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308EC" w14:textId="77777777"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77777777"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7777777"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14AA5">
      <w:pPr>
        <w:pStyle w:val="1"/>
        <w:numPr>
          <w:ilvl w:val="0"/>
          <w:numId w:val="31"/>
        </w:numPr>
        <w:ind w:hanging="720"/>
        <w:rPr>
          <w:rFonts w:eastAsia="宋体" w:cs="Arial"/>
          <w:sz w:val="32"/>
          <w:szCs w:val="32"/>
          <w:lang w:val="en-US"/>
        </w:rPr>
      </w:pPr>
      <w:r>
        <w:rPr>
          <w:rFonts w:eastAsia="宋体"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f4"/>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The 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Definition of an evaluation methodology and KPIs [RAN1]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 xml:space="preserve">Study and identify techniques on the </w:t>
            </w:r>
            <w:proofErr w:type="spellStart"/>
            <w:r>
              <w:rPr>
                <w:rFonts w:ascii="New York" w:hAnsi="New York"/>
                <w:bCs/>
              </w:rPr>
              <w:t>gNB</w:t>
            </w:r>
            <w:proofErr w:type="spellEnd"/>
            <w:r>
              <w:rPr>
                <w:rFonts w:ascii="New York" w:hAnsi="New York"/>
                <w:bCs/>
              </w:rPr>
              <w:t xml:space="preserve"> and UE side to improve network energy savings in terms of both BS transmission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The following 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 xml:space="preserve">EN-DC/NR-DC macro with FDD </w:t>
            </w:r>
            <w:proofErr w:type="spellStart"/>
            <w:r>
              <w:rPr>
                <w:rFonts w:ascii="New York" w:hAnsi="New York"/>
                <w:bCs/>
              </w:rPr>
              <w:t>PCell</w:t>
            </w:r>
            <w:proofErr w:type="spellEnd"/>
            <w:r>
              <w:rPr>
                <w:rFonts w:ascii="New York" w:hAnsi="New York"/>
                <w:bCs/>
              </w:rPr>
              <w:t xml:space="preserve">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1"/>
        <w:numPr>
          <w:ilvl w:val="0"/>
          <w:numId w:val="1"/>
        </w:numPr>
        <w:ind w:hanging="720"/>
        <w:rPr>
          <w:rFonts w:eastAsia="宋体" w:cs="Arial"/>
          <w:sz w:val="32"/>
          <w:szCs w:val="32"/>
          <w:lang w:val="en-US"/>
        </w:rPr>
      </w:pPr>
      <w:r>
        <w:rPr>
          <w:rFonts w:eastAsia="宋体" w:cs="Arial"/>
          <w:sz w:val="32"/>
          <w:szCs w:val="32"/>
        </w:rPr>
        <w:t>Summary of issues</w:t>
      </w:r>
    </w:p>
    <w:p w14:paraId="17BBB63B" w14:textId="77777777" w:rsidR="006D5EC4" w:rsidRDefault="00014AA5">
      <w:pPr>
        <w:pStyle w:val="2"/>
        <w:ind w:left="720" w:hanging="720"/>
        <w:rPr>
          <w:rFonts w:eastAsia="宋体"/>
          <w:lang w:eastAsia="zh-CN"/>
        </w:rPr>
      </w:pPr>
      <w:r>
        <w:rPr>
          <w:rFonts w:eastAsia="宋体"/>
          <w:lang w:eastAsia="zh-CN"/>
        </w:rPr>
        <w:t>2.1 General aspects of Network Energy Saving</w:t>
      </w:r>
    </w:p>
    <w:p w14:paraId="174AADE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26FF5BA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53F651A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BA6F372" w14:textId="77777777" w:rsidR="006D5EC4" w:rsidRDefault="00014AA5">
      <w:pPr>
        <w:pStyle w:val="afd"/>
        <w:numPr>
          <w:ilvl w:val="1"/>
          <w:numId w:val="5"/>
        </w:numPr>
        <w:rPr>
          <w:rFonts w:eastAsia="宋体"/>
          <w:lang w:eastAsia="zh-CN"/>
        </w:rPr>
      </w:pPr>
      <w:r>
        <w:rPr>
          <w:rFonts w:eastAsia="宋体"/>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to define NES state as operation mode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applying one or more NES techniques, and to indicate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NES state is applied or which NES state should be applied (if multiple NES states are configured).</w:t>
      </w:r>
    </w:p>
    <w:p w14:paraId="62D4BB6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Support at least the following three network states for the study of network energy saving:</w:t>
      </w:r>
    </w:p>
    <w:p w14:paraId="646008D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/UE operates in a legacy way and no network energy saving technic is used;</w:t>
      </w:r>
    </w:p>
    <w:p w14:paraId="533F004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2FAB98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Energy-saving state 2: the UE only transmits/receives a </w:t>
      </w:r>
      <w:proofErr w:type="gramStart"/>
      <w:r>
        <w:rPr>
          <w:rFonts w:ascii="Times New Roman" w:hAnsi="Times New Roman"/>
          <w:sz w:val="22"/>
          <w:szCs w:val="22"/>
          <w:lang w:eastAsia="zh-CN"/>
        </w:rPr>
        <w:t>particular set</w:t>
      </w:r>
      <w:proofErr w:type="gramEnd"/>
      <w:r>
        <w:rPr>
          <w:rFonts w:ascii="Times New Roman" w:hAnsi="Times New Roman"/>
          <w:sz w:val="22"/>
          <w:szCs w:val="22"/>
          <w:lang w:eastAsia="zh-CN"/>
        </w:rPr>
        <w:t xml:space="preserve"> of signal/channel and/or applies bandwidth/PSD/TXRU adaptation for channel transmission/reception;</w:t>
      </w:r>
    </w:p>
    <w:p w14:paraId="57AB3A3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EE449B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14:paraId="76EC91C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af3"/>
        <w:spacing w:after="0"/>
        <w:rPr>
          <w:rFonts w:ascii="Times New Roman" w:hAnsi="Times New Roman"/>
          <w:sz w:val="22"/>
          <w:szCs w:val="22"/>
          <w:lang w:eastAsia="zh-CN"/>
        </w:rPr>
      </w:pPr>
    </w:p>
    <w:p w14:paraId="00CC0E62" w14:textId="77777777" w:rsidR="006D5EC4" w:rsidRDefault="00014AA5">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14:paraId="2F50684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3ABDE2E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af3"/>
        <w:spacing w:after="0"/>
        <w:rPr>
          <w:rFonts w:ascii="Times New Roman" w:hAnsi="Times New Roman"/>
          <w:sz w:val="22"/>
          <w:szCs w:val="22"/>
          <w:lang w:eastAsia="zh-CN"/>
        </w:rPr>
      </w:pPr>
    </w:p>
    <w:p w14:paraId="7BC647C1" w14:textId="77777777" w:rsidR="006D5EC4" w:rsidRDefault="006D5EC4">
      <w:pPr>
        <w:pStyle w:val="af3"/>
        <w:spacing w:after="0"/>
        <w:rPr>
          <w:rFonts w:ascii="Times New Roman" w:hAnsi="Times New Roman"/>
          <w:sz w:val="22"/>
          <w:szCs w:val="22"/>
          <w:lang w:eastAsia="zh-CN"/>
        </w:rPr>
      </w:pPr>
    </w:p>
    <w:p w14:paraId="00BBAF87"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w:t>
      </w:r>
    </w:p>
    <w:tbl>
      <w:tblPr>
        <w:tblStyle w:val="aff4"/>
        <w:tblW w:w="9350" w:type="dxa"/>
        <w:tblInd w:w="-3" w:type="dxa"/>
        <w:tblLook w:val="04A0" w:firstRow="1" w:lastRow="0" w:firstColumn="1" w:lastColumn="0" w:noHBand="0" w:noVBand="1"/>
      </w:tblPr>
      <w:tblGrid>
        <w:gridCol w:w="1704"/>
        <w:gridCol w:w="7646"/>
      </w:tblGrid>
      <w:tr w:rsidR="006D5EC4" w14:paraId="7C17F872" w14:textId="77777777" w:rsidTr="003B2C55">
        <w:tc>
          <w:tcPr>
            <w:tcW w:w="1704" w:type="dxa"/>
            <w:shd w:val="clear" w:color="auto" w:fill="FBE4D5" w:themeFill="accent2" w:themeFillTint="33"/>
          </w:tcPr>
          <w:p w14:paraId="3B497DA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D6523B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01F37296" w14:textId="77777777" w:rsidR="006D5EC4" w:rsidRDefault="006D5EC4">
            <w:pPr>
              <w:pStyle w:val="af3"/>
              <w:spacing w:after="0"/>
              <w:rPr>
                <w:rFonts w:ascii="Times New Roman" w:eastAsiaTheme="minorEastAsia" w:hAnsi="Times New Roman"/>
                <w:sz w:val="22"/>
                <w:szCs w:val="22"/>
                <w:lang w:eastAsia="ko-KR"/>
              </w:rPr>
            </w:pPr>
          </w:p>
          <w:p w14:paraId="737F9E1C"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af3"/>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af3"/>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NES state refers to the state in which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applies one or more network energy saving techniques in time/frequency/spatial/power domain.</w:t>
            </w:r>
          </w:p>
          <w:p w14:paraId="39B3FC3E" w14:textId="77777777" w:rsidR="006D5EC4" w:rsidRDefault="00014AA5">
            <w:pPr>
              <w:pStyle w:val="af3"/>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can be provided with whether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in NES state or not, or which NES state (if multiple NES states are configured) is applied by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8E0A1C0" w14:textId="77777777" w:rsidR="006D5EC4" w:rsidRDefault="006D5EC4">
            <w:pPr>
              <w:pStyle w:val="af3"/>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6" w:type="dxa"/>
          </w:tcPr>
          <w:p w14:paraId="01DF3E0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af3"/>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description should mostly only contain the new aspect compared to existing specification,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14AA5">
            <w:pPr>
              <w:pStyle w:val="af3"/>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af3"/>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14AA5">
            <w:pPr>
              <w:pStyle w:val="af3"/>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e.g. the description of techniques and potential higher layer specification impact. In the next meeting, </w:t>
            </w:r>
            <w:r>
              <w:rPr>
                <w:sz w:val="22"/>
                <w:szCs w:val="22"/>
                <w:lang w:eastAsia="zh-CN"/>
              </w:rPr>
              <w:t xml:space="preserve">it is expected that recommendation of a technique should be based on at least energy saving gain and potential specification impact among other factors, such as impact to UE. </w:t>
            </w:r>
          </w:p>
        </w:tc>
      </w:tr>
      <w:tr w:rsidR="006D5EC4" w14:paraId="2F4BA5AD" w14:textId="77777777" w:rsidTr="003B2C55">
        <w:tc>
          <w:tcPr>
            <w:tcW w:w="1704" w:type="dxa"/>
          </w:tcPr>
          <w:p w14:paraId="558B97F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Intel</w:t>
            </w:r>
          </w:p>
        </w:tc>
        <w:tc>
          <w:tcPr>
            <w:tcW w:w="7646" w:type="dxa"/>
          </w:tcPr>
          <w:p w14:paraId="6750BBE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af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af3"/>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14AA5">
            <w:pPr>
              <w:pStyle w:val="af3"/>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af3"/>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af3"/>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801E34">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801E34">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w:t>
            </w:r>
            <w:proofErr w:type="gramStart"/>
            <w:r>
              <w:rPr>
                <w:rFonts w:ascii="Times New Roman" w:hAnsi="Times New Roman"/>
                <w:sz w:val="22"/>
                <w:szCs w:val="22"/>
                <w:lang w:eastAsia="zh-CN"/>
              </w:rPr>
              <w:t>one OFF</w:t>
            </w:r>
            <w:proofErr w:type="gramEnd"/>
            <w:r>
              <w:rPr>
                <w:rFonts w:ascii="Times New Roman" w:hAnsi="Times New Roman"/>
                <w:sz w:val="22"/>
                <w:szCs w:val="22"/>
                <w:lang w:eastAsia="zh-CN"/>
              </w:rPr>
              <w:t xml:space="preserve">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801E34">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801E34">
            <w:pPr>
              <w:pStyle w:val="af3"/>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bl>
    <w:p w14:paraId="041FA6AF" w14:textId="77777777" w:rsidR="006D5EC4" w:rsidRDefault="006D5EC4">
      <w:pPr>
        <w:pStyle w:val="af3"/>
        <w:spacing w:after="0"/>
        <w:rPr>
          <w:rFonts w:ascii="Times New Roman" w:hAnsi="Times New Roman"/>
          <w:sz w:val="22"/>
          <w:szCs w:val="22"/>
          <w:lang w:eastAsia="zh-CN"/>
        </w:rPr>
      </w:pPr>
    </w:p>
    <w:p w14:paraId="4D4A29F7" w14:textId="77777777" w:rsidR="006D5EC4" w:rsidRDefault="006D5EC4">
      <w:pPr>
        <w:pStyle w:val="af3"/>
        <w:spacing w:after="0"/>
        <w:rPr>
          <w:rFonts w:ascii="Times New Roman" w:hAnsi="Times New Roman"/>
          <w:sz w:val="22"/>
          <w:szCs w:val="22"/>
          <w:lang w:eastAsia="zh-CN"/>
        </w:rPr>
      </w:pPr>
    </w:p>
    <w:p w14:paraId="3138D0E2" w14:textId="77777777" w:rsidR="006D5EC4" w:rsidRDefault="006D5EC4">
      <w:pPr>
        <w:pStyle w:val="af3"/>
        <w:spacing w:after="0"/>
        <w:rPr>
          <w:rFonts w:ascii="Times New Roman" w:hAnsi="Times New Roman"/>
          <w:sz w:val="22"/>
          <w:szCs w:val="22"/>
          <w:lang w:eastAsia="zh-CN"/>
        </w:rPr>
      </w:pPr>
    </w:p>
    <w:p w14:paraId="6BB23402" w14:textId="77777777" w:rsidR="006D5EC4" w:rsidRDefault="006D5EC4">
      <w:pPr>
        <w:pStyle w:val="af3"/>
        <w:spacing w:after="0"/>
        <w:rPr>
          <w:rFonts w:ascii="Times New Roman" w:hAnsi="Times New Roman"/>
          <w:sz w:val="22"/>
          <w:szCs w:val="22"/>
          <w:lang w:eastAsia="zh-CN"/>
        </w:rPr>
      </w:pPr>
    </w:p>
    <w:p w14:paraId="2E821CA0" w14:textId="77777777" w:rsidR="006D5EC4" w:rsidRDefault="006D5EC4">
      <w:pPr>
        <w:pStyle w:val="af3"/>
        <w:spacing w:after="0"/>
        <w:rPr>
          <w:rFonts w:ascii="Times New Roman" w:eastAsiaTheme="minorEastAsia" w:hAnsi="Times New Roman"/>
          <w:sz w:val="22"/>
          <w:szCs w:val="22"/>
          <w:lang w:eastAsia="ko-KR"/>
        </w:rPr>
      </w:pPr>
    </w:p>
    <w:p w14:paraId="5090EF2E" w14:textId="77777777" w:rsidR="006D5EC4" w:rsidRDefault="00014AA5">
      <w:pPr>
        <w:pStyle w:val="2"/>
        <w:rPr>
          <w:rFonts w:eastAsia="宋体"/>
          <w:lang w:eastAsia="zh-CN"/>
        </w:rPr>
      </w:pPr>
      <w:r>
        <w:rPr>
          <w:rFonts w:eastAsia="宋体"/>
          <w:lang w:eastAsia="zh-CN"/>
        </w:rPr>
        <w:t>2.2 Time-domain based Energy saving Techniques</w:t>
      </w:r>
    </w:p>
    <w:p w14:paraId="6334955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53394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introduced and supported. Support of an UL wake-up signal that can be specific to different use cases should be studied.</w:t>
      </w:r>
    </w:p>
    <w:p w14:paraId="34700DC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49CDDA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be achieved before the transmission of uplink trigger signal in the technique of on-demand SSB. </w:t>
      </w:r>
    </w:p>
    <w:p w14:paraId="6B3CA3A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10603EA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3E4C0B0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064F239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starts to broadcast SSBs and SIB1 periodically from the next SSB-burst, for e.g. 1 or twice for certain reliability.</w:t>
      </w:r>
    </w:p>
    <w:p w14:paraId="251640B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61BD579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Due to the signaling overhead of reconfiguration/deactivation of UE specific channels and signals, cell-specific or UE group common dynamic signaling for adaptation on UE specific signals and channels is an optimization to further decrease the energy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7D51A2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C-DRX adaptation on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Proposal-2: Study enhancements for extending network sleeping modes opportunities including (µ)DTX indication to UE e.g. for UE power saving.</w:t>
      </w:r>
    </w:p>
    <w:p w14:paraId="2CEE714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D63FD3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4FF6760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41EF4CD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Dynamic/Flexible adaptation of Dl and/or UL common signals and channels triggered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from normal period to long period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becomes inactive state) or UE WUS (e.g., from long period to normal period when needed);</w:t>
      </w:r>
    </w:p>
    <w:p w14:paraId="1363AE5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Performance analysis: This technique is beneficial for network energy saving especially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inactive state;</w:t>
      </w:r>
    </w:p>
    <w:p w14:paraId="7223805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700644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supported by current implementation.</w:t>
      </w:r>
    </w:p>
    <w:p w14:paraId="43B79C7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w:t>
      </w:r>
      <w:proofErr w:type="spellStart"/>
      <w:r>
        <w:rPr>
          <w:rFonts w:ascii="Times New Roman" w:hAnsi="Times New Roman"/>
          <w:sz w:val="22"/>
          <w:szCs w:val="22"/>
          <w:lang w:eastAsia="zh-CN"/>
        </w:rPr>
        <w:t>HetNet</w:t>
      </w:r>
      <w:proofErr w:type="spellEnd"/>
      <w:r>
        <w:rPr>
          <w:rFonts w:ascii="Times New Roman" w:hAnsi="Times New Roman"/>
          <w:sz w:val="22"/>
          <w:szCs w:val="22"/>
          <w:lang w:eastAsia="zh-CN"/>
        </w:rPr>
        <w:t xml:space="preserve"> case, legacy load-based energy saving cell activation can’t be used since neighbor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no knowledge on how many UEs (especially idle/inactive UEs) moves to the energy saving cell’s coverage area.</w:t>
      </w:r>
    </w:p>
    <w:p w14:paraId="75F99DC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UE WUS and capture the following in TR:</w:t>
      </w:r>
    </w:p>
    <w:p w14:paraId="7E47803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an energy saving state (e.g. no or sparse transmission or reception of common signals and channels) triggered by WUS from idle/inactive/connected state UEs;</w:t>
      </w:r>
    </w:p>
    <w:p w14:paraId="180DB2C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608FD07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w:t>
      </w:r>
      <w:proofErr w:type="gramStart"/>
      <w:r>
        <w:rPr>
          <w:rFonts w:ascii="Times New Roman" w:hAnsi="Times New Roman"/>
          <w:sz w:val="22"/>
          <w:szCs w:val="22"/>
          <w:lang w:eastAsia="zh-CN"/>
        </w:rPr>
        <w:t>SIB(</w:t>
      </w:r>
      <w:proofErr w:type="gramEnd"/>
      <w:r>
        <w:rPr>
          <w:rFonts w:ascii="Times New Roman" w:hAnsi="Times New Roman"/>
          <w:sz w:val="22"/>
          <w:szCs w:val="22"/>
          <w:lang w:eastAsia="zh-CN"/>
        </w:rPr>
        <w:t>e.g. 320ms) should be supported for BS energy saving.</w:t>
      </w:r>
    </w:p>
    <w:p w14:paraId="66B669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If the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 the on-demand SSB can be supported with less additional impact at the same time.</w:t>
      </w:r>
    </w:p>
    <w:p w14:paraId="7EF5FE0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On demand SSB should be supported for BS energy saving, especially if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3E1EAD6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UE reporting activation/deactivation information for UE specific signals and channels is beneficial to reducing the number of time occasions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during periods of low activity and can be considered.</w:t>
      </w:r>
    </w:p>
    <w:p w14:paraId="35DDDB0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 for a UE in connected mode is recommended for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operating in a sleeping mode, where the </w:t>
      </w:r>
      <w:r>
        <w:rPr>
          <w:rFonts w:ascii="Times New Roman" w:hAnsi="Times New Roman"/>
          <w:sz w:val="22"/>
          <w:szCs w:val="22"/>
          <w:lang w:eastAsia="zh-CN"/>
        </w:rPr>
        <w:lastRenderedPageBreak/>
        <w:t xml:space="preserve">connected mode UE can transmit a scheduling request via this WUS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reduce the scheduling latency and UPT degradation.</w:t>
      </w:r>
    </w:p>
    <w:p w14:paraId="04D9A74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recommended to achieve energy saving gain, where the UE shall not assume SSB or CSI-RS is transmitted during an off period in a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Support of association between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-WUS or UE-WUS and DTX/DRX cycle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beneficial to wake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or the UE and can be considered.</w:t>
      </w:r>
    </w:p>
    <w:p w14:paraId="11F0075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568324C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25F1B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From non-zero system load cell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not enter deep sleep state and limited energy saving gain can be achieved for non-zero system load.</w:t>
      </w:r>
    </w:p>
    <w:p w14:paraId="49BF020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4DA8F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193DD10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It could be observed 23.8% and 47.3% network energy saving gain for semi-static/dynamic cell ON/OFF scheme and with additional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scheme during Cell ON respectively.</w:t>
      </w:r>
    </w:p>
    <w:p w14:paraId="017ECA9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Without achieving DL synchronization, the energy saving cell could not be directly woken up by the 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782E575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24D8D08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2CC504C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1D559E3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DTX parameters should be configured to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 and cover the reception window of DCI format 2_6.</w:t>
      </w:r>
    </w:p>
    <w:p w14:paraId="78A4505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2AC078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with centralized DRX-ON configuration can obtain 50.1%~75.3% energy saving gain. High Network Energy Saving gain is observed at the low system load.</w:t>
      </w:r>
    </w:p>
    <w:p w14:paraId="2CAAB18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BS power model category 2 requires cell to have much longer periods of non-activity, e.g. in the order to 640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to 10 sec, before deeper sleep modes can be leveraged. Since the user traffic are generated on average of 200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cells that have any active user may not be able to leverage deeper sleep modes. This creates difficulty in obtaining insightful observations even at low load scenarios.</w:t>
      </w:r>
    </w:p>
    <w:p w14:paraId="289DF46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More than 30% power saving gains are observed when network is under low loads (below 15% resource utilization) and network increases the common signal transmission periodicity from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to 160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or longer.</w:t>
      </w:r>
    </w:p>
    <w:p w14:paraId="4EB5FC9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36A9142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Up to 25% power saving gains are observed from paging enhancement that compact the POs to be more </w:t>
      </w:r>
      <w:proofErr w:type="spellStart"/>
      <w:r>
        <w:rPr>
          <w:rFonts w:ascii="Times New Roman" w:hAnsi="Times New Roman"/>
          <w:sz w:val="22"/>
          <w:szCs w:val="22"/>
          <w:lang w:eastAsia="zh-CN"/>
        </w:rPr>
        <w:t>bursty</w:t>
      </w:r>
      <w:proofErr w:type="spellEnd"/>
      <w:r>
        <w:rPr>
          <w:rFonts w:ascii="Times New Roman" w:hAnsi="Times New Roman"/>
          <w:sz w:val="22"/>
          <w:szCs w:val="22"/>
          <w:lang w:eastAsia="zh-CN"/>
        </w:rPr>
        <w:t xml:space="preserve"> (e.g. consecutive slots and/or frames) when network is with zero data load (o% resource utilization) but with low paging loads.</w:t>
      </w:r>
    </w:p>
    <w:p w14:paraId="0F765B4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54C4A6E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 </w:t>
      </w:r>
    </w:p>
    <w:p w14:paraId="2E2B1B5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E731ED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36E78C8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[12] ZTE, </w:t>
      </w:r>
      <w:proofErr w:type="spellStart"/>
      <w:r>
        <w:rPr>
          <w:rFonts w:ascii="Times New Roman" w:hAnsi="Times New Roman"/>
          <w:sz w:val="22"/>
          <w:szCs w:val="22"/>
          <w:lang w:eastAsia="zh-CN"/>
        </w:rPr>
        <w:t>Sanechips</w:t>
      </w:r>
      <w:proofErr w:type="spellEnd"/>
    </w:p>
    <w:p w14:paraId="414810DF" w14:textId="77777777" w:rsidR="006D5EC4" w:rsidRDefault="00014AA5">
      <w:pPr>
        <w:pStyle w:val="afd"/>
        <w:numPr>
          <w:ilvl w:val="1"/>
          <w:numId w:val="5"/>
        </w:numPr>
        <w:rPr>
          <w:rFonts w:eastAsia="宋体"/>
          <w:lang w:eastAsia="zh-CN"/>
        </w:rPr>
      </w:pPr>
      <w:r>
        <w:rPr>
          <w:rFonts w:eastAsia="宋体"/>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14AA5">
      <w:pPr>
        <w:pStyle w:val="afd"/>
        <w:numPr>
          <w:ilvl w:val="1"/>
          <w:numId w:val="5"/>
        </w:numPr>
        <w:rPr>
          <w:rFonts w:eastAsia="宋体"/>
          <w:lang w:eastAsia="zh-CN"/>
        </w:rPr>
      </w:pPr>
      <w:r>
        <w:rPr>
          <w:rFonts w:eastAsia="宋体"/>
          <w:lang w:eastAsia="zh-CN"/>
        </w:rPr>
        <w:t>A serving cell with DL common signal/channel (i.e., SSB, SIB) reduction can be considered for network energy saving.</w:t>
      </w:r>
    </w:p>
    <w:p w14:paraId="3C005D52" w14:textId="77777777" w:rsidR="006D5EC4" w:rsidRDefault="00014AA5">
      <w:pPr>
        <w:pStyle w:val="afd"/>
        <w:numPr>
          <w:ilvl w:val="1"/>
          <w:numId w:val="5"/>
        </w:numPr>
        <w:rPr>
          <w:rFonts w:eastAsia="宋体"/>
          <w:lang w:eastAsia="zh-CN"/>
        </w:rPr>
      </w:pPr>
      <w:r>
        <w:rPr>
          <w:rFonts w:eastAsia="宋体"/>
          <w:lang w:eastAsia="zh-CN"/>
        </w:rPr>
        <w:t>UEs can obtain SIB from an assistant cell.</w:t>
      </w:r>
    </w:p>
    <w:p w14:paraId="7508DE17" w14:textId="77777777" w:rsidR="006D5EC4" w:rsidRDefault="00014AA5">
      <w:pPr>
        <w:pStyle w:val="afd"/>
        <w:numPr>
          <w:ilvl w:val="1"/>
          <w:numId w:val="5"/>
        </w:numPr>
        <w:rPr>
          <w:rFonts w:eastAsia="宋体"/>
          <w:lang w:eastAsia="zh-CN"/>
        </w:rPr>
      </w:pPr>
      <w:r>
        <w:rPr>
          <w:rFonts w:eastAsia="宋体"/>
          <w:lang w:eastAsia="zh-CN"/>
        </w:rPr>
        <w:t>The impact of common signal reduction (e.g. SSB, SIB reduction) on uplink transmission (e.g. PRACH) should be considered.</w:t>
      </w:r>
    </w:p>
    <w:p w14:paraId="703D073F" w14:textId="77777777" w:rsidR="006D5EC4" w:rsidRDefault="00014AA5">
      <w:pPr>
        <w:pStyle w:val="afd"/>
        <w:numPr>
          <w:ilvl w:val="1"/>
          <w:numId w:val="5"/>
        </w:numPr>
        <w:rPr>
          <w:rFonts w:eastAsia="宋体"/>
          <w:lang w:eastAsia="zh-CN"/>
        </w:rPr>
      </w:pPr>
      <w:r>
        <w:rPr>
          <w:rFonts w:eastAsia="宋体"/>
          <w:lang w:eastAsia="zh-CN"/>
        </w:rPr>
        <w:t>An uplink WUS sent by UE can be considered for DL common signal/channel (e.g., SIB/SSB) adaption or cell activation operation.</w:t>
      </w:r>
    </w:p>
    <w:p w14:paraId="704BF5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338E863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make sure SSB and SIB1 are transmitted at least every 20ms for idle UEs to access the cell, enhancements can be made to reduce SSB/SIB transmission.</w:t>
      </w:r>
    </w:p>
    <w:p w14:paraId="6A2DB62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SSB/SIB1 less carrier can be considered for single carrier option with assistance information from other carriers.</w:t>
      </w:r>
    </w:p>
    <w:p w14:paraId="0859283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The potential specification enhancement of reducing transmission of UE specific channels/signals includes: 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7DFF19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include: </w:t>
      </w:r>
    </w:p>
    <w:p w14:paraId="0543BC8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BDA214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A3C36B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SSB and SIB1 are transmitted with a default period, such as 20ms, the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af3"/>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af3"/>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af3"/>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af3"/>
        <w:numPr>
          <w:ilvl w:val="5"/>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System information enhancement to provide other carriers’ information and carrier selection principles for UE</w:t>
      </w:r>
    </w:p>
    <w:p w14:paraId="56F4F53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signaling design to reduce transmission of these UE specific channels/signals, by utilizing UE/cell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661D68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#TD-3:DTX/DRX of </w:t>
      </w:r>
      <w:proofErr w:type="spellStart"/>
      <w:r>
        <w:rPr>
          <w:rFonts w:ascii="Times New Roman" w:hAnsi="Times New Roman"/>
          <w:sz w:val="22"/>
          <w:szCs w:val="22"/>
          <w:lang w:eastAsia="zh-CN"/>
        </w:rPr>
        <w:t>gNB</w:t>
      </w:r>
      <w:proofErr w:type="spellEnd"/>
    </w:p>
    <w:p w14:paraId="326FD3C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DTX/DRX can be introduced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provide inactive opportunity. During the inactive duration,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then the power consumption can be reduced.</w:t>
      </w:r>
    </w:p>
    <w:p w14:paraId="071C783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Defining DTX/DRX pattern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8427FA3"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how to provide WUS configuration, such as by RRC release information or by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4A274B1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26EC530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339DA2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20A3C3E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Study how to support efficient mechanisms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459F192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NES state when new data arrives at UE.</w:t>
      </w:r>
    </w:p>
    <w:p w14:paraId="2B22DD5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Consider to support UE’s report of zero buffer status by transmitting PUCCH with negative SR.</w:t>
      </w:r>
    </w:p>
    <w:p w14:paraId="7393546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DRX active time alignment from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perspective, by adjusting the starting position of DRX on-Duration via group-common indication or by switching between UE-specific and group-common DRX configurations</w:t>
      </w:r>
    </w:p>
    <w:p w14:paraId="2834AAD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Minimization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activity outside DRX active time, by invalidating CSI-RS reception or UL signal/channel transmission outside DRX active time</w:t>
      </w:r>
    </w:p>
    <w:p w14:paraId="63F194E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5E931B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3879AED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This is mainly for BS idle/inactive mode, e.g.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sz w:val="22"/>
          <w:szCs w:val="22"/>
        </w:rPr>
        <w:t>gNB</w:t>
      </w:r>
      <w:proofErr w:type="spellEnd"/>
      <w:r>
        <w:rPr>
          <w:sz w:val="22"/>
          <w:szCs w:val="22"/>
        </w:rPr>
        <w:t xml:space="preserve"> and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 xml:space="preserve">Support of dynamic adaptation of SSB/SIB transmission or on-demand SSBs/SIB1 transmissions or SSB/SIB1-less operations may also enable long periods of inactivity at the </w:t>
      </w:r>
      <w:proofErr w:type="spellStart"/>
      <w:r>
        <w:rPr>
          <w:sz w:val="22"/>
          <w:szCs w:val="22"/>
        </w:rPr>
        <w:t>gNB</w:t>
      </w:r>
      <w:proofErr w:type="spellEnd"/>
      <w:r>
        <w:rPr>
          <w:sz w:val="22"/>
          <w:szCs w:val="22"/>
        </w:rPr>
        <w:t xml:space="preserve">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(e.g. in a separately configured CORESET) are expected to avoid</w:t>
      </w:r>
      <w:r>
        <w:rPr>
          <w:rFonts w:eastAsia="Malgun Gothic"/>
          <w:sz w:val="22"/>
          <w:szCs w:val="22"/>
          <w:lang w:eastAsia="ko-KR"/>
        </w:rPr>
        <w:t>/reduce</w:t>
      </w:r>
      <w:r>
        <w:rPr>
          <w:sz w:val="22"/>
          <w:szCs w:val="22"/>
        </w:rPr>
        <w:t xml:space="preserve"> redundant DCI transmissions within the CORESET 0 for the </w:t>
      </w:r>
      <w:proofErr w:type="spellStart"/>
      <w:r>
        <w:rPr>
          <w:sz w:val="22"/>
          <w:szCs w:val="22"/>
        </w:rPr>
        <w:t>gNB</w:t>
      </w:r>
      <w:proofErr w:type="spellEnd"/>
      <w:r>
        <w:rPr>
          <w:sz w:val="22"/>
          <w:szCs w:val="22"/>
        </w:rPr>
        <w:t xml:space="preserve">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may include report of UE assistance information, e.g., UE buffer status to help </w:t>
      </w:r>
      <w:proofErr w:type="spellStart"/>
      <w:r>
        <w:rPr>
          <w:sz w:val="22"/>
          <w:szCs w:val="22"/>
        </w:rPr>
        <w:t>gNB</w:t>
      </w:r>
      <w:proofErr w:type="spellEnd"/>
      <w:r>
        <w:rPr>
          <w:sz w:val="22"/>
          <w:szCs w:val="22"/>
        </w:rPr>
        <w:t xml:space="preserve">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 xml:space="preserve">Support of enhancements to synchronize the UE specific signal and channel transmission reception such that they provide longer inactivity periods at the </w:t>
      </w:r>
      <w:proofErr w:type="spellStart"/>
      <w:r>
        <w:rPr>
          <w:sz w:val="22"/>
          <w:szCs w:val="22"/>
        </w:rPr>
        <w:t>gNB</w:t>
      </w:r>
      <w:proofErr w:type="spellEnd"/>
      <w:r>
        <w:rPr>
          <w:sz w:val="22"/>
          <w:szCs w:val="22"/>
        </w:rPr>
        <w:t xml:space="preserve"> can be considered.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e.g. by utilizing UE/cell group-level or cell common signaling to allow </w:t>
      </w:r>
      <w:proofErr w:type="spellStart"/>
      <w:r>
        <w:rPr>
          <w:sz w:val="22"/>
          <w:szCs w:val="22"/>
        </w:rPr>
        <w:t>gNB</w:t>
      </w:r>
      <w:proofErr w:type="spellEnd"/>
      <w:r>
        <w:rPr>
          <w:sz w:val="22"/>
          <w:szCs w:val="22"/>
        </w:rPr>
        <w:t xml:space="preserve"> to minimize configuration overhead and potentially minimize overall </w:t>
      </w:r>
      <w:proofErr w:type="spellStart"/>
      <w:r>
        <w:rPr>
          <w:sz w:val="22"/>
          <w:szCs w:val="22"/>
        </w:rPr>
        <w:t>gNB</w:t>
      </w:r>
      <w:proofErr w:type="spellEnd"/>
      <w:r>
        <w:rPr>
          <w:sz w:val="22"/>
          <w:szCs w:val="22"/>
        </w:rPr>
        <w:t xml:space="preserve">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#A-3: wake up signal (WUS) for </w:t>
      </w:r>
      <w:proofErr w:type="spellStart"/>
      <w:r>
        <w:rPr>
          <w:sz w:val="22"/>
          <w:szCs w:val="22"/>
        </w:rPr>
        <w:t>gNB</w:t>
      </w:r>
      <w:proofErr w:type="spellEnd"/>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Support of wake up of </w:t>
      </w:r>
      <w:proofErr w:type="spellStart"/>
      <w:r>
        <w:rPr>
          <w:sz w:val="22"/>
          <w:szCs w:val="22"/>
        </w:rPr>
        <w:t>gNB</w:t>
      </w:r>
      <w:proofErr w:type="spellEnd"/>
      <w:r>
        <w:rPr>
          <w:sz w:val="22"/>
          <w:szCs w:val="22"/>
        </w:rPr>
        <w:t xml:space="preserve">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w:t>
      </w:r>
      <w:proofErr w:type="spellStart"/>
      <w:r>
        <w:rPr>
          <w:sz w:val="22"/>
          <w:szCs w:val="22"/>
        </w:rPr>
        <w:t>gNB</w:t>
      </w:r>
      <w:proofErr w:type="spellEnd"/>
      <w:r>
        <w:rPr>
          <w:sz w:val="22"/>
          <w:szCs w:val="22"/>
        </w:rPr>
        <w:t xml:space="preserve"> including UEs to the </w:t>
      </w:r>
      <w:proofErr w:type="spellStart"/>
      <w:r>
        <w:rPr>
          <w:sz w:val="22"/>
          <w:szCs w:val="22"/>
        </w:rPr>
        <w:t>gNB</w:t>
      </w:r>
      <w:proofErr w:type="spellEnd"/>
      <w:r>
        <w:rPr>
          <w:sz w:val="22"/>
          <w:szCs w:val="22"/>
        </w:rPr>
        <w:t xml:space="preserve"> (e.g. the </w:t>
      </w:r>
      <w:proofErr w:type="spellStart"/>
      <w:r>
        <w:rPr>
          <w:sz w:val="22"/>
          <w:szCs w:val="22"/>
        </w:rPr>
        <w:t>gNB</w:t>
      </w:r>
      <w:proofErr w:type="spellEnd"/>
      <w:r>
        <w:rPr>
          <w:sz w:val="22"/>
          <w:szCs w:val="22"/>
        </w:rPr>
        <w:t xml:space="preserve">/cell in dormant state or the anchor </w:t>
      </w:r>
      <w:proofErr w:type="spellStart"/>
      <w:r>
        <w:rPr>
          <w:sz w:val="22"/>
          <w:szCs w:val="22"/>
        </w:rPr>
        <w:t>gNB</w:t>
      </w:r>
      <w:proofErr w:type="spellEnd"/>
      <w:r>
        <w:rPr>
          <w:sz w:val="22"/>
          <w:szCs w:val="22"/>
        </w:rPr>
        <w:t>/cell).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Resource reserved for WUS and the assumption of the </w:t>
      </w:r>
      <w:proofErr w:type="spellStart"/>
      <w:r>
        <w:rPr>
          <w:rFonts w:eastAsia="Malgun Gothic"/>
          <w:sz w:val="22"/>
          <w:szCs w:val="22"/>
          <w:lang w:eastAsia="ko-KR"/>
        </w:rPr>
        <w:t>gNB</w:t>
      </w:r>
      <w:proofErr w:type="spellEnd"/>
      <w:r>
        <w:rPr>
          <w:rFonts w:eastAsia="Malgun Gothic"/>
          <w:sz w:val="22"/>
          <w:szCs w:val="22"/>
          <w:lang w:eastAsia="ko-KR"/>
        </w:rPr>
        <w:t xml:space="preserve">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w:t>
      </w:r>
      <w:proofErr w:type="spellStart"/>
      <w:r>
        <w:rPr>
          <w:rFonts w:eastAsia="Malgun Gothic"/>
          <w:sz w:val="22"/>
          <w:szCs w:val="22"/>
          <w:lang w:eastAsia="ko-KR"/>
        </w:rPr>
        <w:t>gNB</w:t>
      </w:r>
      <w:proofErr w:type="spellEnd"/>
      <w:r>
        <w:rPr>
          <w:rFonts w:eastAsia="Malgun Gothic"/>
          <w:sz w:val="22"/>
          <w:szCs w:val="22"/>
          <w:lang w:eastAsia="ko-KR"/>
        </w:rPr>
        <w:t xml:space="preserve">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 xml:space="preserve">A legacy UE cannot access a </w:t>
      </w:r>
      <w:proofErr w:type="spellStart"/>
      <w:r>
        <w:rPr>
          <w:color w:val="C00000"/>
          <w:sz w:val="22"/>
          <w:szCs w:val="22"/>
          <w:u w:val="single"/>
        </w:rPr>
        <w:t>gNB</w:t>
      </w:r>
      <w:proofErr w:type="spellEnd"/>
      <w:r>
        <w:rPr>
          <w:color w:val="C00000"/>
          <w:sz w:val="22"/>
          <w:szCs w:val="22"/>
          <w:u w:val="single"/>
        </w:rPr>
        <w:t xml:space="preserve">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DTX/DRX cycle configuration/pattern at the BS, which can be potentially aligned with the DRX cycle configured for UEs in connected mode or idle mode can potentially provide longer inactivity periods at the </w:t>
      </w:r>
      <w:proofErr w:type="spellStart"/>
      <w:r>
        <w:rPr>
          <w:sz w:val="22"/>
          <w:szCs w:val="22"/>
        </w:rPr>
        <w:t>gNB</w:t>
      </w:r>
      <w:proofErr w:type="spellEnd"/>
      <w:r>
        <w:rPr>
          <w:sz w:val="22"/>
          <w:szCs w:val="22"/>
        </w:rPr>
        <w:t>.</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w:t>
      </w:r>
      <w:proofErr w:type="spellStart"/>
      <w:r>
        <w:rPr>
          <w:rFonts w:eastAsia="Malgun Gothic"/>
          <w:strike/>
          <w:color w:val="C00000"/>
          <w:sz w:val="22"/>
          <w:szCs w:val="22"/>
          <w:lang w:val="en-GB" w:eastAsia="ko-KR"/>
        </w:rPr>
        <w:t>gNB’s</w:t>
      </w:r>
      <w:proofErr w:type="spellEnd"/>
      <w:r>
        <w:rPr>
          <w:rFonts w:eastAsia="Malgun Gothic"/>
          <w:strike/>
          <w:color w:val="C00000"/>
          <w:sz w:val="22"/>
          <w:szCs w:val="22"/>
          <w:lang w:val="en-GB" w:eastAsia="ko-KR"/>
        </w:rPr>
        <w:t xml:space="preserve">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w:t>
      </w:r>
      <w:proofErr w:type="gramStart"/>
      <w:r>
        <w:rPr>
          <w:sz w:val="22"/>
          <w:szCs w:val="22"/>
        </w:rPr>
        <w:t>signals(</w:t>
      </w:r>
      <w:proofErr w:type="gramEnd"/>
      <w:r>
        <w:rPr>
          <w:sz w:val="22"/>
          <w:szCs w:val="22"/>
        </w:rPr>
        <w:t>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lastRenderedPageBreak/>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 xml:space="preserve">provide longer inactivity periods at the </w:t>
      </w:r>
      <w:proofErr w:type="spellStart"/>
      <w:r>
        <w:rPr>
          <w:sz w:val="22"/>
          <w:szCs w:val="22"/>
        </w:rPr>
        <w:t>gNB</w:t>
      </w:r>
      <w:proofErr w:type="spellEnd"/>
      <w:r>
        <w:rPr>
          <w:sz w:val="22"/>
          <w:szCs w:val="22"/>
        </w:rPr>
        <w:t>.</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w:t>
      </w:r>
      <w:proofErr w:type="spellStart"/>
      <w:r>
        <w:rPr>
          <w:rFonts w:eastAsia="Malgun Gothic"/>
          <w:sz w:val="22"/>
          <w:szCs w:val="22"/>
          <w:lang w:eastAsia="ko-KR"/>
        </w:rPr>
        <w:t>gNB</w:t>
      </w:r>
      <w:proofErr w:type="spellEnd"/>
      <w:r>
        <w:rPr>
          <w:rFonts w:eastAsia="Malgun Gothic"/>
          <w:sz w:val="22"/>
          <w:szCs w:val="22"/>
          <w:lang w:eastAsia="ko-KR"/>
        </w:rPr>
        <w:t xml:space="preserve">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w:t>
      </w:r>
      <w:proofErr w:type="spellStart"/>
      <w:r>
        <w:rPr>
          <w:rFonts w:eastAsia="Malgun Gothic"/>
          <w:sz w:val="22"/>
          <w:szCs w:val="22"/>
          <w:lang w:eastAsia="ko-KR"/>
        </w:rPr>
        <w:t>gNB</w:t>
      </w:r>
      <w:proofErr w:type="spellEnd"/>
      <w:r>
        <w:rPr>
          <w:rFonts w:eastAsia="Malgun Gothic"/>
          <w:sz w:val="22"/>
          <w:szCs w:val="22"/>
          <w:lang w:eastAsia="ko-KR"/>
        </w:rPr>
        <w:t xml:space="preserve">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w:t>
      </w:r>
      <w:proofErr w:type="spellStart"/>
      <w:r>
        <w:rPr>
          <w:rFonts w:eastAsia="Malgun Gothic"/>
          <w:sz w:val="22"/>
          <w:szCs w:val="22"/>
          <w:lang w:eastAsia="ko-KR"/>
        </w:rPr>
        <w:t>gNB</w:t>
      </w:r>
      <w:proofErr w:type="spellEnd"/>
      <w:r>
        <w:rPr>
          <w:rFonts w:eastAsia="Malgun Gothic"/>
          <w:sz w:val="22"/>
          <w:szCs w:val="22"/>
          <w:lang w:eastAsia="ko-KR"/>
        </w:rPr>
        <w:t xml:space="preserve">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 xml:space="preserve">This may include defining corresponding UE behaviors when </w:t>
      </w:r>
      <w:proofErr w:type="spellStart"/>
      <w:r>
        <w:rPr>
          <w:color w:val="C00000"/>
          <w:sz w:val="22"/>
          <w:szCs w:val="22"/>
          <w:u w:val="single"/>
        </w:rPr>
        <w:t>gNB</w:t>
      </w:r>
      <w:proofErr w:type="spellEnd"/>
      <w:r>
        <w:rPr>
          <w:color w:val="C00000"/>
          <w:sz w:val="22"/>
          <w:szCs w:val="22"/>
          <w:u w:val="single"/>
        </w:rPr>
        <w:t xml:space="preserve"> enters inactive state or sleep mode</w:t>
      </w:r>
    </w:p>
    <w:p w14:paraId="5DFDE89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not serving any user, it could be very useful to set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energy.</w:t>
      </w:r>
    </w:p>
    <w:p w14:paraId="0CD3C88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Since legacy UEs performing initial access would expect SSB burst transmissions with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either many cells would be constrained to setting the SSB periodicity to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or cells transmitting larger SSB periods than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missed by legacy UE performing initial cell search.</w:t>
      </w:r>
    </w:p>
    <w:p w14:paraId="76459B1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Investigate techniques which increase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inactivity as much as possible while attaining acceptable initial cell-search performance.</w:t>
      </w:r>
    </w:p>
    <w:p w14:paraId="5385824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74137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3BF6AC3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As adaptations of common channel/signal providing longer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 xml:space="preserve">An uplink wake-up signal (UL-WUS)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4D7B910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TR: </w:t>
      </w:r>
    </w:p>
    <w:p w14:paraId="1878679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uplink wake-up signal (UL-WUS)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p>
    <w:p w14:paraId="5E2A7A0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Sleep mode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indicated to the UE.</w:t>
      </w:r>
    </w:p>
    <w:p w14:paraId="56CE94B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wake-up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activation.</w:t>
      </w:r>
    </w:p>
    <w:p w14:paraId="4E2B85C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aff4"/>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This is mainly for BS idle/inactive mode, e.g.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[dynamic adaptation of SSB/SIB transmission or] on-demand SSBs/SIB1 transmissions or SSB/SIB1-less operations may also enable long periods of inactivity at the </w:t>
            </w:r>
            <w:proofErr w:type="spellStart"/>
            <w:r>
              <w:rPr>
                <w:rFonts w:ascii="New York" w:hAnsi="New York"/>
                <w:lang w:eastAsia="zh-CN"/>
              </w:rPr>
              <w:t>gNB</w:t>
            </w:r>
            <w:proofErr w:type="spellEnd"/>
            <w:r>
              <w:rPr>
                <w:rFonts w:ascii="New York" w:hAnsi="New York"/>
                <w:lang w:eastAsia="zh-CN"/>
              </w:rPr>
              <w:t xml:space="preserve">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w:t>
            </w:r>
            <w:proofErr w:type="spellStart"/>
            <w:r>
              <w:rPr>
                <w:rFonts w:ascii="New York" w:hAnsi="New York"/>
                <w:lang w:eastAsia="zh-CN"/>
              </w:rPr>
              <w:t>gNB</w:t>
            </w:r>
            <w:proofErr w:type="spellEnd"/>
            <w:r>
              <w:rPr>
                <w:rFonts w:ascii="New York" w:hAnsi="New York"/>
                <w:lang w:eastAsia="zh-CN"/>
              </w:rPr>
              <w:t xml:space="preserve">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 xml:space="preserve">Specification impacts may include support for UE determination of transmission pattern of the downlink common and broadcast signal, such as based on explicit indication or </w:t>
            </w:r>
            <w:r>
              <w:rPr>
                <w:rFonts w:ascii="New York" w:hAnsi="New York"/>
                <w:color w:val="FF0000"/>
                <w:lang w:eastAsia="zh-CN"/>
              </w:rPr>
              <w:lastRenderedPageBreak/>
              <w:t>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t>Reducing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report of UE assistance information, e.g., UE buffer status to help </w:t>
            </w:r>
            <w:proofErr w:type="spellStart"/>
            <w:r>
              <w:rPr>
                <w:rFonts w:ascii="New York" w:hAnsi="New York"/>
                <w:lang w:eastAsia="zh-CN"/>
              </w:rPr>
              <w:t>gNB</w:t>
            </w:r>
            <w:proofErr w:type="spellEnd"/>
            <w:r>
              <w:rPr>
                <w:rFonts w:ascii="New York" w:hAnsi="New York"/>
                <w:lang w:eastAsia="zh-CN"/>
              </w:rPr>
              <w:t xml:space="preserve">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enhancements to synchronize the UE specific signal and channel transmission reception such that they provide longer inactivity periods at the </w:t>
            </w:r>
            <w:proofErr w:type="spellStart"/>
            <w:r>
              <w:rPr>
                <w:rFonts w:ascii="New York" w:hAnsi="New York"/>
                <w:lang w:eastAsia="zh-CN"/>
              </w:rPr>
              <w:t>gNB</w:t>
            </w:r>
            <w:proofErr w:type="spellEnd"/>
            <w:r>
              <w:rPr>
                <w:rFonts w:ascii="New York" w:hAnsi="New York"/>
                <w:lang w:eastAsia="zh-CN"/>
              </w:rPr>
              <w:t xml:space="preserve">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configuration signaling of the UE specific signals and channel transmission and reception to be reduced, e.g.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w:t>
            </w:r>
            <w:proofErr w:type="spellStart"/>
            <w:r>
              <w:rPr>
                <w:rFonts w:ascii="New York" w:hAnsi="New York"/>
                <w:lang w:eastAsia="zh-CN"/>
              </w:rPr>
              <w:t>gNB</w:t>
            </w:r>
            <w:proofErr w:type="spellEnd"/>
            <w:r>
              <w:rPr>
                <w:rFonts w:ascii="New York" w:hAnsi="New York"/>
                <w:lang w:eastAsia="zh-CN"/>
              </w:rPr>
              <w:t xml:space="preserve"> to minimize configuration overhead and potentially minimize overall </w:t>
            </w:r>
            <w:proofErr w:type="spellStart"/>
            <w:r>
              <w:rPr>
                <w:rFonts w:ascii="New York" w:hAnsi="New York"/>
                <w:lang w:eastAsia="zh-CN"/>
              </w:rPr>
              <w:t>gNB</w:t>
            </w:r>
            <w:proofErr w:type="spellEnd"/>
            <w:r>
              <w:rPr>
                <w:rFonts w:ascii="New York" w:hAnsi="New York"/>
                <w:lang w:eastAsia="zh-CN"/>
              </w:rPr>
              <w:t xml:space="preserve">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#A-3: wake up signal (WUS) for </w:t>
            </w:r>
            <w:proofErr w:type="spellStart"/>
            <w:r>
              <w:rPr>
                <w:rFonts w:ascii="New York" w:hAnsi="New York"/>
                <w:lang w:eastAsia="zh-CN"/>
              </w:rPr>
              <w:t>gNB</w:t>
            </w:r>
            <w:proofErr w:type="spellEnd"/>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wake up of </w:t>
            </w:r>
            <w:proofErr w:type="spellStart"/>
            <w:r>
              <w:rPr>
                <w:rFonts w:ascii="New York" w:hAnsi="New York"/>
                <w:lang w:eastAsia="zh-CN"/>
              </w:rPr>
              <w:t>gNB</w:t>
            </w:r>
            <w:proofErr w:type="spellEnd"/>
            <w:r>
              <w:rPr>
                <w:rFonts w:ascii="New York" w:hAnsi="New York"/>
                <w:lang w:eastAsia="zh-CN"/>
              </w:rPr>
              <w:t xml:space="preserve">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w:t>
            </w:r>
            <w:proofErr w:type="spellStart"/>
            <w:r>
              <w:rPr>
                <w:rFonts w:ascii="New York" w:hAnsi="New York"/>
                <w:lang w:eastAsia="zh-CN"/>
              </w:rPr>
              <w:t>gNB</w:t>
            </w:r>
            <w:proofErr w:type="spellEnd"/>
            <w:r>
              <w:rPr>
                <w:rFonts w:ascii="New York" w:hAnsi="New York"/>
                <w:lang w:eastAsia="zh-CN"/>
              </w:rPr>
              <w:t xml:space="preserve"> including UEs to the </w:t>
            </w:r>
            <w:proofErr w:type="spellStart"/>
            <w:r>
              <w:rPr>
                <w:rFonts w:ascii="New York" w:hAnsi="New York"/>
                <w:lang w:eastAsia="zh-CN"/>
              </w:rPr>
              <w:t>gNB</w:t>
            </w:r>
            <w:proofErr w:type="spellEnd"/>
            <w:r>
              <w:rPr>
                <w:rFonts w:ascii="New York" w:hAnsi="New York"/>
                <w:lang w:eastAsia="zh-CN"/>
              </w:rPr>
              <w:t xml:space="preserve"> (e.g. the </w:t>
            </w:r>
            <w:proofErr w:type="spellStart"/>
            <w:r>
              <w:rPr>
                <w:rFonts w:ascii="New York" w:hAnsi="New York"/>
                <w:lang w:eastAsia="zh-CN"/>
              </w:rPr>
              <w:t>gNB</w:t>
            </w:r>
            <w:proofErr w:type="spellEnd"/>
            <w:r>
              <w:rPr>
                <w:rFonts w:ascii="New York" w:hAnsi="New York"/>
                <w:lang w:eastAsia="zh-CN"/>
              </w:rPr>
              <w:t xml:space="preserve">/cell in dormant state or the anchor </w:t>
            </w:r>
            <w:proofErr w:type="spellStart"/>
            <w:r>
              <w:rPr>
                <w:rFonts w:ascii="New York" w:hAnsi="New York"/>
                <w:lang w:eastAsia="zh-CN"/>
              </w:rPr>
              <w:t>gNB</w:t>
            </w:r>
            <w:proofErr w:type="spellEnd"/>
            <w:r>
              <w:rPr>
                <w:rFonts w:ascii="New York" w:hAnsi="New York"/>
                <w:lang w:eastAsia="zh-CN"/>
              </w:rPr>
              <w:t>/cell).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Resource reserved for WUS and the assumption of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receiver sensitivity of WUS decoding, which will reflect the results of UE WUS coverage area. </w:t>
            </w:r>
            <w:r>
              <w:rPr>
                <w:rFonts w:ascii="New York" w:eastAsia="Malgun Gothic" w:hAnsi="New York"/>
                <w:color w:val="FF0000"/>
                <w:lang w:eastAsia="ko-KR"/>
              </w:rPr>
              <w:t xml:space="preserve">WUS design may </w:t>
            </w:r>
            <w:r>
              <w:rPr>
                <w:rFonts w:ascii="New York" w:eastAsia="Malgun Gothic" w:hAnsi="New York"/>
                <w:color w:val="FF0000"/>
                <w:lang w:eastAsia="ko-KR"/>
              </w:rPr>
              <w:lastRenderedPageBreak/>
              <w:t xml:space="preserve">be selected </w:t>
            </w:r>
            <w:proofErr w:type="gramStart"/>
            <w:r>
              <w:rPr>
                <w:rFonts w:ascii="New York" w:eastAsia="Malgun Gothic" w:hAnsi="New York"/>
                <w:color w:val="FF0000"/>
                <w:lang w:eastAsia="ko-KR"/>
              </w:rPr>
              <w:t>so as to</w:t>
            </w:r>
            <w:proofErr w:type="gramEnd"/>
            <w:r>
              <w:rPr>
                <w:rFonts w:ascii="New York" w:eastAsia="Malgun Gothic" w:hAnsi="New York"/>
                <w:color w:val="FF0000"/>
                <w:lang w:eastAsia="ko-KR"/>
              </w:rPr>
              <w:t xml:space="preserve"> ensure reasonable coverage while enabling low-complexity </w:t>
            </w:r>
            <w:proofErr w:type="spellStart"/>
            <w:r>
              <w:rPr>
                <w:rFonts w:ascii="New York" w:eastAsia="Malgun Gothic" w:hAnsi="New York"/>
                <w:color w:val="FF0000"/>
                <w:lang w:eastAsia="ko-KR"/>
              </w:rPr>
              <w:t>gNB</w:t>
            </w:r>
            <w:proofErr w:type="spellEnd"/>
            <w:r>
              <w:rPr>
                <w:rFonts w:ascii="New York" w:eastAsia="Malgun Gothic" w:hAnsi="New York"/>
                <w:color w:val="FF0000"/>
                <w:lang w:eastAsia="ko-KR"/>
              </w:rPr>
              <w:t xml:space="preserve"> reception, e.g.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New York" w:hAnsi="New York"/>
                <w:lang w:eastAsia="zh-CN"/>
              </w:rPr>
              <w:t>gNB</w:t>
            </w:r>
            <w:proofErr w:type="spellEnd"/>
            <w:r>
              <w:rPr>
                <w:rFonts w:ascii="New York" w:hAnsi="New York"/>
                <w:lang w:eastAsia="zh-CN"/>
              </w:rPr>
              <w:t>.</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 xml:space="preserve">[Reducing </w:t>
            </w:r>
            <w:proofErr w:type="spellStart"/>
            <w:r>
              <w:rPr>
                <w:rFonts w:ascii="New York" w:eastAsia="Malgun Gothic" w:hAnsi="New York"/>
                <w:lang w:val="en-GB" w:eastAsia="ko-KR"/>
              </w:rPr>
              <w:t>gNB’s</w:t>
            </w:r>
            <w:proofErr w:type="spellEnd"/>
            <w:r>
              <w:rPr>
                <w:rFonts w:ascii="New York" w:eastAsia="Malgun Gothic" w:hAnsi="New York"/>
                <w:lang w:val="en-GB" w:eastAsia="ko-KR"/>
              </w:rPr>
              <w:t xml:space="preserve">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w:t>
            </w:r>
            <w:proofErr w:type="gramStart"/>
            <w:r>
              <w:rPr>
                <w:rFonts w:ascii="New York" w:hAnsi="New York"/>
                <w:lang w:eastAsia="zh-CN"/>
              </w:rPr>
              <w:t>signals(</w:t>
            </w:r>
            <w:proofErr w:type="gramEnd"/>
            <w:r>
              <w:rPr>
                <w:rFonts w:ascii="New York" w:hAnsi="New York"/>
                <w:lang w:eastAsia="zh-CN"/>
              </w:rPr>
              <w:t>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 xml:space="preserve">provide longer inactivity periods at the </w:t>
            </w:r>
            <w:proofErr w:type="spellStart"/>
            <w:r>
              <w:rPr>
                <w:rFonts w:ascii="New York" w:hAnsi="New York"/>
                <w:lang w:eastAsia="zh-CN"/>
              </w:rPr>
              <w:t>gNB</w:t>
            </w:r>
            <w:proofErr w:type="spellEnd"/>
            <w:r>
              <w:rPr>
                <w:rFonts w:ascii="New York" w:hAnsi="New York"/>
                <w:lang w:eastAsia="zh-CN"/>
              </w:rPr>
              <w:t>.</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of </w:t>
            </w:r>
            <w:proofErr w:type="spellStart"/>
            <w:r>
              <w:rPr>
                <w:rFonts w:ascii="New York" w:eastAsia="Malgun Gothic" w:hAnsi="New York"/>
                <w:lang w:eastAsia="ko-KR"/>
              </w:rPr>
              <w:t>gNB</w:t>
            </w:r>
            <w:proofErr w:type="spellEnd"/>
            <w:r>
              <w:rPr>
                <w:rFonts w:ascii="New York" w:eastAsia="Malgun Gothic" w:hAnsi="New York"/>
                <w:lang w:eastAsia="ko-KR"/>
              </w:rPr>
              <w:t xml:space="preserve"> entering into sleep mode for a period of time along with the indication of active/inactive state, e.g., in terms of start time and duration are expected to potentially provide flexible adaptation at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w:t>
            </w:r>
            <w:proofErr w:type="spellStart"/>
            <w:r>
              <w:rPr>
                <w:rFonts w:ascii="New York" w:eastAsia="Malgun Gothic" w:hAnsi="New York"/>
                <w:lang w:eastAsia="ko-KR"/>
              </w:rPr>
              <w:t>gNB</w:t>
            </w:r>
            <w:proofErr w:type="spellEnd"/>
            <w:r>
              <w:rPr>
                <w:rFonts w:ascii="New York" w:eastAsia="Malgun Gothic" w:hAnsi="New York"/>
                <w:lang w:eastAsia="ko-KR"/>
              </w:rPr>
              <w:t xml:space="preserve">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semi-static switching and dynamic switching for network states transition (cell ON/OFF) of a serving cell at least for single cell case.</w:t>
      </w:r>
    </w:p>
    <w:p w14:paraId="76F9623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67EC73B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Support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476E9B0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49C2201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7855143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590FE96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09EF45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4D1040F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03980BC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7B08D44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request/UE assistance information.</w:t>
      </w:r>
    </w:p>
    <w:p w14:paraId="59B6FAE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is mainly for BS idle/inactive mode, e.g. cell deactivation without DL data transmission.</w:t>
      </w:r>
    </w:p>
    <w:p w14:paraId="5E594233"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 more than one periodicity and/or adaptation of a burst pattern, including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214D87F4"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[dynamic adaptation of SSB/SIB transmission or] on-demand SSBs/SIB1 transmissions or SSB/SIB1-less operations may also enable long periods of inactivity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and potentially provide energy savings.</w:t>
      </w:r>
    </w:p>
    <w:p w14:paraId="366564EC" w14:textId="77777777" w:rsidR="006D5EC4" w:rsidRDefault="00014AA5">
      <w:pPr>
        <w:pStyle w:val="af3"/>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6ADD7DEF" w14:textId="77777777" w:rsidR="006D5EC4" w:rsidRDefault="00014AA5">
      <w:pPr>
        <w:pStyle w:val="af3"/>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signals/channels to aid discovery of cells in lieu of SSBs.</w:t>
      </w:r>
    </w:p>
    <w:p w14:paraId="4E352F9C" w14:textId="77777777" w:rsidR="006D5EC4" w:rsidRDefault="00014AA5">
      <w:pPr>
        <w:pStyle w:val="af3"/>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14AA5">
      <w:pPr>
        <w:pStyle w:val="af3"/>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af3"/>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afd"/>
        <w:numPr>
          <w:ilvl w:val="4"/>
          <w:numId w:val="5"/>
        </w:numPr>
        <w:overflowPunct/>
        <w:spacing w:line="252" w:lineRule="auto"/>
        <w:rPr>
          <w:rFonts w:eastAsia="宋体"/>
          <w:lang w:eastAsia="zh-CN"/>
        </w:rPr>
      </w:pPr>
      <w:r>
        <w:rPr>
          <w:rFonts w:eastAsia="宋体"/>
          <w:lang w:eastAsia="zh-CN"/>
        </w:rPr>
        <w:t>CSI-RS, group-common/UE-specific PDCCH, SPS PDSCH, PUCCH carrying SR, PUCCH/PUSCH carrying CSI reports, PUCCH carrying HARQ-ACK for SPS, CG-PUSCH, SRS, positioning RS (PRS).</w:t>
      </w:r>
    </w:p>
    <w:p w14:paraId="1119D2BF"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lastRenderedPageBreak/>
        <w:t xml:space="preserve">This may include report of UE assistance information, e.g., UE buffer status to help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is in sleep mode.</w:t>
      </w:r>
    </w:p>
    <w:p w14:paraId="26B6B477"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can be considered.</w:t>
      </w:r>
    </w:p>
    <w:p w14:paraId="4A361338"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e.g.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to minimize configuration overhead and potentially minimize overall </w:t>
      </w: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activity.</w:t>
      </w:r>
    </w:p>
    <w:p w14:paraId="178C2AF4"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1E904B5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 xml:space="preserve">transmitted by the UE/neighboring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20A7CD49"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w:t>
      </w:r>
    </w:p>
    <w:p w14:paraId="6DA9D917" w14:textId="77777777" w:rsidR="006D5EC4" w:rsidRDefault="00014AA5">
      <w:pPr>
        <w:pStyle w:val="af3"/>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FA4623" w14:textId="77777777" w:rsidR="006D5EC4" w:rsidRDefault="00014AA5">
      <w:pPr>
        <w:pStyle w:val="af3"/>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47616D14" w14:textId="77777777" w:rsidR="006D5EC4" w:rsidRDefault="00014AA5">
      <w:pPr>
        <w:pStyle w:val="af3"/>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14AA5">
      <w:pPr>
        <w:pStyle w:val="afd"/>
        <w:numPr>
          <w:ilvl w:val="3"/>
          <w:numId w:val="5"/>
        </w:numPr>
        <w:overflowPunct/>
        <w:spacing w:line="252" w:lineRule="auto"/>
        <w:rPr>
          <w:rFonts w:eastAsia="宋体"/>
          <w:color w:val="C00000"/>
          <w:u w:val="single"/>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w:t>
      </w:r>
    </w:p>
    <w:p w14:paraId="19E34783" w14:textId="77777777" w:rsidR="006D5EC4" w:rsidRDefault="00014AA5">
      <w:pPr>
        <w:pStyle w:val="afd"/>
        <w:numPr>
          <w:ilvl w:val="3"/>
          <w:numId w:val="5"/>
        </w:numPr>
        <w:overflowPunct/>
        <w:spacing w:line="252" w:lineRule="auto"/>
      </w:pPr>
      <w:r>
        <w:rPr>
          <w:rFonts w:eastAsia="宋体"/>
          <w:color w:val="C00000"/>
          <w:u w:val="single"/>
          <w:lang w:eastAsia="zh-CN"/>
        </w:rPr>
        <w:t xml:space="preserve">UE transmits semi-static configured UL channels X symbols after transmitting </w:t>
      </w:r>
      <w:proofErr w:type="spellStart"/>
      <w:r>
        <w:rPr>
          <w:rFonts w:eastAsia="宋体"/>
          <w:color w:val="C00000"/>
          <w:u w:val="single"/>
          <w:lang w:eastAsia="zh-CN"/>
        </w:rPr>
        <w:t>gNB</w:t>
      </w:r>
      <w:proofErr w:type="spellEnd"/>
      <w:r>
        <w:rPr>
          <w:rFonts w:eastAsia="宋体"/>
          <w:color w:val="C00000"/>
          <w:u w:val="single"/>
          <w:lang w:eastAsia="zh-CN"/>
        </w:rPr>
        <w:t xml:space="preserve"> wake up request or UE monitors PDCCH carrying an ACK for </w:t>
      </w:r>
      <w:proofErr w:type="spellStart"/>
      <w:r>
        <w:rPr>
          <w:rFonts w:eastAsia="宋体"/>
          <w:color w:val="C00000"/>
          <w:u w:val="single"/>
          <w:lang w:eastAsia="zh-CN"/>
        </w:rPr>
        <w:t>gNB</w:t>
      </w:r>
      <w:proofErr w:type="spellEnd"/>
      <w:r>
        <w:rPr>
          <w:rFonts w:eastAsia="宋体"/>
          <w:color w:val="C00000"/>
          <w:u w:val="single"/>
          <w:lang w:eastAsia="zh-CN"/>
        </w:rPr>
        <w:t xml:space="preserve"> wake up request after transmitting </w:t>
      </w:r>
      <w:proofErr w:type="spellStart"/>
      <w:r>
        <w:rPr>
          <w:rFonts w:eastAsia="宋体"/>
          <w:color w:val="C00000"/>
          <w:u w:val="single"/>
          <w:lang w:eastAsia="zh-CN"/>
        </w:rPr>
        <w:t>gNB</w:t>
      </w:r>
      <w:proofErr w:type="spellEnd"/>
      <w:r>
        <w:rPr>
          <w:rFonts w:eastAsia="宋体"/>
          <w:color w:val="C00000"/>
          <w:u w:val="single"/>
          <w:lang w:eastAsia="zh-CN"/>
        </w:rPr>
        <w:t xml:space="preserve"> wake up request.</w:t>
      </w:r>
      <w:r>
        <w:t xml:space="preserve">  </w:t>
      </w:r>
    </w:p>
    <w:p w14:paraId="3F3B210A"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D2FA7CC"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lastRenderedPageBreak/>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5D473D0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FC4228"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af3"/>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af3"/>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 are expected to potentially provide flexible adaptation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can potentially provide higher power saving gains. </w:t>
      </w:r>
    </w:p>
    <w:p w14:paraId="5B6AFD23" w14:textId="77777777" w:rsidR="006D5EC4" w:rsidRDefault="00014AA5">
      <w:pPr>
        <w:pStyle w:val="af3"/>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327E0407" w14:textId="77777777" w:rsidR="006D5EC4" w:rsidRDefault="00014AA5">
      <w:pPr>
        <w:pStyle w:val="af3"/>
        <w:numPr>
          <w:ilvl w:val="4"/>
          <w:numId w:val="5"/>
        </w:numPr>
        <w:overflowPunct w:val="0"/>
        <w:spacing w:before="180" w:after="0" w:line="288" w:lineRule="auto"/>
        <w:rPr>
          <w:rFonts w:ascii="Times New Roman" w:eastAsia="等线"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af3"/>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enters into sleep mode, the UE doesn’t transmit/receive any signal/channel or only transmits/receives a particular set of signal/channel.</w:t>
      </w:r>
    </w:p>
    <w:p w14:paraId="27EF41C2"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1F80C2B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3D8C75FB"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29DC938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E13ACA2"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5E318DB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601B604"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37AB3A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w:t>
      </w:r>
      <w:r>
        <w:rPr>
          <w:rFonts w:ascii="Times New Roman" w:hAnsi="Times New Roman"/>
          <w:sz w:val="22"/>
          <w:szCs w:val="22"/>
          <w:lang w:eastAsia="zh-CN"/>
        </w:rPr>
        <w:lastRenderedPageBreak/>
        <w:t xml:space="preserve">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0156AF5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 or a group of UEs.</w:t>
      </w:r>
    </w:p>
    <w:p w14:paraId="57091DF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13CF7DB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1ECF1B1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E9706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42D2AED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based on load.</w:t>
      </w:r>
    </w:p>
    <w:p w14:paraId="67C42B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In case of use of lighter version of SSB by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study the mechanisms to inform the contents of PBCH to the UE.</w:t>
      </w:r>
    </w:p>
    <w:p w14:paraId="6BD021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1470131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af3"/>
        <w:spacing w:after="0"/>
        <w:rPr>
          <w:rFonts w:ascii="Times New Roman" w:hAnsi="Times New Roman"/>
          <w:sz w:val="22"/>
          <w:szCs w:val="22"/>
          <w:lang w:eastAsia="zh-CN"/>
        </w:rPr>
      </w:pPr>
    </w:p>
    <w:p w14:paraId="4192D788" w14:textId="77777777" w:rsidR="006D5EC4" w:rsidRDefault="00014AA5">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14:paraId="3963580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261AB4B7" w14:textId="77777777" w:rsidR="006D5EC4" w:rsidRDefault="006D5EC4">
      <w:pPr>
        <w:pStyle w:val="af3"/>
        <w:spacing w:after="0"/>
        <w:rPr>
          <w:rFonts w:ascii="Times New Roman" w:hAnsi="Times New Roman"/>
          <w:sz w:val="22"/>
          <w:szCs w:val="22"/>
          <w:lang w:eastAsia="zh-CN"/>
        </w:rPr>
      </w:pPr>
    </w:p>
    <w:p w14:paraId="6993A7B2"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#2-1</w:t>
      </w:r>
    </w:p>
    <w:p w14:paraId="609541FC"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af3"/>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D246C9A" w14:textId="77777777" w:rsidR="006D5EC4" w:rsidRDefault="00014AA5">
      <w:pPr>
        <w:pStyle w:val="af3"/>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af3"/>
        <w:spacing w:after="0"/>
        <w:rPr>
          <w:rFonts w:ascii="Times New Roman" w:hAnsi="Times New Roman"/>
          <w:sz w:val="22"/>
          <w:szCs w:val="22"/>
          <w:lang w:eastAsia="zh-CN"/>
        </w:rPr>
      </w:pPr>
    </w:p>
    <w:p w14:paraId="23D7EB6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May clarify that whether this is automatically changed by BS or with the aid of DL indication</w:t>
      </w:r>
    </w:p>
    <w:p w14:paraId="7B6FF4C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110F57C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30A4A99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240860E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3094063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3D380BB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7FB1988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af3"/>
        <w:spacing w:after="0"/>
        <w:rPr>
          <w:rFonts w:ascii="Times New Roman" w:hAnsi="Times New Roman"/>
          <w:sz w:val="22"/>
          <w:szCs w:val="22"/>
          <w:lang w:eastAsia="zh-CN"/>
        </w:rPr>
      </w:pPr>
    </w:p>
    <w:p w14:paraId="0105B68B"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#2-1</w:t>
      </w:r>
    </w:p>
    <w:tbl>
      <w:tblPr>
        <w:tblStyle w:val="aff4"/>
        <w:tblW w:w="9350" w:type="dxa"/>
        <w:tblInd w:w="-3" w:type="dxa"/>
        <w:tblLook w:val="04A0" w:firstRow="1" w:lastRow="0" w:firstColumn="1" w:lastColumn="0" w:noHBand="0" w:noVBand="1"/>
      </w:tblPr>
      <w:tblGrid>
        <w:gridCol w:w="1705"/>
        <w:gridCol w:w="7645"/>
      </w:tblGrid>
      <w:tr w:rsidR="006D5EC4" w14:paraId="3F8A8BD3" w14:textId="77777777" w:rsidTr="003B2C55">
        <w:tc>
          <w:tcPr>
            <w:tcW w:w="1705" w:type="dxa"/>
            <w:shd w:val="clear" w:color="auto" w:fill="FBE4D5" w:themeFill="accent2" w:themeFillTint="33"/>
          </w:tcPr>
          <w:p w14:paraId="5338A08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723C9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6D5EC4" w14:paraId="64BC6231" w14:textId="77777777" w:rsidTr="003B2C55">
        <w:tc>
          <w:tcPr>
            <w:tcW w:w="1705" w:type="dxa"/>
          </w:tcPr>
          <w:p w14:paraId="56C879E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3E655D53" w14:textId="77777777" w:rsidR="006D5EC4" w:rsidRDefault="00014AA5">
            <w:pPr>
              <w:pStyle w:val="af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of the Technique A-1,  we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51BA05BA" w14:textId="77777777" w:rsidR="006D5EC4" w:rsidRDefault="00014AA5">
            <w:pPr>
              <w:pStyle w:val="af3"/>
              <w:spacing w:after="0"/>
            </w:pPr>
            <w:r>
              <w:rPr>
                <w:noProof/>
              </w:rPr>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w:t>
            </w:r>
            <w:proofErr w:type="gramStart"/>
            <w:r>
              <w:rPr>
                <w:rFonts w:ascii="Times New Roman" w:hAnsi="Times New Roman"/>
                <w:sz w:val="22"/>
                <w:szCs w:val="22"/>
                <w:lang w:eastAsia="zh-CN"/>
              </w:rPr>
              <w:t>of  SSB</w:t>
            </w:r>
            <w:proofErr w:type="gramEnd"/>
            <w:r>
              <w:rPr>
                <w:rFonts w:ascii="Times New Roman" w:hAnsi="Times New Roman"/>
                <w:sz w:val="22"/>
                <w:szCs w:val="22"/>
                <w:lang w:eastAsia="zh-CN"/>
              </w:rPr>
              <w:t xml:space="preserve">,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And “vary” or “adapt” means the periodicity can be changed based on UE request or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may be indicated to UE to save UE power.</w:t>
            </w:r>
          </w:p>
          <w:p w14:paraId="506D19C1"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w:t>
            </w:r>
            <w:proofErr w:type="gramStart"/>
            <w:r>
              <w:rPr>
                <w:rFonts w:ascii="Times New Roman" w:hAnsi="Times New Roman"/>
                <w:sz w:val="22"/>
                <w:szCs w:val="22"/>
                <w:lang w:eastAsia="zh-CN"/>
              </w:rPr>
              <w:t>FL,  it</w:t>
            </w:r>
            <w:proofErr w:type="gramEnd"/>
            <w:r>
              <w:rPr>
                <w:rFonts w:ascii="Times New Roman" w:hAnsi="Times New Roman"/>
                <w:sz w:val="22"/>
                <w:szCs w:val="22"/>
                <w:lang w:eastAsia="zh-CN"/>
              </w:rPr>
              <w:t xml:space="preserve"> can be split into two sub-bullet, one is about the simplified version and the other is about different repetition period of common channels. As show in above figure, alt.1.</w:t>
            </w:r>
          </w:p>
          <w:p w14:paraId="0481CFB8" w14:textId="77777777" w:rsidR="006D5EC4" w:rsidRDefault="00014AA5">
            <w:pPr>
              <w:pStyle w:val="af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third note, we think this is not limited to idle/inactive state, for example, when applying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connected UEs.</w:t>
            </w:r>
          </w:p>
          <w:p w14:paraId="030A67B7" w14:textId="77777777" w:rsidR="006D5EC4" w:rsidRDefault="00014AA5">
            <w:pPr>
              <w:pStyle w:val="af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af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information(SSB/SIB1)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lastRenderedPageBreak/>
              <w:t xml:space="preserve">In practical, a </w:t>
            </w:r>
            <w:proofErr w:type="spellStart"/>
            <w:r>
              <w:rPr>
                <w:rFonts w:ascii="New York" w:hAnsi="New York"/>
                <w:sz w:val="21"/>
                <w:szCs w:val="21"/>
                <w:lang w:eastAsia="zh-CN"/>
              </w:rPr>
              <w:t>gNB</w:t>
            </w:r>
            <w:proofErr w:type="spellEnd"/>
            <w:r>
              <w:rPr>
                <w:rFonts w:ascii="New York" w:hAnsi="New York"/>
                <w:sz w:val="21"/>
                <w:szCs w:val="21"/>
                <w:lang w:eastAsia="zh-CN"/>
              </w:rPr>
              <w:t xml:space="preserve">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w:t>
            </w:r>
            <w:proofErr w:type="spellStart"/>
            <w:r>
              <w:rPr>
                <w:rFonts w:ascii="New York" w:hAnsi="New York"/>
                <w:sz w:val="21"/>
                <w:szCs w:val="21"/>
                <w:lang w:eastAsia="zh-CN"/>
              </w:rPr>
              <w:t>gNB</w:t>
            </w:r>
            <w:proofErr w:type="spellEnd"/>
            <w:r>
              <w:rPr>
                <w:rFonts w:ascii="New York" w:hAnsi="New York"/>
                <w:sz w:val="21"/>
                <w:szCs w:val="21"/>
                <w:lang w:eastAsia="zh-CN"/>
              </w:rPr>
              <w:t xml:space="preserve"> on one carrier, SSB/SIB1 needs to be reduced for such carrier, regardless of whether it is </w:t>
            </w:r>
            <w:proofErr w:type="spellStart"/>
            <w:r>
              <w:rPr>
                <w:rFonts w:ascii="New York" w:hAnsi="New York"/>
                <w:sz w:val="21"/>
                <w:szCs w:val="21"/>
                <w:lang w:eastAsia="zh-CN"/>
              </w:rPr>
              <w:t>Scell</w:t>
            </w:r>
            <w:proofErr w:type="spellEnd"/>
            <w:r>
              <w:rPr>
                <w:rFonts w:ascii="New York" w:hAnsi="New York"/>
                <w:sz w:val="21"/>
                <w:szCs w:val="21"/>
                <w:lang w:eastAsia="zh-CN"/>
              </w:rPr>
              <w:t xml:space="preserve">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this is not only limited to connected mode, it can also apply to idle/inactive mode for initial access.</w:t>
            </w:r>
          </w:p>
          <w:p w14:paraId="43BE1D3A" w14:textId="77777777" w:rsidR="006D5EC4" w:rsidRDefault="00014AA5">
            <w:pPr>
              <w:snapToGrid w:val="0"/>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6F740F56"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af3"/>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w:t>
            </w:r>
            <w:proofErr w:type="gramStart"/>
            <w:r>
              <w:rPr>
                <w:rFonts w:ascii="Times New Roman" w:hAnsi="Times New Roman"/>
                <w:strike/>
                <w:color w:val="FF0000"/>
                <w:sz w:val="22"/>
                <w:szCs w:val="22"/>
                <w:lang w:eastAsia="zh-CN"/>
              </w:rPr>
              <w:t>skipped.</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af3"/>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af3"/>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 xml:space="preserve">[This may include leveraging SSB-less cell operations and potential enhancements for SSB-less cells, e.g. support SSB-less cell operation for inter-band CA. and/or support </w:delText>
              </w:r>
              <w:r>
                <w:rPr>
                  <w:rFonts w:ascii="Times New Roman" w:hAnsi="Times New Roman"/>
                  <w:sz w:val="22"/>
                  <w:szCs w:val="22"/>
                  <w:lang w:eastAsia="zh-CN"/>
                </w:rPr>
                <w:lastRenderedPageBreak/>
                <w:delText>offloading system information from one cell to another for inter-band CA.]</w:delText>
              </w:r>
            </w:del>
          </w:p>
          <w:p w14:paraId="76A9F9D9"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af3"/>
              <w:numPr>
                <w:ilvl w:val="2"/>
                <w:numId w:val="7"/>
              </w:numPr>
              <w:overflowPunct w:val="0"/>
              <w:spacing w:after="0" w:line="252" w:lineRule="auto"/>
              <w:rPr>
                <w:sz w:val="21"/>
                <w:szCs w:val="21"/>
                <w:lang w:eastAsia="zh-CN"/>
              </w:rPr>
            </w:pPr>
            <w:r>
              <w:rPr>
                <w:rFonts w:ascii="Times New Roman" w:hAnsi="Times New Roman"/>
                <w:sz w:val="22"/>
                <w:szCs w:val="22"/>
                <w:lang w:eastAsia="zh-CN"/>
              </w:rPr>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14AA5">
            <w:pPr>
              <w:pStyle w:val="af3"/>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1B5ABD5" w14:textId="77777777" w:rsidR="006D5EC4" w:rsidRDefault="00014AA5">
            <w:pPr>
              <w:pStyle w:val="af3"/>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af3"/>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transmits only SSBs, minimum system information (e.g. SIB1 or simplified SIB1), and/or paging. </w:t>
            </w:r>
          </w:p>
          <w:p w14:paraId="65CDE33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692DC2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af3"/>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14:paraId="1425CBF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af3"/>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w:t>
            </w:r>
            <w:proofErr w:type="gramStart"/>
            <w:r>
              <w:rPr>
                <w:rFonts w:ascii="Times New Roman" w:hAnsi="Times New Roman"/>
                <w:b/>
                <w:bCs/>
                <w:sz w:val="22"/>
                <w:szCs w:val="22"/>
                <w:lang w:eastAsia="zh-CN"/>
              </w:rPr>
              <w:t>vivo]  Seems</w:t>
            </w:r>
            <w:proofErr w:type="gramEnd"/>
            <w:r>
              <w:rPr>
                <w:rFonts w:ascii="Times New Roman" w:hAnsi="Times New Roman"/>
                <w:b/>
                <w:bCs/>
                <w:sz w:val="22"/>
                <w:szCs w:val="22"/>
                <w:lang w:eastAsia="zh-CN"/>
              </w:rPr>
              <w:t xml:space="preserve"> already included in the above bullet and suggest to remove this bullet.</w:t>
            </w:r>
          </w:p>
          <w:p w14:paraId="39EB82CB"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af3"/>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79B2AE7" w14:textId="77777777" w:rsidR="006D5EC4" w:rsidRDefault="00014AA5">
            <w:pPr>
              <w:pStyle w:val="af3"/>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no any data or no connected UEs, </w:t>
            </w:r>
            <w:proofErr w:type="spellStart"/>
            <w:r>
              <w:rPr>
                <w:rFonts w:ascii="Times New Roman" w:hAnsi="Times New Roman"/>
                <w:b/>
                <w:bCs/>
                <w:sz w:val="22"/>
                <w:szCs w:val="22"/>
                <w:lang w:eastAsia="zh-CN"/>
              </w:rPr>
              <w:t>gNB</w:t>
            </w:r>
            <w:proofErr w:type="spellEnd"/>
            <w:r>
              <w:rPr>
                <w:rFonts w:ascii="Times New Roman" w:hAnsi="Times New Roman"/>
                <w:b/>
                <w:bCs/>
                <w:sz w:val="22"/>
                <w:szCs w:val="22"/>
                <w:lang w:eastAsia="zh-CN"/>
              </w:rPr>
              <w:t xml:space="preserve"> may </w:t>
            </w:r>
            <w:proofErr w:type="gramStart"/>
            <w:r>
              <w:rPr>
                <w:rFonts w:ascii="Times New Roman" w:hAnsi="Times New Roman"/>
                <w:b/>
                <w:bCs/>
                <w:sz w:val="22"/>
                <w:szCs w:val="22"/>
                <w:lang w:eastAsia="zh-CN"/>
              </w:rPr>
              <w:t>enter into</w:t>
            </w:r>
            <w:proofErr w:type="gramEnd"/>
            <w:r>
              <w:rPr>
                <w:rFonts w:ascii="Times New Roman" w:hAnsi="Times New Roman"/>
                <w:b/>
                <w:bCs/>
                <w:sz w:val="22"/>
                <w:szCs w:val="22"/>
                <w:lang w:eastAsia="zh-CN"/>
              </w:rPr>
              <w:t xml:space="preserve"> SSB/SIB1-less operation and UE can trigger on-demand SSB/SIB1 transmission when needed. Suggest to remove the last bullet.</w:t>
            </w:r>
          </w:p>
          <w:p w14:paraId="46C9D86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af3"/>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af3"/>
              <w:spacing w:after="0"/>
              <w:rPr>
                <w:rFonts w:ascii="Times New Roman" w:eastAsiaTheme="minorEastAsia" w:hAnsi="Times New Roman"/>
                <w:sz w:val="22"/>
                <w:szCs w:val="22"/>
                <w:lang w:eastAsia="ko-KR"/>
              </w:rPr>
            </w:pPr>
          </w:p>
          <w:p w14:paraId="5135370C"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af3"/>
              <w:spacing w:after="0"/>
              <w:rPr>
                <w:rFonts w:ascii="Times New Roman" w:eastAsiaTheme="minorEastAsia" w:hAnsi="Times New Roman"/>
                <w:sz w:val="22"/>
                <w:szCs w:val="22"/>
                <w:lang w:eastAsia="ko-KR"/>
              </w:rPr>
            </w:pPr>
          </w:p>
          <w:p w14:paraId="3317600F"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2CCFCBD" w14:textId="77777777" w:rsidR="006D5EC4" w:rsidRDefault="006D5EC4">
            <w:pPr>
              <w:pStyle w:val="af3"/>
              <w:spacing w:after="0"/>
              <w:rPr>
                <w:rFonts w:ascii="Times New Roman" w:eastAsiaTheme="minorEastAsia" w:hAnsi="Times New Roman"/>
                <w:sz w:val="22"/>
                <w:szCs w:val="22"/>
                <w:lang w:eastAsia="ko-KR"/>
              </w:rPr>
            </w:pPr>
          </w:p>
          <w:p w14:paraId="2D08A31C"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14AA5">
            <w:pPr>
              <w:pStyle w:val="af3"/>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af3"/>
              <w:spacing w:after="0"/>
              <w:rPr>
                <w:rFonts w:ascii="Times New Roman" w:eastAsiaTheme="minorEastAsia" w:hAnsi="Times New Roman"/>
                <w:sz w:val="22"/>
                <w:szCs w:val="22"/>
                <w:lang w:eastAsia="ko-KR"/>
              </w:rPr>
            </w:pPr>
          </w:p>
          <w:p w14:paraId="2B61642D"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af3"/>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34B0AAE"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to remove the following bullets.</w:t>
            </w:r>
          </w:p>
          <w:p w14:paraId="70E56430" w14:textId="77777777" w:rsidR="006D5EC4" w:rsidRDefault="00014AA5">
            <w:pPr>
              <w:pStyle w:val="af3"/>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This is mainly for BS idle/inactive </w:t>
            </w:r>
            <w:proofErr w:type="gramStart"/>
            <w:r>
              <w:rPr>
                <w:rFonts w:ascii="Times New Roman" w:hAnsi="Times New Roman"/>
                <w:strike/>
                <w:color w:val="FF0000"/>
                <w:sz w:val="22"/>
                <w:szCs w:val="22"/>
                <w:lang w:eastAsia="zh-CN"/>
              </w:rPr>
              <w:t>mode</w:t>
            </w:r>
            <w:r>
              <w:rPr>
                <w:rFonts w:ascii="Times New Roman" w:hAnsi="Times New Roman"/>
                <w:strike/>
                <w:color w:val="FF0000"/>
                <w:sz w:val="22"/>
                <w:szCs w:val="22"/>
                <w:highlight w:val="yellow"/>
                <w:vertAlign w:val="superscript"/>
                <w:lang w:eastAsia="zh-CN"/>
              </w:rPr>
              <w:t>(</w:t>
            </w:r>
            <w:proofErr w:type="gramEnd"/>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af3"/>
              <w:spacing w:after="0"/>
              <w:rPr>
                <w:rFonts w:ascii="Times New Roman" w:hAnsi="Times New Roman"/>
                <w:sz w:val="22"/>
                <w:szCs w:val="22"/>
                <w:lang w:eastAsia="zh-CN"/>
              </w:rPr>
            </w:pPr>
          </w:p>
          <w:p w14:paraId="0B0CF4B4"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w:t>
            </w:r>
            <w:proofErr w:type="gramStart"/>
            <w:r>
              <w:rPr>
                <w:rFonts w:ascii="Times New Roman" w:hAnsi="Times New Roman"/>
                <w:sz w:val="22"/>
                <w:szCs w:val="22"/>
                <w:lang w:eastAsia="zh-CN"/>
              </w:rPr>
              <w:t>bullet,  we</w:t>
            </w:r>
            <w:proofErr w:type="gramEnd"/>
            <w:r>
              <w:rPr>
                <w:rFonts w:ascii="Times New Roman" w:hAnsi="Times New Roman"/>
                <w:sz w:val="22"/>
                <w:szCs w:val="22"/>
                <w:lang w:eastAsia="zh-CN"/>
              </w:rPr>
              <w:t xml:space="preserve"> agree with CMCC that the first bullet includes the case that there are multiple periodicity for common signal/channel, so that the varying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pattern ”</w:t>
            </w:r>
            <w:proofErr w:type="gramEnd"/>
          </w:p>
          <w:p w14:paraId="0B14530B"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5C28292" w14:textId="77777777" w:rsidR="006D5EC4" w:rsidRDefault="006D5EC4">
            <w:pPr>
              <w:pStyle w:val="af3"/>
              <w:spacing w:after="0"/>
              <w:rPr>
                <w:rFonts w:ascii="Times New Roman" w:hAnsi="Times New Roman"/>
                <w:sz w:val="22"/>
                <w:szCs w:val="22"/>
                <w:lang w:eastAsia="zh-CN"/>
              </w:rPr>
            </w:pPr>
          </w:p>
          <w:p w14:paraId="3217F002"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 we think the case that UE configured with CA should not be precluded. The difference between the following bullet and the solution is frequency domain is that the solution in frequency domain is specific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While the following solution can be applicable to either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Moreover, some update is suggested on top of CMCC’s version.</w:t>
            </w:r>
          </w:p>
          <w:p w14:paraId="5B5F55D1"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1F33127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af3"/>
              <w:overflowPunct w:val="0"/>
              <w:spacing w:after="0" w:line="252" w:lineRule="auto"/>
              <w:rPr>
                <w:rFonts w:ascii="Times New Roman" w:hAnsi="Times New Roman"/>
                <w:sz w:val="22"/>
                <w:szCs w:val="22"/>
                <w:lang w:eastAsia="zh-CN"/>
              </w:rPr>
            </w:pPr>
          </w:p>
          <w:p w14:paraId="3A076212"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af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5DFD1C7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14AA5">
            <w:pPr>
              <w:pStyle w:val="af3"/>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af3"/>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af3"/>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on-demand SSBs/SIB1 transmissions or SSB/SIB1-less operations may also enable long periods of inactivity at the </w:t>
            </w:r>
            <w:proofErr w:type="spellStart"/>
            <w:r>
              <w:rPr>
                <w:rFonts w:ascii="New York" w:hAnsi="New York"/>
                <w:sz w:val="22"/>
                <w:szCs w:val="22"/>
                <w:lang w:eastAsia="zh-CN"/>
              </w:rPr>
              <w:t>gNB</w:t>
            </w:r>
            <w:proofErr w:type="spellEnd"/>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xml:space="preserve">, providing longer inactivity at the </w:t>
              </w:r>
              <w:proofErr w:type="spellStart"/>
              <w:r>
                <w:rPr>
                  <w:rFonts w:ascii="New York" w:eastAsiaTheme="minorEastAsia" w:hAnsi="New York"/>
                  <w:sz w:val="22"/>
                  <w:szCs w:val="22"/>
                  <w:lang w:eastAsia="ko-KR"/>
                </w:rPr>
                <w:t>gNB</w:t>
              </w:r>
              <w:proofErr w:type="spellEnd"/>
              <w:r>
                <w:rPr>
                  <w:rFonts w:ascii="New York" w:eastAsiaTheme="minorEastAsia" w:hAnsi="New York"/>
                  <w:sz w:val="22"/>
                  <w:szCs w:val="22"/>
                  <w:lang w:eastAsia="ko-KR"/>
                </w:rPr>
                <w:t>,</w:t>
              </w:r>
            </w:ins>
            <w:r>
              <w:rPr>
                <w:rFonts w:ascii="New York" w:eastAsiaTheme="minorEastAsia" w:hAnsi="New York"/>
                <w:sz w:val="22"/>
                <w:szCs w:val="22"/>
                <w:lang w:eastAsia="ko-KR"/>
              </w:rPr>
              <w:t xml:space="preserve"> might have impact to the UE normal access to the </w:t>
            </w:r>
            <w:r>
              <w:rPr>
                <w:rFonts w:ascii="New York" w:eastAsiaTheme="minorEastAsia" w:hAnsi="New York"/>
                <w:sz w:val="22"/>
                <w:szCs w:val="22"/>
                <w:lang w:eastAsia="ko-KR"/>
              </w:rPr>
              <w:lastRenderedPageBreak/>
              <w:t>network, such as 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5" w:type="dxa"/>
          </w:tcPr>
          <w:p w14:paraId="5A9041E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e.g.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af3"/>
              <w:spacing w:after="0"/>
              <w:rPr>
                <w:rFonts w:ascii="Times New Roman" w:hAnsi="Times New Roman"/>
                <w:sz w:val="22"/>
                <w:szCs w:val="22"/>
                <w:lang w:eastAsia="zh-CN"/>
              </w:rPr>
            </w:pPr>
          </w:p>
          <w:p w14:paraId="4D8CCABC"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af3"/>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4E48B72"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w:t>
            </w:r>
            <w:proofErr w:type="gramStart"/>
            <w:r>
              <w:rPr>
                <w:rFonts w:ascii="New York" w:hAnsi="New York"/>
                <w:sz w:val="22"/>
                <w:szCs w:val="22"/>
              </w:rPr>
              <w:t>channels</w:t>
            </w:r>
            <w:r>
              <w:rPr>
                <w:rFonts w:ascii="Times New Roman" w:hAnsi="Times New Roman"/>
                <w:sz w:val="22"/>
                <w:szCs w:val="22"/>
                <w:vertAlign w:val="superscript"/>
                <w:lang w:eastAsia="zh-CN"/>
              </w:rPr>
              <w:t>(</w:t>
            </w:r>
            <w:proofErr w:type="gramEnd"/>
            <w:r>
              <w:rPr>
                <w:rFonts w:ascii="Times New Roman" w:hAnsi="Times New Roman"/>
                <w:sz w:val="22"/>
                <w:szCs w:val="22"/>
                <w:vertAlign w:val="superscript"/>
                <w:lang w:eastAsia="zh-CN"/>
              </w:rPr>
              <w:t>5)</w:t>
            </w:r>
            <w:r>
              <w:rPr>
                <w:rFonts w:ascii="New York" w:hAnsi="New York"/>
                <w:color w:val="FF0000"/>
                <w:sz w:val="22"/>
                <w:szCs w:val="22"/>
              </w:rPr>
              <w:t>, e.g. simplified version of SSB,</w:t>
            </w:r>
            <w:r>
              <w:rPr>
                <w:rFonts w:ascii="New York" w:hAnsi="New York"/>
                <w:sz w:val="22"/>
                <w:szCs w:val="22"/>
              </w:rPr>
              <w:t xml:space="preserve"> to aid discovery of cells in lieu of SSBs.</w:t>
            </w:r>
          </w:p>
          <w:p w14:paraId="5EC66D47"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af3"/>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SSB/SIB-less operations may also enable long periods of inactivity at the </w:t>
            </w:r>
            <w:proofErr w:type="spellStart"/>
            <w:r>
              <w:rPr>
                <w:rFonts w:ascii="Times New Roman" w:hAnsi="Times New Roman"/>
                <w:color w:val="FF0000"/>
                <w:sz w:val="22"/>
                <w:szCs w:val="22"/>
                <w:lang w:eastAsia="zh-CN"/>
              </w:rPr>
              <w:t>gNB</w:t>
            </w:r>
            <w:proofErr w:type="spellEnd"/>
            <w:r>
              <w:rPr>
                <w:rFonts w:ascii="Times New Roman" w:hAnsi="Times New Roman"/>
                <w:sz w:val="22"/>
                <w:szCs w:val="22"/>
                <w:lang w:eastAsia="zh-CN"/>
              </w:rPr>
              <w:t>.</w:t>
            </w:r>
          </w:p>
          <w:p w14:paraId="76E3183B" w14:textId="77777777" w:rsidR="006D5EC4" w:rsidRDefault="00014AA5">
            <w:pPr>
              <w:pStyle w:val="af3"/>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w:t>
            </w:r>
            <w:proofErr w:type="gramStart"/>
            <w:r>
              <w:rPr>
                <w:rFonts w:ascii="New York" w:hAnsi="New York"/>
                <w:color w:val="FF0000"/>
                <w:sz w:val="22"/>
                <w:szCs w:val="22"/>
              </w:rPr>
              <w:t>channels</w:t>
            </w:r>
            <w:r>
              <w:rPr>
                <w:rFonts w:ascii="Times New Roman" w:hAnsi="Times New Roman"/>
                <w:strike/>
                <w:color w:val="FF0000"/>
                <w:sz w:val="22"/>
                <w:szCs w:val="22"/>
                <w:vertAlign w:val="superscript"/>
                <w:lang w:eastAsia="zh-CN"/>
              </w:rPr>
              <w:t>(</w:t>
            </w:r>
            <w:proofErr w:type="gramEnd"/>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af3"/>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14AA5">
            <w:pPr>
              <w:pStyle w:val="af3"/>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af3"/>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af3"/>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af3"/>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3B2C55">
        <w:tc>
          <w:tcPr>
            <w:tcW w:w="1705" w:type="dxa"/>
          </w:tcPr>
          <w:p w14:paraId="072F3311"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afd"/>
              <w:numPr>
                <w:ilvl w:val="0"/>
                <w:numId w:val="22"/>
              </w:numPr>
              <w:spacing w:before="60" w:after="60" w:line="288" w:lineRule="auto"/>
              <w:ind w:left="714" w:hanging="357"/>
              <w:rPr>
                <w:lang w:val="en-GB" w:eastAsia="zh-CN"/>
              </w:rPr>
            </w:pPr>
            <w:r>
              <w:rPr>
                <w:rFonts w:ascii="New York" w:eastAsia="宋体" w:hAnsi="New York"/>
                <w:lang w:val="en-GB"/>
              </w:rPr>
              <w:t xml:space="preserve">Note 1: The transmission pattern includes the position of actual SSB transmission for a given transmission periodicity. </w:t>
            </w:r>
          </w:p>
          <w:p w14:paraId="3A950DAD" w14:textId="77777777" w:rsidR="006D5EC4" w:rsidRDefault="00014AA5">
            <w:pPr>
              <w:pStyle w:val="afd"/>
              <w:numPr>
                <w:ilvl w:val="0"/>
                <w:numId w:val="22"/>
              </w:numPr>
              <w:spacing w:before="60" w:after="60" w:line="288" w:lineRule="auto"/>
              <w:ind w:left="714" w:hanging="357"/>
              <w:rPr>
                <w:lang w:val="en-GB" w:eastAsia="zh-CN"/>
              </w:rPr>
            </w:pPr>
            <w:r>
              <w:rPr>
                <w:rFonts w:ascii="New York" w:eastAsia="宋体" w:hAnsi="New York"/>
                <w:lang w:val="en-GB"/>
              </w:rPr>
              <w:t>Note 3: It is from UE perspective.</w:t>
            </w:r>
          </w:p>
          <w:p w14:paraId="033A8742" w14:textId="77777777" w:rsidR="006D5EC4" w:rsidRDefault="00014AA5">
            <w:pPr>
              <w:pStyle w:val="afd"/>
              <w:numPr>
                <w:ilvl w:val="0"/>
                <w:numId w:val="22"/>
              </w:numPr>
              <w:spacing w:before="60" w:after="60" w:line="288" w:lineRule="auto"/>
              <w:ind w:left="714" w:hanging="357"/>
              <w:rPr>
                <w:lang w:val="en-GB"/>
              </w:rPr>
            </w:pPr>
            <w:r>
              <w:rPr>
                <w:rFonts w:ascii="New York" w:eastAsia="等线" w:hAnsi="New York"/>
                <w:lang w:val="en-GB" w:eastAsia="zh-CN"/>
              </w:rPr>
              <w:t>Note 6: The bullet for CA can be merged into the frequency domain, e.g., Technique #B-1.</w:t>
            </w:r>
          </w:p>
          <w:p w14:paraId="7763A78B" w14:textId="77777777" w:rsidR="006D5EC4" w:rsidRDefault="00014AA5">
            <w:pPr>
              <w:pStyle w:val="afd"/>
              <w:numPr>
                <w:ilvl w:val="0"/>
                <w:numId w:val="22"/>
              </w:numPr>
              <w:spacing w:before="60" w:after="60" w:line="288" w:lineRule="auto"/>
              <w:ind w:left="714" w:hanging="357"/>
              <w:rPr>
                <w:lang w:val="en-GB"/>
              </w:rPr>
            </w:pPr>
            <w:r>
              <w:rPr>
                <w:rFonts w:ascii="New York" w:eastAsia="宋体" w:hAnsi="New York"/>
                <w:lang w:val="en-GB"/>
              </w:rPr>
              <w:t>Note 7: same view as FL</w:t>
            </w:r>
          </w:p>
          <w:p w14:paraId="451F8505" w14:textId="77777777" w:rsidR="006D5EC4" w:rsidRDefault="00014AA5">
            <w:pPr>
              <w:pStyle w:val="afd"/>
              <w:numPr>
                <w:ilvl w:val="0"/>
                <w:numId w:val="22"/>
              </w:numPr>
              <w:spacing w:before="60" w:after="60" w:line="288" w:lineRule="auto"/>
              <w:ind w:left="714" w:hanging="357"/>
              <w:rPr>
                <w:lang w:val="en-GB"/>
              </w:rPr>
            </w:pPr>
            <w:r>
              <w:rPr>
                <w:rFonts w:ascii="New York" w:eastAsia="宋体" w:hAnsi="New York"/>
                <w:lang w:val="en-GB"/>
              </w:rPr>
              <w:t xml:space="preserve">Note 9: agree with FL. In addition, it is not limited to ‘periodicity’ adaptation, but applies entire ‘#A-1’. </w:t>
            </w:r>
          </w:p>
          <w:p w14:paraId="653EF598" w14:textId="77777777" w:rsidR="006D5EC4" w:rsidRDefault="006D5EC4">
            <w:pPr>
              <w:pStyle w:val="afd"/>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#2-1</w:t>
            </w:r>
          </w:p>
          <w:p w14:paraId="49D64DBA" w14:textId="77777777" w:rsidR="006D5EC4" w:rsidRDefault="00014AA5">
            <w:pPr>
              <w:pStyle w:val="af3"/>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14AA5">
            <w:pPr>
              <w:pStyle w:val="af3"/>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 xml:space="preserve">provide longer inactivity periods for the </w:t>
            </w:r>
            <w:proofErr w:type="spellStart"/>
            <w:r>
              <w:rPr>
                <w:rFonts w:ascii="Times New Roman" w:hAnsi="Times New Roman"/>
                <w:sz w:val="22"/>
                <w:szCs w:val="22"/>
                <w:lang w:eastAsia="zh-CN"/>
              </w:rPr>
              <w:t>gNB</w:t>
            </w:r>
            <w:proofErr w:type="spellEnd"/>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af3"/>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w:t>
            </w:r>
            <w:proofErr w:type="spellStart"/>
            <w:r>
              <w:rPr>
                <w:rFonts w:ascii="Times New Roman" w:hAnsi="Times New Roman"/>
                <w:strike/>
                <w:sz w:val="22"/>
                <w:szCs w:val="22"/>
                <w:highlight w:val="yellow"/>
                <w:lang w:eastAsia="zh-CN"/>
              </w:rPr>
              <w:t>gNB</w:t>
            </w:r>
            <w:proofErr w:type="spellEnd"/>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af3"/>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af3"/>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14AA5">
            <w:pPr>
              <w:pStyle w:val="af3"/>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af3"/>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af3"/>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af3"/>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 xml:space="preserve">one or more common signals/channels can be </w:t>
            </w:r>
            <w:proofErr w:type="gramStart"/>
            <w:r>
              <w:rPr>
                <w:rFonts w:ascii="Times New Roman" w:hAnsi="Times New Roman"/>
                <w:sz w:val="22"/>
                <w:szCs w:val="22"/>
                <w:lang w:eastAsia="zh-CN"/>
              </w:rPr>
              <w:t>skipped.</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such that common signals are nearly back to back (e.g. nearly consecutive).</w:t>
            </w:r>
          </w:p>
          <w:p w14:paraId="55A09BAB" w14:textId="77777777" w:rsidR="006D5EC4" w:rsidRDefault="00014AA5">
            <w:pPr>
              <w:pStyle w:val="af3"/>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af3"/>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w:t>
            </w:r>
            <w:r>
              <w:rPr>
                <w:rFonts w:ascii="Times New Roman" w:hAnsi="Times New Roman"/>
                <w:color w:val="0070C0"/>
                <w:sz w:val="22"/>
                <w:szCs w:val="22"/>
                <w:u w:val="single"/>
                <w:lang w:eastAsia="zh-CN"/>
              </w:rPr>
              <w:lastRenderedPageBreak/>
              <w:t xml:space="preserve">compacted manner, so that longer inactivity periods can be observed at the </w:t>
            </w:r>
            <w:proofErr w:type="spellStart"/>
            <w:r>
              <w:rPr>
                <w:rFonts w:ascii="Times New Roman" w:hAnsi="Times New Roman"/>
                <w:color w:val="0070C0"/>
                <w:sz w:val="22"/>
                <w:szCs w:val="22"/>
                <w:u w:val="single"/>
                <w:lang w:eastAsia="zh-CN"/>
              </w:rPr>
              <w:t>gNB</w:t>
            </w:r>
            <w:proofErr w:type="spellEnd"/>
            <w:r>
              <w:rPr>
                <w:rFonts w:ascii="Times New Roman" w:hAnsi="Times New Roman"/>
                <w:color w:val="0070C0"/>
                <w:sz w:val="22"/>
                <w:szCs w:val="22"/>
                <w:u w:val="single"/>
                <w:lang w:eastAsia="zh-CN"/>
              </w:rPr>
              <w:t>.</w:t>
            </w:r>
          </w:p>
          <w:p w14:paraId="2245648C" w14:textId="77777777" w:rsidR="006D5EC4" w:rsidRDefault="00014AA5">
            <w:pPr>
              <w:pStyle w:val="af3"/>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5B2F1A63" w14:textId="77777777" w:rsidR="006D5EC4" w:rsidRDefault="006D5EC4">
            <w:pPr>
              <w:pStyle w:val="af3"/>
              <w:spacing w:after="0"/>
              <w:rPr>
                <w:rFonts w:ascii="Times New Roman" w:hAnsi="Times New Roman"/>
                <w:sz w:val="22"/>
                <w:szCs w:val="22"/>
                <w:lang w:eastAsia="zh-CN"/>
              </w:rPr>
            </w:pPr>
          </w:p>
          <w:p w14:paraId="3914256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54EBA74D" w14:textId="77777777" w:rsidR="006D5EC4" w:rsidRDefault="006D5EC4">
            <w:pPr>
              <w:pStyle w:val="af3"/>
              <w:spacing w:after="0"/>
              <w:rPr>
                <w:rFonts w:ascii="Times New Roman" w:hAnsi="Times New Roman"/>
                <w:sz w:val="22"/>
                <w:szCs w:val="22"/>
                <w:lang w:eastAsia="zh-CN"/>
              </w:rPr>
            </w:pPr>
          </w:p>
          <w:p w14:paraId="6F7E085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af3"/>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af3"/>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af3"/>
              <w:spacing w:after="0"/>
              <w:rPr>
                <w:del w:id="145" w:author="Lee, Daewon" w:date="2022-10-10T22:47:00Z"/>
                <w:rFonts w:ascii="Times New Roman" w:hAnsi="Times New Roman"/>
                <w:sz w:val="22"/>
                <w:szCs w:val="22"/>
                <w:lang w:eastAsia="zh-CN"/>
              </w:rPr>
            </w:pPr>
          </w:p>
          <w:p w14:paraId="482E6105" w14:textId="77777777" w:rsidR="006D5EC4" w:rsidRDefault="006D5EC4">
            <w:pPr>
              <w:pStyle w:val="af3"/>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af3"/>
              <w:spacing w:after="0"/>
              <w:rPr>
                <w:rFonts w:ascii="Times New Roman" w:eastAsiaTheme="minorEastAsia" w:hAnsi="Times New Roman"/>
                <w:sz w:val="22"/>
                <w:szCs w:val="22"/>
                <w:lang w:eastAsia="ko-KR"/>
              </w:rPr>
            </w:pPr>
            <w:proofErr w:type="spellStart"/>
            <w:r>
              <w:lastRenderedPageBreak/>
              <w:t>CEWiT</w:t>
            </w:r>
            <w:proofErr w:type="spellEnd"/>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t>
            </w:r>
            <w:proofErr w:type="gramStart"/>
            <w:r>
              <w:rPr>
                <w:rFonts w:ascii="New York" w:hAnsi="New York"/>
              </w:rPr>
              <w:t>We</w:t>
            </w:r>
            <w:proofErr w:type="gramEnd"/>
            <w:r>
              <w:rPr>
                <w:rFonts w:ascii="New York" w:hAnsi="New York"/>
              </w:rPr>
              <w:t xml:space="preserv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For Note (3), This is intended to BS with no/low load, hence it can be modified as “This is mainly for BS with empty/low load, e.g.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e.g. an SSB burst having different beams with different periodicities. This technique  should </w:t>
            </w:r>
            <w:proofErr w:type="spellStart"/>
            <w:r>
              <w:rPr>
                <w:rFonts w:ascii="New York" w:hAnsi="New York"/>
              </w:rPr>
              <w:t>atleast</w:t>
            </w:r>
            <w:proofErr w:type="spellEnd"/>
            <w:r>
              <w:rPr>
                <w:rFonts w:ascii="New York" w:hAnsi="New York"/>
              </w:rPr>
              <w:t xml:space="preserve">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since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Thus, we suggest to split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lastRenderedPageBreak/>
              <w:t>Proposal #2-1</w:t>
            </w:r>
          </w:p>
          <w:p w14:paraId="2FB099CA"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684481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af3"/>
              <w:numPr>
                <w:ilvl w:val="2"/>
                <w:numId w:val="7"/>
              </w:numPr>
              <w:overflowPunct w:val="0"/>
              <w:spacing w:after="0" w:line="252" w:lineRule="auto"/>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E9C1A7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14AA5">
            <w:pPr>
              <w:pStyle w:val="af3"/>
              <w:numPr>
                <w:ilvl w:val="2"/>
                <w:numId w:val="7"/>
              </w:numPr>
              <w:overflowPunct w:val="0"/>
              <w:spacing w:after="0" w:line="252" w:lineRule="auto"/>
              <w:rPr>
                <w:strike/>
                <w:color w:val="C9211E"/>
              </w:rPr>
            </w:pPr>
            <w:r>
              <w:rPr>
                <w:rFonts w:ascii="Times New Roman" w:hAnsi="Times New Roman"/>
                <w:strike/>
                <w:color w:val="C9211E"/>
                <w:sz w:val="22"/>
                <w:szCs w:val="22"/>
                <w:lang w:eastAsia="zh-CN"/>
              </w:rPr>
              <w:t xml:space="preserve">This is mainly for BS idle/inactive </w:t>
            </w:r>
            <w:proofErr w:type="gramStart"/>
            <w:r>
              <w:rPr>
                <w:rFonts w:ascii="Times New Roman" w:hAnsi="Times New Roman"/>
                <w:strike/>
                <w:color w:val="C9211E"/>
                <w:sz w:val="22"/>
                <w:szCs w:val="22"/>
                <w:lang w:eastAsia="zh-CN"/>
              </w:rPr>
              <w:t>mode</w:t>
            </w:r>
            <w:r>
              <w:rPr>
                <w:rFonts w:ascii="Times New Roman" w:hAnsi="Times New Roman"/>
                <w:strike/>
                <w:color w:val="C9211E"/>
                <w:sz w:val="22"/>
                <w:szCs w:val="22"/>
                <w:highlight w:val="yellow"/>
                <w:vertAlign w:val="superscript"/>
                <w:lang w:eastAsia="zh-CN"/>
              </w:rPr>
              <w:t>(</w:t>
            </w:r>
            <w:proofErr w:type="gramEnd"/>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2FE06D8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CF82DB0"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1BC64631"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af3"/>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af3"/>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lastRenderedPageBreak/>
              <w:t>Scheduling of SIB1 by SSB to avoid transmissions of DCIs within CORESET 0.</w:t>
            </w:r>
          </w:p>
          <w:p w14:paraId="35E6E9A3" w14:textId="77777777" w:rsidR="006D5EC4" w:rsidRDefault="00014AA5">
            <w:pPr>
              <w:pStyle w:val="af3"/>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af3"/>
              <w:spacing w:after="0"/>
            </w:pPr>
          </w:p>
        </w:tc>
        <w:tc>
          <w:tcPr>
            <w:tcW w:w="7645"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3B2C55">
        <w:tc>
          <w:tcPr>
            <w:tcW w:w="1705" w:type="dxa"/>
            <w:tcBorders>
              <w:top w:val="nil"/>
            </w:tcBorders>
          </w:tcPr>
          <w:p w14:paraId="4ECDEA46" w14:textId="77777777" w:rsidR="0070295F" w:rsidRDefault="0070295F">
            <w:pPr>
              <w:pStyle w:val="af3"/>
              <w:spacing w:after="0"/>
            </w:pPr>
          </w:p>
        </w:tc>
        <w:tc>
          <w:tcPr>
            <w:tcW w:w="7645"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3B2C55">
        <w:tc>
          <w:tcPr>
            <w:tcW w:w="1705" w:type="dxa"/>
          </w:tcPr>
          <w:p w14:paraId="2E6F7579" w14:textId="0675B7B0" w:rsidR="0070295F" w:rsidRDefault="0070295F" w:rsidP="00801E34">
            <w:pPr>
              <w:pStyle w:val="af3"/>
              <w:spacing w:after="0"/>
              <w:rPr>
                <w:rFonts w:ascii="Times New Roman" w:eastAsiaTheme="minorEastAsia" w:hAnsi="Times New Roman"/>
                <w:sz w:val="22"/>
                <w:szCs w:val="22"/>
                <w:lang w:eastAsia="ko-KR"/>
              </w:rPr>
            </w:pPr>
            <w:r>
              <w:rPr>
                <w:sz w:val="22"/>
                <w:lang w:eastAsia="ko-KR"/>
              </w:rPr>
              <w:t>QCOM 1</w:t>
            </w:r>
          </w:p>
        </w:tc>
        <w:tc>
          <w:tcPr>
            <w:tcW w:w="7645" w:type="dxa"/>
          </w:tcPr>
          <w:p w14:paraId="72E1418A"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7100C23B"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The term “BS idle/</w:t>
            </w:r>
            <w:proofErr w:type="gramStart"/>
            <w:r>
              <w:rPr>
                <w:rFonts w:ascii="Times New Roman" w:hAnsi="Times New Roman"/>
                <w:sz w:val="22"/>
                <w:szCs w:val="22"/>
                <w:lang w:eastAsia="zh-CN"/>
              </w:rPr>
              <w:t>inactive”  (</w:t>
            </w:r>
            <w:proofErr w:type="gramEnd"/>
            <w:r>
              <w:rPr>
                <w:rFonts w:ascii="Times New Roman" w:hAnsi="Times New Roman"/>
                <w:sz w:val="22"/>
                <w:szCs w:val="22"/>
                <w:lang w:eastAsia="zh-CN"/>
              </w:rPr>
              <w:t>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af3"/>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difference between the first and second bullets is not clear to us. Both are introducing some dynamic adaptation of the common </w:t>
            </w:r>
            <w:proofErr w:type="spellStart"/>
            <w:r>
              <w:rPr>
                <w:rFonts w:ascii="Times New Roman" w:eastAsiaTheme="minorEastAsia" w:hAnsi="Times New Roman"/>
                <w:sz w:val="22"/>
                <w:szCs w:val="22"/>
                <w:lang w:eastAsia="ko-KR"/>
              </w:rPr>
              <w:t>siginals</w:t>
            </w:r>
            <w:proofErr w:type="spellEnd"/>
            <w:r>
              <w:rPr>
                <w:rFonts w:ascii="Times New Roman" w:eastAsiaTheme="minorEastAsia" w:hAnsi="Times New Roman"/>
                <w:sz w:val="22"/>
                <w:szCs w:val="22"/>
                <w:lang w:eastAsia="ko-KR"/>
              </w:rPr>
              <w:t>/channels transmission.</w:t>
            </w:r>
          </w:p>
          <w:p w14:paraId="41D0329D"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af3"/>
              <w:spacing w:after="0"/>
              <w:rPr>
                <w:sz w:val="22"/>
                <w:lang w:eastAsia="ko-KR"/>
              </w:rPr>
            </w:pPr>
            <w:r w:rsidRPr="00333926">
              <w:t>CATT</w:t>
            </w:r>
          </w:p>
        </w:tc>
        <w:tc>
          <w:tcPr>
            <w:tcW w:w="7645" w:type="dxa"/>
          </w:tcPr>
          <w:p w14:paraId="0F26C69B" w14:textId="4E5194E5" w:rsidR="0005512E" w:rsidRDefault="0005512E" w:rsidP="0005512E">
            <w:pPr>
              <w:pStyle w:val="af3"/>
              <w:spacing w:after="0"/>
              <w:rPr>
                <w:rFonts w:ascii="Times New Roman" w:hAnsi="Times New Roman"/>
                <w:sz w:val="22"/>
                <w:szCs w:val="22"/>
                <w:lang w:eastAsia="zh-CN"/>
              </w:rPr>
            </w:pPr>
            <w:r w:rsidRPr="00333926">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af3"/>
              <w:spacing w:after="0"/>
            </w:pPr>
            <w:proofErr w:type="spellStart"/>
            <w:r>
              <w:rPr>
                <w:rFonts w:ascii="Times New Roman" w:hAnsi="Times New Roman"/>
                <w:sz w:val="22"/>
                <w:szCs w:val="22"/>
                <w:lang w:eastAsia="zh-CN"/>
              </w:rPr>
              <w:t>InterDigital</w:t>
            </w:r>
            <w:proofErr w:type="spellEnd"/>
          </w:p>
        </w:tc>
        <w:tc>
          <w:tcPr>
            <w:tcW w:w="7645" w:type="dxa"/>
          </w:tcPr>
          <w:p w14:paraId="7AE8D8F8" w14:textId="648B7D1B" w:rsidR="003F3724" w:rsidRPr="00333926" w:rsidRDefault="003F3724" w:rsidP="003F3724">
            <w:pPr>
              <w:pStyle w:val="af3"/>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801E34">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801E34">
            <w:pPr>
              <w:pStyle w:val="af3"/>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w:t>
            </w:r>
            <w:proofErr w:type="gramStart"/>
            <w:r>
              <w:rPr>
                <w:rFonts w:ascii="Times New Roman" w:hAnsi="Times New Roman"/>
                <w:szCs w:val="20"/>
                <w:lang w:eastAsia="zh-CN"/>
              </w:rPr>
              <w:t>bullet :</w:t>
            </w:r>
            <w:proofErr w:type="gramEnd"/>
            <w:r>
              <w:rPr>
                <w:rFonts w:ascii="Times New Roman" w:hAnsi="Times New Roman"/>
                <w:szCs w:val="20"/>
                <w:lang w:eastAsia="zh-CN"/>
              </w:rPr>
              <w:t xml:space="preserve"> suggest to add availability of uplink random-access opportunities.</w:t>
            </w:r>
          </w:p>
          <w:p w14:paraId="7CC53AC6" w14:textId="01105CE0" w:rsidR="003B2C55" w:rsidRDefault="003B2C55" w:rsidP="00801E34">
            <w:pPr>
              <w:pStyle w:val="af3"/>
              <w:spacing w:after="0"/>
              <w:rPr>
                <w:rFonts w:ascii="Times New Roman" w:hAnsi="Times New Roman"/>
                <w:szCs w:val="20"/>
                <w:lang w:eastAsia="zh-CN"/>
              </w:rPr>
            </w:pPr>
            <w:r w:rsidRPr="0001304A">
              <w:rPr>
                <w:rFonts w:ascii="Times New Roman" w:hAnsi="Times New Roman"/>
                <w:szCs w:val="20"/>
                <w:lang w:eastAsia="zh-CN"/>
              </w:rPr>
              <w:t>3</w:t>
            </w:r>
            <w:r w:rsidRPr="0001304A">
              <w:rPr>
                <w:rFonts w:ascii="Times New Roman" w:hAnsi="Times New Roman"/>
                <w:szCs w:val="20"/>
                <w:vertAlign w:val="superscript"/>
                <w:lang w:eastAsia="zh-CN"/>
              </w:rPr>
              <w:t>nd</w:t>
            </w:r>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lastRenderedPageBreak/>
              <w:t xml:space="preserve">for fast access to </w:t>
            </w:r>
            <w:proofErr w:type="spellStart"/>
            <w:r w:rsidRPr="0001304A">
              <w:rPr>
                <w:rFonts w:ascii="Times New Roman" w:hAnsi="Times New Roman"/>
                <w:szCs w:val="20"/>
                <w:lang w:eastAsia="zh-CN"/>
              </w:rPr>
              <w:t>SCell</w:t>
            </w:r>
            <w:proofErr w:type="spellEnd"/>
            <w:r>
              <w:rPr>
                <w:rFonts w:ascii="Times New Roman" w:hAnsi="Times New Roman"/>
                <w:szCs w:val="20"/>
                <w:lang w:eastAsia="zh-CN"/>
              </w:rPr>
              <w:t xml:space="preserve">  ?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801E34">
            <w:pPr>
              <w:pStyle w:val="af3"/>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801E34">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801E34">
            <w:pPr>
              <w:pStyle w:val="af3"/>
              <w:spacing w:after="0" w:line="252" w:lineRule="auto"/>
              <w:rPr>
                <w:rFonts w:ascii="Times New Roman" w:hAnsi="Times New Roman"/>
                <w:i/>
                <w:iCs/>
                <w:sz w:val="22"/>
                <w:szCs w:val="22"/>
                <w:lang w:eastAsia="zh-CN"/>
              </w:rPr>
            </w:pPr>
          </w:p>
          <w:p w14:paraId="3C8A94D4" w14:textId="77777777" w:rsidR="003B2C55" w:rsidRDefault="003B2C55" w:rsidP="003B2C55">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3B2C55">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ABBC1D4" w14:textId="77777777" w:rsidR="003B2C55" w:rsidRDefault="003B2C55" w:rsidP="003B2C55">
            <w:pPr>
              <w:pStyle w:val="af3"/>
              <w:numPr>
                <w:ilvl w:val="2"/>
                <w:numId w:val="40"/>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 xml:space="preserve">This is mainly for BS idle/inactive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3B2C55">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5FA987E" w14:textId="77777777" w:rsidR="003B2C55" w:rsidRDefault="003B2C55" w:rsidP="003B2C55">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9B90B24" w14:textId="77777777" w:rsidR="003B2C55" w:rsidRDefault="003B2C55" w:rsidP="003B2C55">
            <w:pPr>
              <w:pStyle w:val="af3"/>
              <w:numPr>
                <w:ilvl w:val="2"/>
                <w:numId w:val="40"/>
              </w:numPr>
              <w:overflowPunct w:val="0"/>
              <w:spacing w:after="0" w:line="252" w:lineRule="auto"/>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3B2C55">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3B2C55">
            <w:pPr>
              <w:pStyle w:val="af3"/>
              <w:numPr>
                <w:ilvl w:val="2"/>
                <w:numId w:val="40"/>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5646F3A" w14:textId="77777777" w:rsidR="003B2C55" w:rsidRDefault="003B2C55" w:rsidP="003B2C55">
            <w:pPr>
              <w:pStyle w:val="af3"/>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w:t>
            </w:r>
            <w:proofErr w:type="spellStart"/>
            <w:r>
              <w:rPr>
                <w:rFonts w:ascii="Times New Roman" w:hAnsi="Times New Roman"/>
                <w:sz w:val="22"/>
                <w:szCs w:val="22"/>
                <w:lang w:eastAsia="zh-CN"/>
              </w:rPr>
              <w:t>gNB</w:t>
            </w:r>
            <w:proofErr w:type="spellEnd"/>
            <w:r>
              <w:rPr>
                <w:rFonts w:ascii="Times New Roman" w:eastAsiaTheme="minorEastAsia" w:hAnsi="Times New Roman"/>
                <w:sz w:val="22"/>
                <w:szCs w:val="22"/>
                <w:lang w:eastAsia="ko-KR"/>
              </w:rPr>
              <w:t>]</w:t>
            </w:r>
          </w:p>
          <w:p w14:paraId="390BD6F1" w14:textId="77777777" w:rsidR="003B2C55" w:rsidRDefault="003B2C55" w:rsidP="003B2C55">
            <w:pPr>
              <w:pStyle w:val="af3"/>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3B2C55">
            <w:pPr>
              <w:pStyle w:val="af3"/>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13D55FB" w14:textId="77777777" w:rsidR="003B2C55" w:rsidRDefault="003B2C55" w:rsidP="003B2C55">
            <w:pPr>
              <w:pStyle w:val="af3"/>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918764B" w14:textId="77777777" w:rsidR="003B2C55" w:rsidRDefault="003B2C55" w:rsidP="00801E34">
            <w:pPr>
              <w:pStyle w:val="af3"/>
              <w:spacing w:after="0"/>
              <w:rPr>
                <w:del w:id="157" w:author="Lee, Daewon" w:date="2022-10-10T22:47:00Z"/>
                <w:rFonts w:ascii="Times New Roman" w:hAnsi="Times New Roman"/>
                <w:sz w:val="22"/>
                <w:szCs w:val="22"/>
                <w:lang w:eastAsia="zh-CN"/>
              </w:rPr>
            </w:pPr>
          </w:p>
          <w:p w14:paraId="1A7EFBAE" w14:textId="77777777" w:rsidR="003B2C55" w:rsidRDefault="003B2C55" w:rsidP="00801E34">
            <w:pPr>
              <w:pStyle w:val="af3"/>
              <w:spacing w:before="60" w:after="60" w:line="288" w:lineRule="auto"/>
              <w:rPr>
                <w:lang w:val="en-GB"/>
              </w:rPr>
            </w:pPr>
          </w:p>
        </w:tc>
      </w:tr>
      <w:tr w:rsidR="00801E34" w14:paraId="59A5F93A" w14:textId="77777777" w:rsidTr="003B2C55">
        <w:trPr>
          <w:trHeight w:val="440"/>
        </w:trPr>
        <w:tc>
          <w:tcPr>
            <w:tcW w:w="1705" w:type="dxa"/>
          </w:tcPr>
          <w:p w14:paraId="26BB241A" w14:textId="438B6398" w:rsidR="00801E34" w:rsidRDefault="00801E34" w:rsidP="00801E34">
            <w:pPr>
              <w:pStyle w:val="af3"/>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7645" w:type="dxa"/>
          </w:tcPr>
          <w:p w14:paraId="43177E72" w14:textId="7857FD3E" w:rsidR="00F67A63" w:rsidRDefault="00446457" w:rsidP="00801E34">
            <w:pPr>
              <w:pStyle w:val="af3"/>
              <w:spacing w:after="0"/>
              <w:rPr>
                <w:rFonts w:ascii="Times New Roman" w:hAnsi="Times New Roman"/>
                <w:sz w:val="22"/>
                <w:szCs w:val="22"/>
                <w:lang w:eastAsia="zh-CN"/>
              </w:rPr>
            </w:pPr>
            <w:r w:rsidRPr="003F649A">
              <w:rPr>
                <w:rFonts w:ascii="Times New Roman" w:hAnsi="Times New Roman" w:hint="eastAsia"/>
                <w:sz w:val="22"/>
                <w:szCs w:val="22"/>
                <w:lang w:eastAsia="zh-CN"/>
              </w:rPr>
              <w:t>R</w:t>
            </w:r>
            <w:r w:rsidRPr="003F649A">
              <w:rPr>
                <w:rFonts w:ascii="Times New Roman" w:hAnsi="Times New Roman"/>
                <w:sz w:val="22"/>
                <w:szCs w:val="22"/>
                <w:lang w:eastAsia="zh-CN"/>
              </w:rPr>
              <w:t xml:space="preserve">egarding the third sub-bullet, we share </w:t>
            </w:r>
            <w:r w:rsidR="003F649A" w:rsidRPr="003F649A">
              <w:rPr>
                <w:rFonts w:ascii="Times New Roman" w:hAnsi="Times New Roman"/>
                <w:sz w:val="22"/>
                <w:szCs w:val="22"/>
                <w:lang w:eastAsia="zh-CN"/>
              </w:rPr>
              <w:t xml:space="preserve">the same view with other companies that on-demand SSBs/SIB1 transmissions </w:t>
            </w:r>
            <w:r w:rsidR="003F649A">
              <w:rPr>
                <w:rFonts w:ascii="Times New Roman" w:hAnsi="Times New Roman"/>
                <w:sz w:val="22"/>
                <w:szCs w:val="22"/>
                <w:lang w:eastAsia="zh-CN"/>
              </w:rPr>
              <w:t>and</w:t>
            </w:r>
            <w:r w:rsidR="003F649A" w:rsidRPr="003F649A">
              <w:rPr>
                <w:rFonts w:ascii="Times New Roman" w:hAnsi="Times New Roman"/>
                <w:sz w:val="22"/>
                <w:szCs w:val="22"/>
                <w:lang w:eastAsia="zh-CN"/>
              </w:rPr>
              <w:t xml:space="preserve"> SSB/SIB1-less operations</w:t>
            </w:r>
            <w:r w:rsidR="003F649A">
              <w:rPr>
                <w:rFonts w:ascii="Times New Roman" w:hAnsi="Times New Roman"/>
                <w:sz w:val="22"/>
                <w:szCs w:val="22"/>
                <w:lang w:eastAsia="zh-CN"/>
              </w:rPr>
              <w:t xml:space="preserve"> should be separate techniques.</w:t>
            </w:r>
            <w:r w:rsidR="00485C48">
              <w:rPr>
                <w:rFonts w:ascii="Times New Roman" w:hAnsi="Times New Roman"/>
                <w:sz w:val="22"/>
                <w:szCs w:val="22"/>
                <w:lang w:eastAsia="zh-CN"/>
              </w:rPr>
              <w:t xml:space="preserve"> </w:t>
            </w:r>
            <w:r w:rsidR="008F6711">
              <w:rPr>
                <w:rFonts w:ascii="Times New Roman" w:hAnsi="Times New Roman"/>
                <w:sz w:val="22"/>
                <w:szCs w:val="22"/>
                <w:lang w:eastAsia="zh-CN"/>
              </w:rPr>
              <w:t xml:space="preserve">With </w:t>
            </w:r>
            <w:r w:rsidR="008F6711" w:rsidRPr="003F649A">
              <w:rPr>
                <w:rFonts w:ascii="Times New Roman" w:hAnsi="Times New Roman"/>
                <w:sz w:val="22"/>
                <w:szCs w:val="22"/>
                <w:lang w:eastAsia="zh-CN"/>
              </w:rPr>
              <w:t>SSB/SIB1-less operation</w:t>
            </w:r>
            <w:r w:rsidR="008F6711">
              <w:rPr>
                <w:rFonts w:ascii="Times New Roman" w:hAnsi="Times New Roman"/>
                <w:sz w:val="22"/>
                <w:szCs w:val="22"/>
                <w:lang w:eastAsia="zh-CN"/>
              </w:rPr>
              <w:t>,</w:t>
            </w:r>
            <w:r w:rsidR="008F6711">
              <w:rPr>
                <w:rFonts w:ascii="Times New Roman" w:hAnsi="Times New Roman"/>
                <w:sz w:val="22"/>
                <w:szCs w:val="22"/>
                <w:lang w:eastAsia="zh-CN"/>
              </w:rPr>
              <w:t xml:space="preserve"> </w:t>
            </w:r>
            <w:r w:rsidR="008F6711">
              <w:rPr>
                <w:rFonts w:ascii="Times New Roman" w:hAnsi="Times New Roman"/>
                <w:sz w:val="22"/>
                <w:szCs w:val="22"/>
                <w:lang w:eastAsia="zh-CN"/>
              </w:rPr>
              <w:t>when a UE is trying to access</w:t>
            </w:r>
            <w:r w:rsidR="009A2FDE">
              <w:rPr>
                <w:rFonts w:ascii="Times New Roman" w:hAnsi="Times New Roman"/>
                <w:sz w:val="22"/>
                <w:szCs w:val="22"/>
                <w:lang w:eastAsia="zh-CN"/>
              </w:rPr>
              <w:t xml:space="preserve"> an </w:t>
            </w:r>
            <w:r w:rsidR="006601D6" w:rsidRPr="006601D6">
              <w:rPr>
                <w:rFonts w:ascii="Times New Roman" w:hAnsi="Times New Roman"/>
                <w:sz w:val="22"/>
                <w:szCs w:val="22"/>
                <w:lang w:eastAsia="zh-CN"/>
              </w:rPr>
              <w:t xml:space="preserve">SSB/SIB1-less </w:t>
            </w:r>
            <w:r w:rsidR="009A2FDE">
              <w:rPr>
                <w:rFonts w:ascii="Times New Roman" w:hAnsi="Times New Roman"/>
                <w:sz w:val="22"/>
                <w:szCs w:val="22"/>
                <w:lang w:eastAsia="zh-CN"/>
              </w:rPr>
              <w:t>carrier,</w:t>
            </w:r>
            <w:r w:rsidR="00BF53EE">
              <w:rPr>
                <w:rFonts w:ascii="Times New Roman" w:hAnsi="Times New Roman"/>
                <w:sz w:val="22"/>
                <w:szCs w:val="22"/>
                <w:lang w:eastAsia="zh-CN"/>
              </w:rPr>
              <w:t xml:space="preserve"> </w:t>
            </w:r>
            <w:r w:rsidR="008F6711">
              <w:rPr>
                <w:rFonts w:ascii="Times New Roman" w:hAnsi="Times New Roman"/>
                <w:sz w:val="22"/>
                <w:szCs w:val="22"/>
                <w:lang w:eastAsia="zh-CN"/>
              </w:rPr>
              <w:t>it</w:t>
            </w:r>
            <w:r w:rsidR="009A2FDE">
              <w:rPr>
                <w:rFonts w:ascii="Times New Roman" w:hAnsi="Times New Roman"/>
                <w:sz w:val="22"/>
                <w:szCs w:val="22"/>
                <w:lang w:eastAsia="zh-CN"/>
              </w:rPr>
              <w:t xml:space="preserve"> </w:t>
            </w:r>
            <w:r w:rsidR="00F12CA3">
              <w:rPr>
                <w:rFonts w:ascii="Times New Roman" w:hAnsi="Times New Roman"/>
                <w:sz w:val="22"/>
                <w:szCs w:val="22"/>
                <w:lang w:eastAsia="zh-CN"/>
              </w:rPr>
              <w:t xml:space="preserve">can obtain </w:t>
            </w:r>
            <w:r w:rsidR="009A2FDE">
              <w:rPr>
                <w:rFonts w:ascii="Times New Roman" w:hAnsi="Times New Roman"/>
                <w:sz w:val="22"/>
                <w:szCs w:val="22"/>
                <w:lang w:eastAsia="zh-CN"/>
              </w:rPr>
              <w:t>SSB/SIB1 or other system information from another carrier</w:t>
            </w:r>
            <w:r w:rsidR="00485C48">
              <w:rPr>
                <w:rFonts w:ascii="Times New Roman" w:hAnsi="Times New Roman"/>
                <w:sz w:val="22"/>
                <w:szCs w:val="22"/>
                <w:lang w:eastAsia="zh-CN"/>
              </w:rPr>
              <w:t>.</w:t>
            </w:r>
            <w:r w:rsidR="009A2FDE">
              <w:rPr>
                <w:rFonts w:ascii="Times New Roman" w:hAnsi="Times New Roman"/>
                <w:sz w:val="22"/>
                <w:szCs w:val="22"/>
                <w:lang w:eastAsia="zh-CN"/>
              </w:rPr>
              <w:t xml:space="preserve"> </w:t>
            </w:r>
            <w:r w:rsidR="00485C48">
              <w:rPr>
                <w:rFonts w:ascii="Times New Roman" w:hAnsi="Times New Roman"/>
                <w:sz w:val="22"/>
                <w:szCs w:val="22"/>
                <w:lang w:eastAsia="zh-CN"/>
              </w:rPr>
              <w:t xml:space="preserve">From </w:t>
            </w:r>
            <w:r w:rsidR="004D3919">
              <w:rPr>
                <w:rFonts w:ascii="Times New Roman" w:hAnsi="Times New Roman"/>
                <w:sz w:val="22"/>
                <w:szCs w:val="22"/>
                <w:lang w:eastAsia="zh-CN"/>
              </w:rPr>
              <w:t>UE perspective,</w:t>
            </w:r>
            <w:r w:rsidR="004D3919">
              <w:rPr>
                <w:rFonts w:ascii="Times New Roman" w:hAnsi="Times New Roman"/>
                <w:sz w:val="22"/>
                <w:szCs w:val="22"/>
                <w:lang w:eastAsia="zh-CN"/>
              </w:rPr>
              <w:t xml:space="preserve"> the access latency on the </w:t>
            </w:r>
            <w:r w:rsidR="004D3919" w:rsidRPr="006601D6">
              <w:rPr>
                <w:rFonts w:ascii="Times New Roman" w:hAnsi="Times New Roman"/>
                <w:sz w:val="22"/>
                <w:szCs w:val="22"/>
                <w:lang w:eastAsia="zh-CN"/>
              </w:rPr>
              <w:t xml:space="preserve">SSB/SIB1-less </w:t>
            </w:r>
            <w:r w:rsidR="004D3919">
              <w:rPr>
                <w:rFonts w:ascii="Times New Roman" w:hAnsi="Times New Roman"/>
                <w:sz w:val="22"/>
                <w:szCs w:val="22"/>
                <w:lang w:eastAsia="zh-CN"/>
              </w:rPr>
              <w:t>carrier</w:t>
            </w:r>
            <w:r w:rsidR="004D3919">
              <w:rPr>
                <w:rFonts w:ascii="Times New Roman" w:hAnsi="Times New Roman"/>
                <w:sz w:val="22"/>
                <w:szCs w:val="22"/>
                <w:lang w:eastAsia="zh-CN"/>
              </w:rPr>
              <w:t xml:space="preserve"> can be reduced, </w:t>
            </w:r>
            <w:r w:rsidR="00F67A63">
              <w:rPr>
                <w:rFonts w:ascii="Times New Roman" w:hAnsi="Times New Roman"/>
                <w:sz w:val="22"/>
                <w:szCs w:val="22"/>
                <w:lang w:eastAsia="zh-CN"/>
              </w:rPr>
              <w:t xml:space="preserve">and </w:t>
            </w:r>
            <w:r w:rsidR="004D3919">
              <w:rPr>
                <w:rFonts w:ascii="Times New Roman" w:hAnsi="Times New Roman"/>
                <w:sz w:val="22"/>
                <w:szCs w:val="22"/>
                <w:lang w:eastAsia="zh-CN"/>
              </w:rPr>
              <w:t xml:space="preserve">from </w:t>
            </w:r>
            <w:proofErr w:type="spellStart"/>
            <w:r w:rsidR="00485C48">
              <w:rPr>
                <w:rFonts w:ascii="Times New Roman" w:hAnsi="Times New Roman"/>
                <w:sz w:val="22"/>
                <w:szCs w:val="22"/>
                <w:lang w:eastAsia="zh-CN"/>
              </w:rPr>
              <w:t>gNB</w:t>
            </w:r>
            <w:proofErr w:type="spellEnd"/>
            <w:r w:rsidR="00485C48">
              <w:rPr>
                <w:rFonts w:ascii="Times New Roman" w:hAnsi="Times New Roman"/>
                <w:sz w:val="22"/>
                <w:szCs w:val="22"/>
                <w:lang w:eastAsia="zh-CN"/>
              </w:rPr>
              <w:t xml:space="preserve"> </w:t>
            </w:r>
            <w:r w:rsidR="004D3919">
              <w:rPr>
                <w:rFonts w:ascii="Times New Roman" w:hAnsi="Times New Roman"/>
                <w:sz w:val="22"/>
                <w:szCs w:val="22"/>
                <w:lang w:eastAsia="zh-CN"/>
              </w:rPr>
              <w:t>p</w:t>
            </w:r>
            <w:r w:rsidR="00485C48">
              <w:rPr>
                <w:rFonts w:ascii="Times New Roman" w:hAnsi="Times New Roman"/>
                <w:sz w:val="22"/>
                <w:szCs w:val="22"/>
                <w:lang w:eastAsia="zh-CN"/>
              </w:rPr>
              <w:t xml:space="preserve">erspective, </w:t>
            </w:r>
            <w:r w:rsidR="004A0050" w:rsidRPr="004A0050">
              <w:rPr>
                <w:rFonts w:ascii="Times New Roman" w:hAnsi="Times New Roman"/>
                <w:sz w:val="22"/>
                <w:szCs w:val="22"/>
                <w:lang w:eastAsia="zh-CN"/>
              </w:rPr>
              <w:t xml:space="preserve">energy </w:t>
            </w:r>
            <w:r w:rsidR="00F67A63">
              <w:rPr>
                <w:rFonts w:ascii="Times New Roman" w:hAnsi="Times New Roman"/>
                <w:sz w:val="22"/>
                <w:szCs w:val="22"/>
                <w:lang w:eastAsia="zh-CN"/>
              </w:rPr>
              <w:t>saving gain can be achieved.</w:t>
            </w:r>
          </w:p>
          <w:p w14:paraId="27549F95" w14:textId="70DF9323" w:rsidR="00F12CA3" w:rsidRDefault="00F67A63" w:rsidP="00801E34">
            <w:pPr>
              <w:pStyle w:val="af3"/>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w:t>
            </w:r>
            <w:r w:rsidR="00464DB0">
              <w:rPr>
                <w:rFonts w:ascii="Times New Roman" w:hAnsi="Times New Roman"/>
                <w:sz w:val="22"/>
                <w:szCs w:val="22"/>
                <w:lang w:eastAsia="zh-CN"/>
              </w:rPr>
              <w:t>propose some modifications on this sub-bullet:</w:t>
            </w:r>
          </w:p>
          <w:p w14:paraId="700219BF" w14:textId="77777777" w:rsidR="00406815" w:rsidRDefault="00406815" w:rsidP="00406815">
            <w:pPr>
              <w:pStyle w:val="af3"/>
              <w:numPr>
                <w:ilvl w:val="1"/>
                <w:numId w:val="7"/>
              </w:numPr>
              <w:overflowPunct w:val="0"/>
              <w:spacing w:after="0" w:line="252" w:lineRule="auto"/>
              <w:rPr>
                <w:rFonts w:ascii="Times New Roman" w:hAnsi="Times New Roman"/>
                <w:sz w:val="22"/>
                <w:szCs w:val="22"/>
                <w:lang w:eastAsia="zh-CN"/>
              </w:rPr>
            </w:pPr>
            <w:del w:id="158"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w:t>
            </w:r>
            <w:proofErr w:type="spellStart"/>
            <w:r>
              <w:rPr>
                <w:rFonts w:ascii="Times New Roman" w:hAnsi="Times New Roman"/>
                <w:sz w:val="22"/>
                <w:szCs w:val="22"/>
                <w:lang w:eastAsia="zh-CN"/>
              </w:rPr>
              <w:t>gNB</w:t>
            </w:r>
            <w:proofErr w:type="spellEnd"/>
            <w:del w:id="159"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A29B7E" w14:textId="77777777" w:rsidR="00406815" w:rsidRDefault="00406815" w:rsidP="00406815">
            <w:pPr>
              <w:pStyle w:val="af3"/>
              <w:numPr>
                <w:ilvl w:val="2"/>
                <w:numId w:val="7"/>
              </w:numPr>
              <w:overflowPunct w:val="0"/>
              <w:spacing w:after="0" w:line="252" w:lineRule="auto"/>
              <w:rPr>
                <w:del w:id="160" w:author="Editor" w:date="2022-09-23T09:57:00Z"/>
                <w:rFonts w:ascii="Times New Roman" w:hAnsi="Times New Roman"/>
                <w:sz w:val="22"/>
                <w:szCs w:val="22"/>
                <w:lang w:eastAsia="zh-CN"/>
              </w:rPr>
            </w:pPr>
            <w:del w:id="161"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4833E1DA" w14:textId="77777777" w:rsidR="00406815" w:rsidRDefault="00406815" w:rsidP="00406815">
            <w:pPr>
              <w:pStyle w:val="af3"/>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62" w:author="Editor" w:date="2022-09-23T10:12:00Z">
              <w:r>
                <w:rPr>
                  <w:sz w:val="22"/>
                  <w:szCs w:val="22"/>
                </w:rPr>
                <w:delText xml:space="preserve">support of </w:delText>
              </w:r>
            </w:del>
            <w:r>
              <w:rPr>
                <w:sz w:val="22"/>
                <w:szCs w:val="22"/>
              </w:rPr>
              <w:t>signals/</w:t>
            </w:r>
            <w:proofErr w:type="gramStart"/>
            <w:r>
              <w:rPr>
                <w:sz w:val="22"/>
                <w:szCs w:val="22"/>
              </w:rPr>
              <w:t>channels</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96C4110" w14:textId="77777777" w:rsidR="00406815" w:rsidRDefault="00406815" w:rsidP="0040681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63"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1908C6A0" w14:textId="6B01988B" w:rsidR="00406815" w:rsidRPr="00BE56B0" w:rsidRDefault="00406815" w:rsidP="0040681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It should be noted that use of CA means the technique is only applicable to UEs in connected </w:t>
            </w:r>
            <w:proofErr w:type="gramStart"/>
            <w:r>
              <w:rPr>
                <w:rFonts w:ascii="Times New Roman" w:hAnsi="Times New Roman"/>
                <w:sz w:val="22"/>
                <w:szCs w:val="22"/>
                <w:lang w:eastAsia="zh-CN"/>
              </w:rPr>
              <w:t>mode.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6)</w:t>
            </w:r>
          </w:p>
          <w:p w14:paraId="3745F0C0" w14:textId="6007FB47" w:rsidR="00BE56B0" w:rsidRPr="00977A8C" w:rsidRDefault="006D37D6" w:rsidP="00406815">
            <w:pPr>
              <w:pStyle w:val="af3"/>
              <w:numPr>
                <w:ilvl w:val="2"/>
                <w:numId w:val="7"/>
              </w:numPr>
              <w:overflowPunct w:val="0"/>
              <w:spacing w:after="0" w:line="252" w:lineRule="auto"/>
              <w:rPr>
                <w:rFonts w:ascii="Times New Roman" w:hAnsi="Times New Roman"/>
                <w:color w:val="0070C0"/>
                <w:sz w:val="22"/>
                <w:szCs w:val="22"/>
                <w:lang w:eastAsia="zh-CN"/>
              </w:rPr>
            </w:pPr>
            <w:r w:rsidRPr="00977A8C">
              <w:rPr>
                <w:rFonts w:ascii="Times New Roman" w:hAnsi="Times New Roman" w:hint="eastAsia"/>
                <w:color w:val="0070C0"/>
                <w:sz w:val="22"/>
                <w:szCs w:val="22"/>
                <w:lang w:eastAsia="zh-CN"/>
              </w:rPr>
              <w:t>T</w:t>
            </w:r>
            <w:r w:rsidRPr="00977A8C">
              <w:rPr>
                <w:rFonts w:ascii="Times New Roman" w:hAnsi="Times New Roman"/>
                <w:color w:val="0070C0"/>
                <w:sz w:val="22"/>
                <w:szCs w:val="22"/>
                <w:lang w:eastAsia="zh-CN"/>
              </w:rPr>
              <w:t xml:space="preserve">his may include </w:t>
            </w:r>
            <w:r w:rsidR="00977A8C" w:rsidRPr="00977A8C">
              <w:rPr>
                <w:rFonts w:ascii="Times New Roman" w:hAnsi="Times New Roman"/>
                <w:color w:val="0070C0"/>
                <w:sz w:val="22"/>
                <w:szCs w:val="22"/>
                <w:lang w:eastAsia="zh-CN"/>
              </w:rPr>
              <w:t>offloading SSB/SIB1 or other system information from one cell to another cell</w:t>
            </w:r>
            <w:r w:rsidR="008A659F">
              <w:rPr>
                <w:rFonts w:ascii="Times New Roman" w:hAnsi="Times New Roman"/>
                <w:color w:val="0070C0"/>
                <w:sz w:val="22"/>
                <w:szCs w:val="22"/>
                <w:lang w:eastAsia="zh-CN"/>
              </w:rPr>
              <w:t>.</w:t>
            </w:r>
          </w:p>
          <w:p w14:paraId="7464C9FE" w14:textId="058E3655" w:rsidR="00446457" w:rsidRPr="00446457" w:rsidRDefault="00446457" w:rsidP="00977A8C">
            <w:pPr>
              <w:pStyle w:val="af3"/>
              <w:spacing w:after="0"/>
              <w:rPr>
                <w:rFonts w:ascii="Times New Roman" w:hAnsi="Times New Roman" w:hint="eastAsia"/>
                <w:szCs w:val="20"/>
                <w:lang w:eastAsia="zh-CN"/>
              </w:rPr>
            </w:pPr>
          </w:p>
        </w:tc>
      </w:tr>
    </w:tbl>
    <w:p w14:paraId="00DF1D8B" w14:textId="77777777" w:rsidR="006D5EC4" w:rsidRDefault="006D5EC4">
      <w:pPr>
        <w:pStyle w:val="af3"/>
        <w:spacing w:after="0"/>
        <w:rPr>
          <w:rFonts w:ascii="Times New Roman" w:hAnsi="Times New Roman"/>
          <w:sz w:val="22"/>
          <w:szCs w:val="22"/>
          <w:lang w:eastAsia="zh-CN"/>
        </w:rPr>
      </w:pPr>
    </w:p>
    <w:p w14:paraId="0A7D0643" w14:textId="77777777" w:rsidR="006D5EC4" w:rsidRDefault="006D5EC4">
      <w:pPr>
        <w:pStyle w:val="af3"/>
        <w:spacing w:after="0"/>
        <w:rPr>
          <w:rFonts w:ascii="Times New Roman" w:hAnsi="Times New Roman"/>
          <w:sz w:val="22"/>
          <w:szCs w:val="22"/>
          <w:lang w:eastAsia="zh-CN"/>
        </w:rPr>
      </w:pPr>
    </w:p>
    <w:p w14:paraId="7965E49F" w14:textId="77777777" w:rsidR="006D5EC4" w:rsidRDefault="006D5EC4">
      <w:pPr>
        <w:pStyle w:val="af3"/>
        <w:spacing w:after="0"/>
        <w:rPr>
          <w:rFonts w:ascii="Times New Roman" w:hAnsi="Times New Roman"/>
          <w:sz w:val="22"/>
          <w:szCs w:val="22"/>
          <w:lang w:eastAsia="zh-CN"/>
        </w:rPr>
      </w:pPr>
    </w:p>
    <w:p w14:paraId="55009A83"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#2-2</w:t>
      </w:r>
    </w:p>
    <w:p w14:paraId="133487A8"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af3"/>
        <w:numPr>
          <w:ilvl w:val="1"/>
          <w:numId w:val="7"/>
        </w:numPr>
        <w:overflowPunct w:val="0"/>
        <w:spacing w:after="0" w:line="252" w:lineRule="auto"/>
        <w:rPr>
          <w:del w:id="164" w:author="Editor" w:date="2022-09-23T10:11:00Z"/>
          <w:rFonts w:ascii="Times New Roman" w:hAnsi="Times New Roman"/>
          <w:sz w:val="22"/>
          <w:szCs w:val="22"/>
          <w:lang w:eastAsia="zh-CN"/>
        </w:rPr>
      </w:pPr>
      <w:del w:id="165"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66" w:author="Editor" w:date="2022-09-21T12:00:00Z">
        <w:r>
          <w:rPr>
            <w:sz w:val="22"/>
            <w:szCs w:val="22"/>
          </w:rPr>
          <w:delText>may potentially provide energy saving benefits.</w:delText>
        </w:r>
      </w:del>
    </w:p>
    <w:p w14:paraId="2ACF5AA7" w14:textId="77777777" w:rsidR="006D5EC4" w:rsidRDefault="00014AA5">
      <w:pPr>
        <w:pStyle w:val="afd"/>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6FD58518"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6D5FCE0C"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highlight w:val="yellow"/>
          <w:vertAlign w:val="superscript"/>
          <w:lang w:eastAsia="zh-CN"/>
        </w:rPr>
        <w:t>(11)</w:t>
      </w:r>
    </w:p>
    <w:p w14:paraId="0F70849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67"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8"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A9B73CA" w14:textId="77777777" w:rsidR="006D5EC4" w:rsidRDefault="00014AA5">
      <w:pPr>
        <w:pStyle w:val="af3"/>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af3"/>
        <w:spacing w:after="0"/>
        <w:rPr>
          <w:rFonts w:ascii="Times New Roman" w:hAnsi="Times New Roman"/>
          <w:sz w:val="22"/>
          <w:szCs w:val="22"/>
          <w:lang w:eastAsia="zh-CN"/>
        </w:rPr>
      </w:pPr>
    </w:p>
    <w:p w14:paraId="261A0133" w14:textId="77777777" w:rsidR="006D5EC4" w:rsidRDefault="006D5EC4">
      <w:pPr>
        <w:pStyle w:val="af3"/>
        <w:spacing w:after="0"/>
        <w:rPr>
          <w:rFonts w:ascii="Times New Roman" w:hAnsi="Times New Roman"/>
          <w:sz w:val="22"/>
          <w:szCs w:val="22"/>
          <w:lang w:eastAsia="zh-CN"/>
        </w:rPr>
      </w:pPr>
    </w:p>
    <w:p w14:paraId="4EACC2D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6AEE822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af3"/>
        <w:spacing w:after="0"/>
        <w:rPr>
          <w:rFonts w:ascii="Times New Roman" w:hAnsi="Times New Roman"/>
          <w:sz w:val="22"/>
          <w:szCs w:val="22"/>
          <w:lang w:eastAsia="zh-CN"/>
        </w:rPr>
      </w:pPr>
    </w:p>
    <w:p w14:paraId="03434E48" w14:textId="77777777" w:rsidR="006D5EC4" w:rsidRDefault="006D5EC4">
      <w:pPr>
        <w:pStyle w:val="af3"/>
        <w:spacing w:after="0"/>
        <w:rPr>
          <w:rFonts w:ascii="Times New Roman" w:hAnsi="Times New Roman"/>
          <w:sz w:val="22"/>
          <w:szCs w:val="22"/>
          <w:lang w:eastAsia="zh-CN"/>
        </w:rPr>
      </w:pPr>
    </w:p>
    <w:p w14:paraId="481ECBB0"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#2-2</w:t>
      </w:r>
    </w:p>
    <w:tbl>
      <w:tblPr>
        <w:tblStyle w:val="aff4"/>
        <w:tblW w:w="9350" w:type="dxa"/>
        <w:tblInd w:w="-3" w:type="dxa"/>
        <w:tblLook w:val="04A0" w:firstRow="1" w:lastRow="0" w:firstColumn="1" w:lastColumn="0" w:noHBand="0" w:noVBand="1"/>
      </w:tblPr>
      <w:tblGrid>
        <w:gridCol w:w="1705"/>
        <w:gridCol w:w="7645"/>
      </w:tblGrid>
      <w:tr w:rsidR="006D5EC4" w14:paraId="007D3092" w14:textId="77777777" w:rsidTr="005449E7">
        <w:tc>
          <w:tcPr>
            <w:tcW w:w="1705" w:type="dxa"/>
            <w:shd w:val="clear" w:color="auto" w:fill="FBE4D5" w:themeFill="accent2" w:themeFillTint="33"/>
          </w:tcPr>
          <w:p w14:paraId="60790D3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EFD8FA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69"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0"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39AF7ECD" w14:textId="77777777" w:rsidR="006D5EC4" w:rsidRDefault="006D5EC4">
            <w:pPr>
              <w:pStyle w:val="af3"/>
              <w:spacing w:after="0"/>
              <w:rPr>
                <w:rFonts w:ascii="Times New Roman" w:hAnsi="Times New Roman"/>
                <w:sz w:val="22"/>
                <w:szCs w:val="22"/>
                <w:lang w:eastAsia="zh-CN"/>
              </w:rPr>
            </w:pPr>
          </w:p>
          <w:p w14:paraId="1CA04F06" w14:textId="77777777" w:rsidR="006D5EC4" w:rsidRDefault="006D5EC4">
            <w:pPr>
              <w:pStyle w:val="af3"/>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lastRenderedPageBreak/>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63800EAB"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宋体" w:hAnsi="New York"/>
              </w:rPr>
              <w:t xml:space="preserve">CSI-RS, group-common/UE-specific PDCCH, SPS PDSCH, PUCCH carrying SR, PUCCH/PUSCH carrying CSI reports, PUCCH carrying HARQ-ACK for SPS, CG-PUSCH, SRS, positioning RS (PRS). </w:t>
            </w:r>
            <w:r>
              <w:rPr>
                <w:rFonts w:ascii="New York" w:eastAsia="宋体" w:hAnsi="New York"/>
                <w:highlight w:val="yellow"/>
                <w:vertAlign w:val="superscript"/>
                <w:lang w:eastAsia="zh-CN"/>
              </w:rPr>
              <w:t>(10)</w:t>
            </w:r>
          </w:p>
          <w:p w14:paraId="42BF950E"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4AC6193F" w14:textId="77777777" w:rsidR="006D5EC4" w:rsidRDefault="00014AA5">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How to reduce the time occasions is not clear. Besides, UE buffer status report is a legacy signaling. Suggest to remove this bullet</w:t>
            </w:r>
          </w:p>
          <w:p w14:paraId="2CC3539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highlight w:val="yellow"/>
                <w:vertAlign w:val="superscript"/>
                <w:lang w:eastAsia="zh-CN"/>
              </w:rPr>
              <w:t>(11)</w:t>
            </w:r>
          </w:p>
          <w:p w14:paraId="5C6A8931" w14:textId="77777777" w:rsidR="006D5EC4" w:rsidRDefault="00014AA5">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7E1E059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60CAA96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6D5EC4" w14:paraId="20C12950" w14:textId="77777777" w:rsidTr="005449E7">
        <w:tc>
          <w:tcPr>
            <w:tcW w:w="1705" w:type="dxa"/>
          </w:tcPr>
          <w:p w14:paraId="42439519"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af3"/>
              <w:spacing w:after="0"/>
              <w:rPr>
                <w:rFonts w:ascii="Times New Roman" w:eastAsiaTheme="minorEastAsia" w:hAnsi="Times New Roman"/>
                <w:sz w:val="22"/>
                <w:szCs w:val="22"/>
                <w:lang w:eastAsia="ko-KR"/>
              </w:rPr>
            </w:pPr>
          </w:p>
          <w:p w14:paraId="5DD12BE4"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af3"/>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98EC52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af3"/>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Technique #A-2 can work together with Technique #A-5, </w:t>
            </w:r>
            <w:bookmarkStart w:id="174" w:name="OLE_LINK1"/>
            <w:r>
              <w:rPr>
                <w:rFonts w:ascii="New York" w:eastAsia="等线" w:hAnsi="New York"/>
                <w:sz w:val="22"/>
                <w:lang w:val="en-GB" w:eastAsia="zh-CN"/>
              </w:rPr>
              <w:t xml:space="preserve">RRC can configure whether to receive/transmit a channel per configuration when </w:t>
            </w:r>
            <w:proofErr w:type="spellStart"/>
            <w:r>
              <w:rPr>
                <w:rFonts w:ascii="New York" w:eastAsia="等线" w:hAnsi="New York"/>
                <w:sz w:val="22"/>
                <w:lang w:val="en-GB" w:eastAsia="zh-CN"/>
              </w:rPr>
              <w:t>gNB</w:t>
            </w:r>
            <w:proofErr w:type="spellEnd"/>
            <w:r>
              <w:rPr>
                <w:rFonts w:ascii="New York" w:eastAsia="等线" w:hAnsi="New York"/>
                <w:sz w:val="22"/>
                <w:lang w:val="en-GB" w:eastAsia="zh-CN"/>
              </w:rPr>
              <w:t xml:space="preserve"> is in sleep mode.</w:t>
            </w:r>
          </w:p>
          <w:p w14:paraId="6FFF48BB"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BSR is a RAN2 issue, suggest to remove ‘This may include report of UE assistance information, e.g., UE buffer status to help </w:t>
            </w:r>
            <w:proofErr w:type="spellStart"/>
            <w:r>
              <w:rPr>
                <w:rFonts w:ascii="New York" w:eastAsia="等线" w:hAnsi="New York"/>
                <w:sz w:val="22"/>
                <w:lang w:val="en-GB" w:eastAsia="zh-CN"/>
              </w:rPr>
              <w:t>gNB</w:t>
            </w:r>
            <w:proofErr w:type="spellEnd"/>
            <w:r>
              <w:rPr>
                <w:rFonts w:ascii="New York" w:eastAsia="等线" w:hAnsi="New York"/>
                <w:sz w:val="22"/>
                <w:lang w:val="en-GB" w:eastAsia="zh-CN"/>
              </w:rPr>
              <w:t xml:space="preserve"> make decisions.’</w:t>
            </w:r>
          </w:p>
          <w:p w14:paraId="2F96284B"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Note 13: The last bullet is not related to techniques and suggest to remove.</w:t>
            </w:r>
            <w:bookmarkEnd w:id="174"/>
          </w:p>
          <w:p w14:paraId="2E94908D" w14:textId="77777777" w:rsidR="006D5EC4" w:rsidRDefault="006D5EC4">
            <w:pPr>
              <w:overflowPunct w:val="0"/>
              <w:spacing w:before="180" w:line="288" w:lineRule="auto"/>
              <w:ind w:left="720"/>
              <w:contextualSpacing/>
              <w:rPr>
                <w:rFonts w:eastAsia="等线"/>
                <w:sz w:val="22"/>
                <w:lang w:val="en-GB" w:eastAsia="zh-CN"/>
              </w:rPr>
            </w:pPr>
          </w:p>
          <w:p w14:paraId="147A39C2" w14:textId="77777777" w:rsidR="006D5EC4" w:rsidRDefault="00014AA5">
            <w:pPr>
              <w:overflowPunct w:val="0"/>
              <w:spacing w:before="180" w:line="288" w:lineRule="auto"/>
              <w:contextualSpacing/>
              <w:rPr>
                <w:rFonts w:eastAsia="等线"/>
                <w:sz w:val="22"/>
                <w:lang w:val="en-GB" w:eastAsia="zh-CN"/>
              </w:rPr>
            </w:pPr>
            <w:r>
              <w:rPr>
                <w:rFonts w:ascii="New York" w:eastAsia="等线" w:hAnsi="New York"/>
                <w:sz w:val="22"/>
                <w:lang w:val="en-GB" w:eastAsia="zh-CN"/>
              </w:rPr>
              <w:t>We suggest the following update highlight yellow.</w:t>
            </w:r>
          </w:p>
          <w:p w14:paraId="3006745C"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#2-2</w:t>
            </w:r>
          </w:p>
          <w:p w14:paraId="02AABFB2"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14AA5">
            <w:pPr>
              <w:pStyle w:val="af3"/>
              <w:numPr>
                <w:ilvl w:val="1"/>
                <w:numId w:val="7"/>
              </w:numPr>
              <w:tabs>
                <w:tab w:val="left" w:pos="0"/>
              </w:tabs>
              <w:overflowPunct w:val="0"/>
              <w:spacing w:after="0" w:line="252" w:lineRule="auto"/>
              <w:rPr>
                <w:del w:id="175" w:author="Editor" w:date="2022-09-23T10:11:00Z"/>
                <w:rFonts w:ascii="Times New Roman" w:hAnsi="Times New Roman"/>
                <w:sz w:val="22"/>
                <w:szCs w:val="22"/>
                <w:lang w:eastAsia="zh-CN"/>
              </w:rPr>
            </w:pPr>
            <w:del w:id="176"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7" w:author="Editor" w:date="2022-09-21T12:00:00Z">
              <w:r>
                <w:rPr>
                  <w:rFonts w:ascii="New York" w:hAnsi="New York"/>
                  <w:sz w:val="22"/>
                  <w:szCs w:val="22"/>
                </w:rPr>
                <w:delText>may potentially provide energy saving benefits.</w:delText>
              </w:r>
            </w:del>
          </w:p>
          <w:p w14:paraId="3BCD515F" w14:textId="77777777" w:rsidR="006D5EC4" w:rsidRDefault="00014AA5">
            <w:pPr>
              <w:pStyle w:val="afd"/>
              <w:numPr>
                <w:ilvl w:val="2"/>
                <w:numId w:val="7"/>
              </w:numPr>
              <w:tabs>
                <w:tab w:val="left" w:pos="0"/>
              </w:tabs>
              <w:overflowPunct/>
              <w:snapToGrid w:val="0"/>
              <w:spacing w:line="252" w:lineRule="auto"/>
              <w:rPr>
                <w:sz w:val="21"/>
                <w:szCs w:val="21"/>
                <w:lang w:eastAsia="zh-CN"/>
              </w:rPr>
            </w:pPr>
            <w:r>
              <w:rPr>
                <w:rFonts w:ascii="New York" w:eastAsia="宋体" w:hAnsi="New York"/>
              </w:rPr>
              <w:t xml:space="preserve">CSI-RS, group-common/UE-specific PDCCH, SPS PDSCH, PUCCH carrying SR, PUCCH/PUSCH carrying CSI reports, PUCCH carrying HARQ-ACK for SPS, CG-PUSCH, SRS, positioning RS (PRS). </w:t>
            </w:r>
            <w:r>
              <w:rPr>
                <w:rFonts w:ascii="New York" w:eastAsia="宋体" w:hAnsi="New York"/>
                <w:highlight w:val="yellow"/>
                <w:vertAlign w:val="superscript"/>
                <w:lang w:eastAsia="zh-CN"/>
              </w:rPr>
              <w:t>(10)</w:t>
            </w:r>
          </w:p>
          <w:p w14:paraId="4EB782AD" w14:textId="77777777" w:rsidR="006D5EC4" w:rsidRDefault="00014AA5">
            <w:pPr>
              <w:pStyle w:val="af3"/>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 xml:space="preserve">This may include report of UE assistance information, e.g., UE buffer status to help </w:t>
            </w:r>
            <w:proofErr w:type="spellStart"/>
            <w:r>
              <w:rPr>
                <w:rFonts w:ascii="Times New Roman" w:hAnsi="Times New Roman"/>
                <w:strike/>
                <w:sz w:val="22"/>
                <w:szCs w:val="22"/>
                <w:highlight w:val="yellow"/>
                <w:lang w:eastAsia="zh-CN"/>
              </w:rPr>
              <w:t>gNB</w:t>
            </w:r>
            <w:proofErr w:type="spellEnd"/>
            <w:r>
              <w:rPr>
                <w:rFonts w:ascii="Times New Roman" w:hAnsi="Times New Roman"/>
                <w:strike/>
                <w:sz w:val="22"/>
                <w:szCs w:val="22"/>
                <w:highlight w:val="yellow"/>
                <w:lang w:eastAsia="zh-CN"/>
              </w:rPr>
              <w:t xml:space="preserve">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 xml:space="preserve">RRC configures whether to receive/transmit a channel per configuration when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in sleep mode.</w:t>
            </w:r>
          </w:p>
          <w:p w14:paraId="711D0687"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vertAlign w:val="superscript"/>
                <w:lang w:eastAsia="zh-CN"/>
              </w:rPr>
              <w:t>(11)</w:t>
            </w:r>
          </w:p>
          <w:p w14:paraId="01906787"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78"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BE04A89" w14:textId="77777777" w:rsidR="006D5EC4" w:rsidRDefault="00014AA5">
            <w:pPr>
              <w:pStyle w:val="af3"/>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lastRenderedPageBreak/>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af3"/>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2A5F453"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801E34">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3FC61DA" w14:textId="77777777" w:rsidR="0005512E" w:rsidRDefault="0005512E" w:rsidP="00801E34">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af3"/>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7F47E76E" w14:textId="57415B43" w:rsidR="003F3724" w:rsidRDefault="003F3724" w:rsidP="003F3724">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3F3724">
            <w:pPr>
              <w:pStyle w:val="afd"/>
              <w:numPr>
                <w:ilvl w:val="0"/>
                <w:numId w:val="35"/>
              </w:numPr>
              <w:spacing w:line="288" w:lineRule="auto"/>
              <w:contextualSpacing/>
              <w:rPr>
                <w:rFonts w:ascii="New York" w:eastAsia="等线" w:hAnsi="New York"/>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801E34">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801E34">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5449E7">
            <w:pPr>
              <w:pStyle w:val="af3"/>
              <w:numPr>
                <w:ilvl w:val="0"/>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sz w:val="22"/>
                <w:szCs w:val="22"/>
              </w:rPr>
              <w:t>Reducing</w:t>
            </w:r>
            <w:ins w:id="180" w:author="Ajit" w:date="2022-10-11T10:21:00Z">
              <w:r>
                <w:rPr>
                  <w:szCs w:val="22"/>
                </w:rPr>
                <w:t>/omitting</w:t>
              </w:r>
            </w:ins>
            <w:r>
              <w:rPr>
                <w:sz w:val="22"/>
                <w:szCs w:val="22"/>
              </w:rPr>
              <w:t xml:space="preserve"> the number of time occasions for </w:t>
            </w:r>
            <w:ins w:id="181"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5449E7">
            <w:pPr>
              <w:pStyle w:val="afd"/>
              <w:numPr>
                <w:ilvl w:val="2"/>
                <w:numId w:val="40"/>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32DA0286" w14:textId="77777777" w:rsidR="005449E7" w:rsidRDefault="005449E7" w:rsidP="005449E7">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709FA19F"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r>
              <w:rPr>
                <w:rFonts w:ascii="Times New Roman" w:hAnsi="Times New Roman"/>
                <w:sz w:val="22"/>
                <w:szCs w:val="22"/>
                <w:highlight w:val="yellow"/>
                <w:vertAlign w:val="superscript"/>
                <w:lang w:eastAsia="zh-CN"/>
              </w:rPr>
              <w:t>(11)</w:t>
            </w:r>
          </w:p>
          <w:p w14:paraId="370853E3"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configuration signaling of the UE specific signals and channel transmission and reception to be reduced, e.g. by utilizing </w:t>
            </w:r>
            <w:proofErr w:type="gramStart"/>
            <w:r>
              <w:rPr>
                <w:rFonts w:ascii="Times New Roman" w:hAnsi="Times New Roman"/>
                <w:sz w:val="22"/>
                <w:szCs w:val="22"/>
                <w:lang w:eastAsia="zh-CN"/>
              </w:rPr>
              <w:t>UE</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cell common signaling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55870082"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372B5B49" w14:textId="77777777" w:rsidR="005449E7" w:rsidRDefault="005449E7" w:rsidP="00801E34">
            <w:pPr>
              <w:overflowPunct w:val="0"/>
              <w:spacing w:before="180" w:line="288" w:lineRule="auto"/>
              <w:contextualSpacing/>
              <w:rPr>
                <w:rFonts w:ascii="New York" w:eastAsia="等线" w:hAnsi="New York"/>
                <w:sz w:val="22"/>
                <w:lang w:val="en-GB" w:eastAsia="zh-CN"/>
              </w:rPr>
            </w:pPr>
          </w:p>
        </w:tc>
      </w:tr>
      <w:tr w:rsidR="0027390A" w14:paraId="7136E764" w14:textId="77777777" w:rsidTr="005449E7">
        <w:tc>
          <w:tcPr>
            <w:tcW w:w="1705" w:type="dxa"/>
          </w:tcPr>
          <w:p w14:paraId="11005A53" w14:textId="72BCBF8A" w:rsidR="0027390A" w:rsidRPr="0027390A" w:rsidRDefault="0027390A" w:rsidP="00801E34">
            <w:pPr>
              <w:pStyle w:val="af3"/>
              <w:spacing w:after="0"/>
              <w:rPr>
                <w:rFonts w:ascii="Times New Roman" w:eastAsia="等线" w:hAnsi="Times New Roman" w:hint="eastAsia"/>
                <w:sz w:val="22"/>
                <w:szCs w:val="22"/>
                <w:lang w:eastAsia="zh-CN"/>
              </w:rPr>
            </w:pPr>
            <w:r>
              <w:rPr>
                <w:rFonts w:ascii="Times New Roman" w:eastAsia="等线" w:hAnsi="Times New Roman" w:hint="eastAsia"/>
                <w:sz w:val="22"/>
                <w:szCs w:val="22"/>
                <w:lang w:eastAsia="zh-CN"/>
              </w:rPr>
              <w:lastRenderedPageBreak/>
              <w:t>O</w:t>
            </w:r>
            <w:r>
              <w:rPr>
                <w:rFonts w:ascii="Times New Roman" w:eastAsia="等线" w:hAnsi="Times New Roman"/>
                <w:sz w:val="22"/>
                <w:szCs w:val="22"/>
                <w:lang w:eastAsia="zh-CN"/>
              </w:rPr>
              <w:t>PPO</w:t>
            </w:r>
          </w:p>
        </w:tc>
        <w:tc>
          <w:tcPr>
            <w:tcW w:w="7645" w:type="dxa"/>
          </w:tcPr>
          <w:p w14:paraId="18A60E01" w14:textId="074F63A1" w:rsidR="009046B7" w:rsidRDefault="00465149" w:rsidP="00801E34">
            <w:pPr>
              <w:pStyle w:val="af3"/>
              <w:spacing w:after="0"/>
              <w:rPr>
                <w:rFonts w:ascii="Times New Roman" w:hAnsi="Times New Roman"/>
                <w:sz w:val="22"/>
                <w:szCs w:val="22"/>
                <w:lang w:eastAsia="zh-CN"/>
              </w:rPr>
            </w:pPr>
            <w:r w:rsidRPr="00465149">
              <w:rPr>
                <w:rFonts w:ascii="Times New Roman" w:hAnsi="Times New Roman" w:hint="eastAsia"/>
                <w:sz w:val="22"/>
                <w:szCs w:val="22"/>
                <w:lang w:eastAsia="zh-CN"/>
              </w:rPr>
              <w:t>R</w:t>
            </w:r>
            <w:r w:rsidRPr="00465149">
              <w:rPr>
                <w:rFonts w:ascii="Times New Roman" w:hAnsi="Times New Roman"/>
                <w:sz w:val="22"/>
                <w:szCs w:val="22"/>
                <w:lang w:eastAsia="zh-CN"/>
              </w:rPr>
              <w:t>egarding the first sub-bullet,</w:t>
            </w:r>
            <w:r>
              <w:rPr>
                <w:rFonts w:ascii="Times New Roman" w:hAnsi="Times New Roman"/>
                <w:sz w:val="22"/>
                <w:szCs w:val="22"/>
                <w:lang w:eastAsia="zh-CN"/>
              </w:rPr>
              <w:t xml:space="preserve"> </w:t>
            </w:r>
            <w:r w:rsidR="009046B7">
              <w:rPr>
                <w:rFonts w:ascii="Times New Roman" w:hAnsi="Times New Roman"/>
                <w:sz w:val="22"/>
                <w:szCs w:val="22"/>
                <w:lang w:eastAsia="zh-CN"/>
              </w:rPr>
              <w:t xml:space="preserve">to help </w:t>
            </w:r>
            <w:proofErr w:type="spellStart"/>
            <w:r w:rsidR="009046B7">
              <w:rPr>
                <w:rFonts w:ascii="Times New Roman" w:hAnsi="Times New Roman"/>
                <w:sz w:val="22"/>
                <w:szCs w:val="22"/>
                <w:lang w:eastAsia="zh-CN"/>
              </w:rPr>
              <w:t>gNB</w:t>
            </w:r>
            <w:proofErr w:type="spellEnd"/>
            <w:r w:rsidR="009046B7">
              <w:rPr>
                <w:rFonts w:ascii="Times New Roman" w:hAnsi="Times New Roman"/>
                <w:sz w:val="22"/>
                <w:szCs w:val="22"/>
                <w:lang w:eastAsia="zh-CN"/>
              </w:rPr>
              <w:t xml:space="preserve"> make decisions on reducing the time occasion number</w:t>
            </w:r>
            <w:r w:rsidR="00F5073D">
              <w:rPr>
                <w:rFonts w:ascii="Times New Roman" w:hAnsi="Times New Roman"/>
                <w:sz w:val="22"/>
                <w:szCs w:val="22"/>
                <w:lang w:eastAsia="zh-CN"/>
              </w:rPr>
              <w:t xml:space="preserve"> for periodic configurations</w:t>
            </w:r>
            <w:r w:rsidR="009046B7">
              <w:rPr>
                <w:rFonts w:ascii="Times New Roman" w:hAnsi="Times New Roman"/>
                <w:sz w:val="22"/>
                <w:szCs w:val="22"/>
                <w:lang w:eastAsia="zh-CN"/>
              </w:rPr>
              <w:t xml:space="preserve">, the UE can </w:t>
            </w:r>
            <w:r w:rsidR="00F5073D">
              <w:rPr>
                <w:rFonts w:ascii="Times New Roman" w:hAnsi="Times New Roman"/>
                <w:sz w:val="22"/>
                <w:szCs w:val="22"/>
                <w:lang w:eastAsia="zh-CN"/>
              </w:rPr>
              <w:t xml:space="preserve">also directly </w:t>
            </w:r>
            <w:r w:rsidR="009046B7">
              <w:rPr>
                <w:rFonts w:ascii="Times New Roman" w:hAnsi="Times New Roman"/>
                <w:sz w:val="22"/>
                <w:szCs w:val="22"/>
                <w:lang w:eastAsia="zh-CN"/>
              </w:rPr>
              <w:t xml:space="preserve">report </w:t>
            </w:r>
            <w:r w:rsidR="00F5073D">
              <w:rPr>
                <w:rFonts w:ascii="Times New Roman" w:hAnsi="Times New Roman"/>
                <w:sz w:val="22"/>
                <w:szCs w:val="22"/>
                <w:lang w:eastAsia="zh-CN"/>
              </w:rPr>
              <w:t xml:space="preserve">the activation or deactivation request </w:t>
            </w:r>
            <w:r w:rsidR="007A6528">
              <w:rPr>
                <w:rFonts w:ascii="Times New Roman" w:hAnsi="Times New Roman"/>
                <w:sz w:val="22"/>
                <w:szCs w:val="22"/>
                <w:lang w:eastAsia="zh-CN"/>
              </w:rPr>
              <w:t>based on its buffer status. We propose the following updates:</w:t>
            </w:r>
          </w:p>
          <w:p w14:paraId="21D2D584" w14:textId="77777777" w:rsidR="007A6528" w:rsidRDefault="007A6528" w:rsidP="007A6528">
            <w:pPr>
              <w:pStyle w:val="af3"/>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82" w:author="Editor" w:date="2022-09-21T12:00:00Z">
              <w:r>
                <w:rPr>
                  <w:sz w:val="22"/>
                  <w:szCs w:val="22"/>
                </w:rPr>
                <w:delText>may potentially provide energy saving benefits.</w:delText>
              </w:r>
            </w:del>
          </w:p>
          <w:p w14:paraId="3055DC94" w14:textId="77777777" w:rsidR="007A6528" w:rsidRDefault="007A6528" w:rsidP="007A6528">
            <w:pPr>
              <w:pStyle w:val="afd"/>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宋体"/>
                <w:highlight w:val="yellow"/>
                <w:vertAlign w:val="superscript"/>
                <w:lang w:eastAsia="zh-CN"/>
              </w:rPr>
              <w:t>(10)</w:t>
            </w:r>
          </w:p>
          <w:p w14:paraId="68FBF95F" w14:textId="3F95AB6F" w:rsidR="007A6528" w:rsidRDefault="007A6528" w:rsidP="007A6528">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report of UE assistance information, e.g., UE buffer status </w:t>
            </w:r>
            <w:r w:rsidRPr="007A6528">
              <w:rPr>
                <w:rFonts w:ascii="Times New Roman" w:hAnsi="Times New Roman"/>
                <w:color w:val="0070C0"/>
                <w:sz w:val="22"/>
                <w:szCs w:val="22"/>
                <w:lang w:eastAsia="zh-CN"/>
              </w:rPr>
              <w:t>or activation</w:t>
            </w:r>
            <w:r>
              <w:rPr>
                <w:rFonts w:ascii="Times New Roman" w:hAnsi="Times New Roman"/>
                <w:color w:val="0070C0"/>
                <w:sz w:val="22"/>
                <w:szCs w:val="22"/>
                <w:lang w:eastAsia="zh-CN"/>
              </w:rPr>
              <w:t>/deactivation</w:t>
            </w:r>
            <w:r w:rsidRPr="007A6528">
              <w:rPr>
                <w:rFonts w:ascii="Times New Roman" w:hAnsi="Times New Roman"/>
                <w:color w:val="0070C0"/>
                <w:sz w:val="22"/>
                <w:szCs w:val="22"/>
                <w:lang w:eastAsia="zh-CN"/>
              </w:rPr>
              <w:t xml:space="preserve"> request, </w:t>
            </w:r>
            <w:r>
              <w:rPr>
                <w:rFonts w:ascii="Times New Roman" w:hAnsi="Times New Roman"/>
                <w:sz w:val="22"/>
                <w:szCs w:val="22"/>
                <w:lang w:eastAsia="zh-CN"/>
              </w:rPr>
              <w:t xml:space="preserve">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make decisions.</w:t>
            </w:r>
          </w:p>
          <w:p w14:paraId="5595DC72" w14:textId="0C70A5E7" w:rsidR="00465149" w:rsidRDefault="00465149" w:rsidP="00801E34">
            <w:pPr>
              <w:pStyle w:val="af3"/>
              <w:spacing w:after="0"/>
              <w:rPr>
                <w:rFonts w:ascii="Times New Roman" w:hAnsi="Times New Roman" w:hint="eastAsia"/>
                <w:szCs w:val="20"/>
                <w:lang w:eastAsia="zh-CN"/>
              </w:rPr>
            </w:pPr>
          </w:p>
        </w:tc>
      </w:tr>
    </w:tbl>
    <w:p w14:paraId="1A3876CC" w14:textId="77777777" w:rsidR="006D5EC4" w:rsidRDefault="006D5EC4">
      <w:pPr>
        <w:pStyle w:val="af3"/>
        <w:spacing w:after="0"/>
        <w:rPr>
          <w:rFonts w:ascii="Times New Roman" w:hAnsi="Times New Roman"/>
          <w:sz w:val="22"/>
          <w:szCs w:val="22"/>
          <w:lang w:eastAsia="zh-CN"/>
        </w:rPr>
      </w:pPr>
    </w:p>
    <w:p w14:paraId="033223B4" w14:textId="77777777" w:rsidR="006D5EC4" w:rsidRDefault="006D5EC4">
      <w:pPr>
        <w:pStyle w:val="af3"/>
        <w:spacing w:after="0"/>
        <w:rPr>
          <w:rFonts w:ascii="Times New Roman" w:hAnsi="Times New Roman"/>
          <w:sz w:val="22"/>
          <w:szCs w:val="22"/>
          <w:lang w:eastAsia="zh-CN"/>
        </w:rPr>
      </w:pPr>
    </w:p>
    <w:p w14:paraId="359052F9" w14:textId="77777777" w:rsidR="006D5EC4" w:rsidRDefault="006D5EC4">
      <w:pPr>
        <w:pStyle w:val="af3"/>
        <w:spacing w:after="0"/>
        <w:rPr>
          <w:rFonts w:ascii="Times New Roman" w:hAnsi="Times New Roman"/>
          <w:sz w:val="22"/>
          <w:szCs w:val="22"/>
          <w:lang w:eastAsia="zh-CN"/>
        </w:rPr>
      </w:pPr>
    </w:p>
    <w:p w14:paraId="7CCBDA7B" w14:textId="77777777" w:rsidR="006D5EC4" w:rsidRDefault="006D5EC4">
      <w:pPr>
        <w:pStyle w:val="af3"/>
        <w:spacing w:after="0"/>
        <w:rPr>
          <w:rFonts w:ascii="Times New Roman" w:hAnsi="Times New Roman"/>
          <w:sz w:val="22"/>
          <w:szCs w:val="22"/>
          <w:lang w:eastAsia="zh-CN"/>
        </w:rPr>
      </w:pPr>
    </w:p>
    <w:p w14:paraId="3389ACC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#2-3</w:t>
      </w:r>
    </w:p>
    <w:p w14:paraId="43B701B9"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(14)</w:t>
      </w:r>
    </w:p>
    <w:p w14:paraId="059A5C0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18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0DCA611A"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af3"/>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E46541B"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14AA5">
      <w:pPr>
        <w:pStyle w:val="afd"/>
        <w:numPr>
          <w:ilvl w:val="1"/>
          <w:numId w:val="7"/>
        </w:numPr>
        <w:overflowPunct/>
        <w:snapToGrid w:val="0"/>
        <w:spacing w:line="252" w:lineRule="auto"/>
        <w:rPr>
          <w:sz w:val="21"/>
          <w:szCs w:val="21"/>
          <w:lang w:eastAsia="zh-CN"/>
        </w:rPr>
      </w:pPr>
      <w:r>
        <w:t xml:space="preserve">The power model of receiving WUS is associated with the </w:t>
      </w:r>
      <w:proofErr w:type="spellStart"/>
      <w:r>
        <w:t>gNB</w:t>
      </w:r>
      <w:proofErr w:type="spellEnd"/>
      <w:r>
        <w:t xml:space="preserve"> receiver sensitivity of WUS decoding, which will reflect the results of UE WUS coverage area.  </w:t>
      </w:r>
    </w:p>
    <w:p w14:paraId="1031A1DF" w14:textId="77777777" w:rsidR="006D5EC4" w:rsidRDefault="006D5EC4">
      <w:pPr>
        <w:pStyle w:val="af3"/>
        <w:spacing w:after="0"/>
        <w:rPr>
          <w:rFonts w:ascii="Times New Roman" w:hAnsi="Times New Roman"/>
          <w:sz w:val="22"/>
          <w:szCs w:val="22"/>
          <w:lang w:eastAsia="zh-CN"/>
        </w:rPr>
      </w:pPr>
    </w:p>
    <w:p w14:paraId="5B1BB09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Can be considered as part of previous techniques, as need of UE assistance information</w:t>
      </w:r>
    </w:p>
    <w:p w14:paraId="50BAC8C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78A77302"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af3"/>
        <w:spacing w:after="0"/>
        <w:rPr>
          <w:rFonts w:ascii="Times New Roman" w:hAnsi="Times New Roman"/>
          <w:sz w:val="22"/>
          <w:szCs w:val="22"/>
          <w:lang w:eastAsia="zh-CN"/>
        </w:rPr>
      </w:pPr>
    </w:p>
    <w:p w14:paraId="3ADF774B"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#2-3</w:t>
      </w:r>
    </w:p>
    <w:tbl>
      <w:tblPr>
        <w:tblStyle w:val="aff4"/>
        <w:tblW w:w="9350" w:type="dxa"/>
        <w:tblInd w:w="-3" w:type="dxa"/>
        <w:tblLook w:val="04A0" w:firstRow="1" w:lastRow="0" w:firstColumn="1" w:lastColumn="0" w:noHBand="0" w:noVBand="1"/>
      </w:tblPr>
      <w:tblGrid>
        <w:gridCol w:w="1705"/>
        <w:gridCol w:w="7645"/>
      </w:tblGrid>
      <w:tr w:rsidR="006D5EC4" w14:paraId="7454D7C4" w14:textId="77777777" w:rsidTr="0005512E">
        <w:tc>
          <w:tcPr>
            <w:tcW w:w="1705" w:type="dxa"/>
            <w:shd w:val="clear" w:color="auto" w:fill="FBE4D5" w:themeFill="accent2" w:themeFillTint="33"/>
          </w:tcPr>
          <w:p w14:paraId="29F04B7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28CF30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 specification enhancement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or DRX. Since during the DTX or DRX,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such state and get served.</w:t>
            </w:r>
          </w:p>
          <w:p w14:paraId="2E6273D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 long as it can get wake up signal configuration. </w:t>
            </w:r>
            <w:r>
              <w:rPr>
                <w:sz w:val="21"/>
                <w:szCs w:val="21"/>
                <w:lang w:eastAsia="zh-CN"/>
              </w:rPr>
              <w:t xml:space="preserve">For example, UE can be RRC released by the </w:t>
            </w:r>
            <w:proofErr w:type="spellStart"/>
            <w:r>
              <w:rPr>
                <w:sz w:val="21"/>
                <w:szCs w:val="21"/>
                <w:lang w:eastAsia="zh-CN"/>
              </w:rPr>
              <w:t>gNB</w:t>
            </w:r>
            <w:proofErr w:type="spellEnd"/>
            <w:r>
              <w:rPr>
                <w:sz w:val="21"/>
                <w:szCs w:val="21"/>
                <w:lang w:eastAsia="zh-CN"/>
              </w:rPr>
              <w:t xml:space="preserve"> and informed that the </w:t>
            </w:r>
            <w:proofErr w:type="spellStart"/>
            <w:r>
              <w:rPr>
                <w:sz w:val="21"/>
                <w:szCs w:val="21"/>
                <w:lang w:eastAsia="zh-CN"/>
              </w:rPr>
              <w:t>gNB</w:t>
            </w:r>
            <w:proofErr w:type="spellEnd"/>
            <w:r>
              <w:rPr>
                <w:sz w:val="21"/>
                <w:szCs w:val="21"/>
                <w:lang w:eastAsia="zh-CN"/>
              </w:rPr>
              <w:t xml:space="preserve"> will go to inactive state. When UE finds it has traffic to be transmitted, it can wake up </w:t>
            </w:r>
            <w:proofErr w:type="spellStart"/>
            <w:r>
              <w:rPr>
                <w:sz w:val="21"/>
                <w:szCs w:val="21"/>
                <w:lang w:eastAsia="zh-CN"/>
              </w:rPr>
              <w:t>gNB</w:t>
            </w:r>
            <w:proofErr w:type="spellEnd"/>
            <w:r>
              <w:rPr>
                <w:sz w:val="21"/>
                <w:szCs w:val="21"/>
                <w:lang w:eastAsia="zh-CN"/>
              </w:rPr>
              <w:t xml:space="preserve">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w:t>
            </w:r>
            <w:proofErr w:type="spellStart"/>
            <w:r>
              <w:rPr>
                <w:sz w:val="21"/>
                <w:szCs w:val="21"/>
                <w:lang w:eastAsia="zh-CN"/>
              </w:rPr>
              <w:t>gNB</w:t>
            </w:r>
            <w:proofErr w:type="spellEnd"/>
            <w:r>
              <w:rPr>
                <w:sz w:val="21"/>
                <w:szCs w:val="21"/>
                <w:lang w:eastAsia="zh-CN"/>
              </w:rPr>
              <w:t>.</w:t>
            </w:r>
            <w:r>
              <w:rPr>
                <w:rFonts w:ascii="Times New Roman" w:hAnsi="Times New Roman"/>
                <w:sz w:val="22"/>
                <w:szCs w:val="22"/>
                <w:lang w:eastAsia="zh-CN"/>
              </w:rPr>
              <w:t xml:space="preserve"> </w:t>
            </w:r>
          </w:p>
          <w:p w14:paraId="12032500" w14:textId="77777777" w:rsidR="006D5EC4" w:rsidRDefault="00014AA5">
            <w:pPr>
              <w:pStyle w:val="af3"/>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6D5EC4" w14:paraId="4B5EB4A7" w14:textId="77777777" w:rsidTr="0005512E">
        <w:tc>
          <w:tcPr>
            <w:tcW w:w="1705" w:type="dxa"/>
          </w:tcPr>
          <w:p w14:paraId="63F763E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triggered by UE WUS”.  In legacy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send normal common signal such as SSB/SIB1 and monitor normal RACH even when there is no any data or connected UEs. Since the time when UEs have need of the SSB/SIB1 reception or RACH transmission is random,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can’t switch to energy saving state (i.e.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8E6B1C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by neighbor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already implemented and specified in </w:t>
            </w:r>
            <w:r>
              <w:rPr>
                <w:rFonts w:eastAsiaTheme="minorEastAsia"/>
                <w:lang w:eastAsia="zh-CN"/>
              </w:rPr>
              <w:t xml:space="preserve">TS 28.310. Suggest to remove </w:t>
            </w:r>
            <w:r>
              <w:rPr>
                <w:rFonts w:ascii="Times New Roman" w:hAnsi="Times New Roman"/>
                <w:sz w:val="22"/>
                <w:szCs w:val="22"/>
                <w:lang w:eastAsia="zh-CN"/>
              </w:rPr>
              <w:t xml:space="preserve">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here.</w:t>
            </w:r>
          </w:p>
          <w:p w14:paraId="153FCB1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(14): We agree with the moderator in that this technique may not be a stand-alone technique. It can be absorbed to Technique #A-1 and/or Technique #A-2. To be specific, when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in NES state does not transmit common or UE-specific signals/channels, UE can request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transmit those signals/channels by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40AFA962" w14:textId="77777777" w:rsidR="006D5EC4" w:rsidRDefault="006D5EC4">
            <w:pPr>
              <w:pStyle w:val="af3"/>
              <w:spacing w:after="0"/>
              <w:rPr>
                <w:rFonts w:ascii="Times New Roman" w:eastAsiaTheme="minorEastAsia" w:hAnsi="Times New Roman"/>
                <w:sz w:val="22"/>
                <w:szCs w:val="22"/>
                <w:lang w:eastAsia="ko-KR"/>
              </w:rPr>
            </w:pPr>
          </w:p>
          <w:p w14:paraId="2E01E168"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according to current specification. If this is the correct understanding, we can remove “neighboring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that bullet.</w:t>
            </w:r>
          </w:p>
          <w:p w14:paraId="19310D3A" w14:textId="77777777" w:rsidR="006D5EC4" w:rsidRDefault="006D5EC4">
            <w:pPr>
              <w:pStyle w:val="af3"/>
              <w:spacing w:after="0"/>
              <w:rPr>
                <w:rFonts w:ascii="Times New Roman" w:eastAsiaTheme="minorEastAsia" w:hAnsi="Times New Roman"/>
                <w:sz w:val="22"/>
                <w:szCs w:val="22"/>
                <w:lang w:eastAsia="ko-KR"/>
              </w:rPr>
            </w:pPr>
          </w:p>
          <w:p w14:paraId="09D537A0"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in case WUS can be associated with other NW energy saving techniques.</w:t>
            </w:r>
          </w:p>
        </w:tc>
      </w:tr>
      <w:tr w:rsidR="006D5EC4" w14:paraId="00598669" w14:textId="77777777" w:rsidTr="0005512E">
        <w:tc>
          <w:tcPr>
            <w:tcW w:w="1705" w:type="dxa"/>
          </w:tcPr>
          <w:p w14:paraId="14250DC0"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5" w:type="dxa"/>
          </w:tcPr>
          <w:p w14:paraId="6C8D35E5"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We think the Proposal #2-3 can be also considered in the proposal 2-1 for common signal/channel adaptation, proposal 2-2, 2-4. Some suggestions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been made above.</w:t>
            </w:r>
          </w:p>
        </w:tc>
      </w:tr>
      <w:tr w:rsidR="006D5EC4" w14:paraId="365ABD39" w14:textId="77777777" w:rsidTr="0005512E">
        <w:tc>
          <w:tcPr>
            <w:tcW w:w="1705" w:type="dxa"/>
          </w:tcPr>
          <w:p w14:paraId="0586132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61F5765"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del w:id="185" w:author="George, Geordie" w:date="2022-10-11T15:13:00Z">
              <w:r>
                <w:rPr>
                  <w:rFonts w:ascii="Times New Roman" w:eastAsiaTheme="minorEastAsia" w:hAnsi="Times New Roman"/>
                  <w:sz w:val="22"/>
                  <w:szCs w:val="22"/>
                  <w:lang w:eastAsia="ko-KR"/>
                </w:rPr>
                <w:delText>This is mainly for</w:delText>
              </w:r>
            </w:del>
            <w:ins w:id="186" w:author="George, Geordie" w:date="2022-10-11T15:13:00Z">
              <w:r>
                <w:rPr>
                  <w:rFonts w:ascii="Times New Roman" w:eastAsiaTheme="minorEastAsia" w:hAnsi="Times New Roman"/>
                  <w:sz w:val="22"/>
                  <w:szCs w:val="22"/>
                  <w:lang w:eastAsia="ko-KR"/>
                </w:rPr>
                <w:t>Usage of this technique is more applicable to</w:t>
              </w:r>
            </w:ins>
            <w:del w:id="187" w:author="George, Geordie" w:date="2022-10-11T15:14:00Z">
              <w:r>
                <w:rPr>
                  <w:rFonts w:ascii="Times New Roman" w:eastAsiaTheme="minorEastAsia" w:hAnsi="Times New Roman"/>
                  <w:sz w:val="22"/>
                  <w:szCs w:val="22"/>
                  <w:lang w:eastAsia="ko-KR"/>
                </w:rPr>
                <w:delText xml:space="preserve"> </w:delText>
              </w:r>
            </w:del>
            <w:ins w:id="18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9" w:author="George, Geordie" w:date="2022-10-11T15:14:00Z">
              <w:r>
                <w:rPr>
                  <w:rFonts w:ascii="Times New Roman" w:eastAsiaTheme="minorEastAsia" w:hAnsi="Times New Roman"/>
                  <w:sz w:val="22"/>
                  <w:szCs w:val="22"/>
                  <w:lang w:eastAsia="ko-KR"/>
                </w:rPr>
                <w:t xml:space="preserve">, but does not preclude usage on idle/inactive UEs. </w:t>
              </w:r>
            </w:ins>
            <w:del w:id="19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af3"/>
              <w:numPr>
                <w:ilvl w:val="1"/>
                <w:numId w:val="5"/>
              </w:numPr>
              <w:rPr>
                <w:ins w:id="191" w:author="George, Geordie" w:date="2022-10-11T15:09:00Z"/>
                <w:rFonts w:ascii="Times New Roman" w:hAnsi="Times New Roman"/>
                <w:sz w:val="22"/>
                <w:szCs w:val="22"/>
                <w:lang w:eastAsia="zh-CN"/>
              </w:rPr>
            </w:pPr>
            <w:ins w:id="19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22093830" w14:textId="77777777" w:rsidR="006D5EC4" w:rsidRDefault="00014AA5">
            <w:pPr>
              <w:pStyle w:val="af3"/>
              <w:numPr>
                <w:ilvl w:val="1"/>
                <w:numId w:val="5"/>
              </w:numPr>
              <w:rPr>
                <w:ins w:id="193" w:author="George, Geordie" w:date="2022-10-11T15:09:00Z"/>
                <w:rFonts w:ascii="Times New Roman" w:hAnsi="Times New Roman"/>
                <w:sz w:val="22"/>
                <w:szCs w:val="22"/>
                <w:lang w:eastAsia="zh-CN"/>
              </w:rPr>
            </w:pPr>
            <w:ins w:id="194" w:author="George, Geordie" w:date="2022-10-11T15:09:00Z">
              <w:r>
                <w:rPr>
                  <w:rFonts w:ascii="Times New Roman" w:hAnsi="Times New Roman"/>
                  <w:sz w:val="22"/>
                  <w:szCs w:val="22"/>
                  <w:lang w:eastAsia="zh-CN"/>
                </w:rPr>
                <w:t xml:space="preserve">The WUS in UL can also be used to change SSB periodicity from a large value (e.g. 160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a regular value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w:t>
              </w:r>
            </w:ins>
          </w:p>
          <w:p w14:paraId="56BD4707" w14:textId="77777777" w:rsidR="006D5EC4" w:rsidRDefault="006D5EC4">
            <w:pPr>
              <w:pStyle w:val="af3"/>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 xml:space="preserve">Wake up signal (WUS) for </w:t>
            </w:r>
            <w:proofErr w:type="spellStart"/>
            <w:r>
              <w:rPr>
                <w:rFonts w:ascii="New York" w:hAnsi="New York"/>
                <w:sz w:val="22"/>
                <w:lang w:eastAsia="zh-CN"/>
              </w:rPr>
              <w:t>gNB</w:t>
            </w:r>
            <w:proofErr w:type="spellEnd"/>
            <w:r>
              <w:rPr>
                <w:rFonts w:ascii="New York" w:hAnsi="New York"/>
                <w:sz w:val="22"/>
                <w:lang w:eastAsia="zh-CN"/>
              </w:rPr>
              <w:t xml:space="preserve">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afd"/>
              <w:numPr>
                <w:ilvl w:val="1"/>
                <w:numId w:val="7"/>
              </w:numPr>
              <w:tabs>
                <w:tab w:val="left" w:pos="0"/>
              </w:tabs>
              <w:spacing w:line="288" w:lineRule="auto"/>
              <w:rPr>
                <w:bCs/>
                <w:szCs w:val="20"/>
              </w:rPr>
            </w:pPr>
            <w:r>
              <w:rPr>
                <w:rFonts w:ascii="New York" w:eastAsia="宋体" w:hAnsi="New York"/>
                <w:bCs/>
                <w:szCs w:val="20"/>
              </w:rPr>
              <w:t xml:space="preserve">Option 1) UE transmits semi-static configured UL channels X symbols after transmitting </w:t>
            </w:r>
            <w:proofErr w:type="spellStart"/>
            <w:r>
              <w:rPr>
                <w:rFonts w:ascii="New York" w:eastAsia="宋体" w:hAnsi="New York"/>
                <w:bCs/>
                <w:szCs w:val="20"/>
              </w:rPr>
              <w:t>gNB</w:t>
            </w:r>
            <w:proofErr w:type="spellEnd"/>
            <w:r>
              <w:rPr>
                <w:rFonts w:ascii="New York" w:eastAsia="宋体" w:hAnsi="New York"/>
                <w:bCs/>
                <w:szCs w:val="20"/>
              </w:rPr>
              <w:t xml:space="preserve"> wake up request.</w:t>
            </w:r>
          </w:p>
          <w:p w14:paraId="6B4F6FF2" w14:textId="77777777" w:rsidR="006D5EC4" w:rsidRDefault="00014AA5">
            <w:pPr>
              <w:pStyle w:val="afd"/>
              <w:numPr>
                <w:ilvl w:val="1"/>
                <w:numId w:val="7"/>
              </w:numPr>
              <w:tabs>
                <w:tab w:val="left" w:pos="0"/>
              </w:tabs>
              <w:spacing w:before="180" w:after="180" w:line="288" w:lineRule="auto"/>
              <w:contextualSpacing/>
              <w:rPr>
                <w:szCs w:val="20"/>
                <w:lang w:eastAsia="zh-CN"/>
              </w:rPr>
            </w:pPr>
            <w:r>
              <w:rPr>
                <w:rFonts w:ascii="New York" w:eastAsia="宋体" w:hAnsi="New York"/>
                <w:bCs/>
                <w:szCs w:val="20"/>
              </w:rPr>
              <w:t xml:space="preserve">Option 2) UE monitors PDCCH carrying an ACK for </w:t>
            </w:r>
            <w:proofErr w:type="spellStart"/>
            <w:r>
              <w:rPr>
                <w:rFonts w:ascii="New York" w:eastAsia="宋体" w:hAnsi="New York"/>
                <w:bCs/>
                <w:szCs w:val="20"/>
              </w:rPr>
              <w:t>gNB</w:t>
            </w:r>
            <w:proofErr w:type="spellEnd"/>
            <w:r>
              <w:rPr>
                <w:rFonts w:ascii="New York" w:eastAsia="宋体" w:hAnsi="New York"/>
                <w:bCs/>
                <w:szCs w:val="20"/>
              </w:rPr>
              <w:t xml:space="preserve"> wake up request after transmitting </w:t>
            </w:r>
            <w:proofErr w:type="spellStart"/>
            <w:r>
              <w:rPr>
                <w:rFonts w:ascii="New York" w:eastAsia="宋体" w:hAnsi="New York"/>
                <w:bCs/>
                <w:szCs w:val="20"/>
              </w:rPr>
              <w:t>gNB</w:t>
            </w:r>
            <w:proofErr w:type="spellEnd"/>
            <w:r>
              <w:rPr>
                <w:rFonts w:ascii="New York" w:eastAsia="宋体" w:hAnsi="New York"/>
                <w:bCs/>
                <w:szCs w:val="20"/>
              </w:rPr>
              <w:t xml:space="preserve"> wake up request.</w:t>
            </w:r>
          </w:p>
          <w:p w14:paraId="61869338" w14:textId="77777777" w:rsidR="006D5EC4" w:rsidRDefault="00014AA5">
            <w:pPr>
              <w:spacing w:before="180" w:line="288" w:lineRule="auto"/>
              <w:rPr>
                <w:lang w:val="en-GB" w:eastAsia="zh-CN"/>
              </w:rPr>
            </w:pPr>
            <w:r>
              <w:rPr>
                <w:rFonts w:ascii="New York" w:eastAsia="等线" w:hAnsi="New York"/>
                <w:sz w:val="22"/>
                <w:szCs w:val="22"/>
                <w:lang w:val="en-GB" w:eastAsia="zh-CN"/>
              </w:rPr>
              <w:t>We suggest the following update highlight yellow.</w:t>
            </w:r>
          </w:p>
          <w:p w14:paraId="02CAB260"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#2-3</w:t>
            </w:r>
          </w:p>
          <w:p w14:paraId="3529B6FC"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(14)</w:t>
            </w:r>
          </w:p>
          <w:p w14:paraId="5363683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19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9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wake up signal (WUS) transmitted by the UE/neighboring </w:t>
            </w:r>
            <w:proofErr w:type="spellStart"/>
            <w:proofErr w:type="gramStart"/>
            <w:r>
              <w:rPr>
                <w:rFonts w:ascii="Times New Roman" w:hAnsi="Times New Roman"/>
                <w:sz w:val="22"/>
                <w:szCs w:val="22"/>
                <w:lang w:eastAsia="zh-CN"/>
              </w:rPr>
              <w:t>gNB</w:t>
            </w:r>
            <w:proofErr w:type="spellEnd"/>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including UEs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in dormant state or the anchor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w:t>
            </w:r>
          </w:p>
          <w:p w14:paraId="27A19C50"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receiver should be identified </w:t>
            </w:r>
            <w:r>
              <w:rPr>
                <w:rFonts w:ascii="Times New Roman" w:hAnsi="Times New Roman"/>
                <w:sz w:val="22"/>
                <w:szCs w:val="22"/>
                <w:highlight w:val="yellow"/>
                <w:vertAlign w:val="superscript"/>
                <w:lang w:eastAsia="zh-CN"/>
              </w:rPr>
              <w:t>(16)</w:t>
            </w:r>
          </w:p>
          <w:p w14:paraId="7006A344" w14:textId="77777777" w:rsidR="006D5EC4" w:rsidRDefault="00014AA5">
            <w:pPr>
              <w:pStyle w:val="af3"/>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9B26402" w14:textId="77777777" w:rsidR="006D5EC4" w:rsidRDefault="00014AA5">
            <w:pPr>
              <w:pStyle w:val="af3"/>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5BB387C0"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The power model of receiving WUS is associated with the </w:t>
            </w:r>
            <w:proofErr w:type="spellStart"/>
            <w:r>
              <w:rPr>
                <w:rFonts w:ascii="New York" w:eastAsia="宋体" w:hAnsi="New York"/>
              </w:rPr>
              <w:t>gNB</w:t>
            </w:r>
            <w:proofErr w:type="spellEnd"/>
            <w:r>
              <w:rPr>
                <w:rFonts w:ascii="New York" w:eastAsia="宋体" w:hAnsi="New York"/>
              </w:rPr>
              <w:t xml:space="preserve"> receiver sensitivity of WUS decoding, which will reflect the results of UE WUS coverage area.  </w:t>
            </w:r>
          </w:p>
          <w:p w14:paraId="6E6A0C1E" w14:textId="77777777" w:rsidR="006D5EC4" w:rsidRDefault="00014AA5">
            <w:pPr>
              <w:pStyle w:val="afd"/>
              <w:numPr>
                <w:ilvl w:val="1"/>
                <w:numId w:val="7"/>
              </w:numPr>
              <w:tabs>
                <w:tab w:val="left" w:pos="0"/>
              </w:tabs>
              <w:overflowPunct/>
              <w:spacing w:line="252" w:lineRule="auto"/>
              <w:rPr>
                <w:color w:val="FF0000"/>
                <w:highlight w:val="yellow"/>
              </w:rPr>
            </w:pPr>
            <w:r>
              <w:rPr>
                <w:rFonts w:ascii="New York" w:eastAsia="宋体" w:hAnsi="New York"/>
                <w:color w:val="FF0000"/>
                <w:highlight w:val="yellow"/>
              </w:rPr>
              <w:t xml:space="preserve">UE transmits semi-static configured UL channels X symbols after transmitting </w:t>
            </w:r>
            <w:proofErr w:type="spellStart"/>
            <w:r>
              <w:rPr>
                <w:rFonts w:ascii="New York" w:eastAsia="宋体" w:hAnsi="New York"/>
                <w:color w:val="FF0000"/>
                <w:highlight w:val="yellow"/>
              </w:rPr>
              <w:t>gNB</w:t>
            </w:r>
            <w:proofErr w:type="spellEnd"/>
            <w:r>
              <w:rPr>
                <w:rFonts w:ascii="New York" w:eastAsia="宋体" w:hAnsi="New York"/>
                <w:color w:val="FF0000"/>
                <w:highlight w:val="yellow"/>
              </w:rPr>
              <w:t xml:space="preserve"> wake up request or UE monitors PDCCH carrying an ACK for </w:t>
            </w:r>
            <w:proofErr w:type="spellStart"/>
            <w:r>
              <w:rPr>
                <w:rFonts w:ascii="New York" w:eastAsia="宋体" w:hAnsi="New York"/>
                <w:color w:val="FF0000"/>
                <w:highlight w:val="yellow"/>
              </w:rPr>
              <w:t>gNB</w:t>
            </w:r>
            <w:proofErr w:type="spellEnd"/>
            <w:r>
              <w:rPr>
                <w:rFonts w:ascii="New York" w:eastAsia="宋体" w:hAnsi="New York"/>
                <w:color w:val="FF0000"/>
                <w:highlight w:val="yellow"/>
              </w:rPr>
              <w:t xml:space="preserve"> wake up request after transmitting </w:t>
            </w:r>
            <w:proofErr w:type="spellStart"/>
            <w:r>
              <w:rPr>
                <w:rFonts w:ascii="New York" w:eastAsia="宋体" w:hAnsi="New York"/>
                <w:color w:val="FF0000"/>
                <w:highlight w:val="yellow"/>
              </w:rPr>
              <w:t>gNB</w:t>
            </w:r>
            <w:proofErr w:type="spellEnd"/>
            <w:r>
              <w:rPr>
                <w:rFonts w:ascii="New York" w:eastAsia="宋体" w:hAnsi="New York"/>
                <w:color w:val="FF0000"/>
                <w:highlight w:val="yellow"/>
              </w:rPr>
              <w:t xml:space="preserve"> wake up request.  </w:t>
            </w:r>
          </w:p>
          <w:p w14:paraId="755FC704" w14:textId="77777777" w:rsidR="006D5EC4" w:rsidRDefault="006D5EC4">
            <w:pPr>
              <w:pStyle w:val="afd"/>
              <w:spacing w:before="180" w:after="180" w:line="288" w:lineRule="auto"/>
              <w:ind w:left="720"/>
              <w:contextualSpacing/>
              <w:rPr>
                <w:szCs w:val="20"/>
                <w:lang w:eastAsia="zh-CN"/>
              </w:rPr>
            </w:pPr>
          </w:p>
          <w:p w14:paraId="7662E8D9" w14:textId="77777777" w:rsidR="006D5EC4" w:rsidRDefault="006D5EC4">
            <w:pPr>
              <w:pStyle w:val="af3"/>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1C00845"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801E34">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801E34">
            <w:pPr>
              <w:pStyle w:val="af3"/>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w:t>
            </w:r>
            <w:proofErr w:type="gramStart"/>
            <w:r>
              <w:rPr>
                <w:rFonts w:ascii="Times New Roman" w:hAnsi="Times New Roman"/>
                <w:sz w:val="22"/>
                <w:szCs w:val="22"/>
                <w:lang w:eastAsia="zh-CN"/>
              </w:rPr>
              <w:t>make the assumption</w:t>
            </w:r>
            <w:proofErr w:type="gramEnd"/>
            <w:r>
              <w:rPr>
                <w:rFonts w:ascii="Times New Roman" w:hAnsi="Times New Roman"/>
                <w:sz w:val="22"/>
                <w:szCs w:val="22"/>
                <w:lang w:eastAsia="zh-CN"/>
              </w:rPr>
              <w:t xml:space="preserve"> of UE synchronization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the dormant power state.   The UE WUS proposal is for UE having the serving cell of neighboring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send WUS in triggering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However, the transmission of UL signals/channels are based on the UE DL synchronization with the given cell with TA command for dedicated channels (PUSCH/PUCCH/SRS/synchronized RACH) or without TA command (asynchronized RACH).   If UE is not synchronized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how would UE transmit the WUS to trigger wakeup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power state.  </w:t>
            </w:r>
          </w:p>
        </w:tc>
      </w:tr>
      <w:tr w:rsidR="003F3724" w14:paraId="65F7C726" w14:textId="77777777" w:rsidTr="0005512E">
        <w:tc>
          <w:tcPr>
            <w:tcW w:w="1705" w:type="dxa"/>
          </w:tcPr>
          <w:p w14:paraId="1D93B486" w14:textId="3BFD7295" w:rsidR="003F3724" w:rsidRDefault="003F3724" w:rsidP="003F3724">
            <w:pPr>
              <w:pStyle w:val="af3"/>
              <w:spacing w:after="0"/>
              <w:rPr>
                <w:rFonts w:ascii="Times New Roman" w:eastAsia="Yu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7645" w:type="dxa"/>
          </w:tcPr>
          <w:p w14:paraId="05219AD2" w14:textId="77777777" w:rsidR="003F3724" w:rsidRPr="00E45522" w:rsidRDefault="003F3724" w:rsidP="003F3724">
            <w:pPr>
              <w:pStyle w:val="af3"/>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3F3724">
            <w:pPr>
              <w:pStyle w:val="af3"/>
              <w:numPr>
                <w:ilvl w:val="0"/>
                <w:numId w:val="36"/>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af3"/>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3F3724">
            <w:pPr>
              <w:pStyle w:val="af3"/>
              <w:numPr>
                <w:ilvl w:val="0"/>
                <w:numId w:val="36"/>
              </w:numPr>
              <w:overflowPunct w:val="0"/>
              <w:spacing w:after="0" w:line="252" w:lineRule="auto"/>
              <w:rPr>
                <w:rFonts w:ascii="New York" w:hAnsi="New York"/>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af3"/>
        <w:spacing w:after="0"/>
        <w:rPr>
          <w:rFonts w:ascii="Times New Roman" w:hAnsi="Times New Roman"/>
          <w:sz w:val="22"/>
          <w:szCs w:val="22"/>
          <w:lang w:eastAsia="zh-CN"/>
        </w:rPr>
      </w:pPr>
    </w:p>
    <w:p w14:paraId="6631C7FF" w14:textId="77777777" w:rsidR="006D5EC4" w:rsidRDefault="006D5EC4">
      <w:pPr>
        <w:pStyle w:val="af3"/>
        <w:spacing w:after="0"/>
        <w:rPr>
          <w:rFonts w:ascii="Times New Roman" w:hAnsi="Times New Roman"/>
          <w:sz w:val="22"/>
          <w:szCs w:val="22"/>
          <w:lang w:eastAsia="zh-CN"/>
        </w:rPr>
      </w:pPr>
    </w:p>
    <w:p w14:paraId="1ED26A9D" w14:textId="77777777" w:rsidR="006D5EC4" w:rsidRDefault="006D5EC4">
      <w:pPr>
        <w:pStyle w:val="af3"/>
        <w:spacing w:after="0"/>
        <w:rPr>
          <w:rFonts w:ascii="Times New Roman" w:hAnsi="Times New Roman"/>
          <w:sz w:val="22"/>
          <w:szCs w:val="22"/>
          <w:lang w:eastAsia="zh-CN"/>
        </w:rPr>
      </w:pPr>
    </w:p>
    <w:p w14:paraId="0950CEDF" w14:textId="77777777" w:rsidR="006D5EC4" w:rsidRDefault="006D5EC4">
      <w:pPr>
        <w:pStyle w:val="af3"/>
        <w:spacing w:after="0"/>
        <w:rPr>
          <w:rFonts w:ascii="Times New Roman" w:hAnsi="Times New Roman"/>
          <w:sz w:val="22"/>
          <w:szCs w:val="22"/>
          <w:lang w:eastAsia="zh-CN"/>
        </w:rPr>
      </w:pPr>
    </w:p>
    <w:p w14:paraId="7C1CFF93"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#2-4</w:t>
      </w:r>
    </w:p>
    <w:p w14:paraId="7F859DF0"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8EAC7DE"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2026A03"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1439C5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B47268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af3"/>
        <w:spacing w:after="0"/>
        <w:rPr>
          <w:rFonts w:ascii="Times New Roman" w:hAnsi="Times New Roman"/>
          <w:sz w:val="22"/>
          <w:szCs w:val="22"/>
          <w:lang w:eastAsia="zh-CN"/>
        </w:rPr>
      </w:pPr>
    </w:p>
    <w:p w14:paraId="048FDCB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1555D2D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af3"/>
        <w:spacing w:after="0"/>
        <w:rPr>
          <w:rFonts w:ascii="Times New Roman" w:hAnsi="Times New Roman"/>
          <w:sz w:val="22"/>
          <w:szCs w:val="22"/>
          <w:lang w:eastAsia="zh-CN"/>
        </w:rPr>
      </w:pPr>
    </w:p>
    <w:p w14:paraId="14AA6334"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#2-4</w:t>
      </w:r>
    </w:p>
    <w:tbl>
      <w:tblPr>
        <w:tblStyle w:val="aff4"/>
        <w:tblW w:w="9350" w:type="dxa"/>
        <w:tblInd w:w="-3" w:type="dxa"/>
        <w:tblLook w:val="04A0" w:firstRow="1" w:lastRow="0" w:firstColumn="1" w:lastColumn="0" w:noHBand="0" w:noVBand="1"/>
      </w:tblPr>
      <w:tblGrid>
        <w:gridCol w:w="1705"/>
        <w:gridCol w:w="7645"/>
      </w:tblGrid>
      <w:tr w:rsidR="006D5EC4" w14:paraId="6A5D8714" w14:textId="77777777" w:rsidTr="005449E7">
        <w:tc>
          <w:tcPr>
            <w:tcW w:w="1705" w:type="dxa"/>
            <w:shd w:val="clear" w:color="auto" w:fill="FBE4D5" w:themeFill="accent2" w:themeFillTint="33"/>
          </w:tcPr>
          <w:p w14:paraId="67AC6EE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D2833F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DTX and DRX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corresponds to inactive time during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73E45124"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14AA5">
            <w:pPr>
              <w:pStyle w:val="af3"/>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to provide inactive opportunity. During the inactive duration, </w:t>
            </w:r>
            <w:proofErr w:type="spellStart"/>
            <w:r>
              <w:rPr>
                <w:rFonts w:ascii="Times New Roman" w:hAnsi="Times New Roman"/>
                <w:color w:val="FF0000"/>
                <w:sz w:val="21"/>
                <w:szCs w:val="21"/>
                <w:lang w:eastAsia="zh-CN"/>
              </w:rPr>
              <w:t>gNB</w:t>
            </w:r>
            <w:proofErr w:type="spellEnd"/>
            <w:r>
              <w:rPr>
                <w:rFonts w:ascii="Times New Roman" w:hAnsi="Times New Roman"/>
                <w:color w:val="FF0000"/>
                <w:sz w:val="21"/>
                <w:szCs w:val="21"/>
                <w:lang w:eastAsia="zh-CN"/>
              </w:rPr>
              <w:t xml:space="preserve">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6BC826F"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Comment: this bullet </w:t>
            </w:r>
            <w:proofErr w:type="gramStart"/>
            <w:r>
              <w:rPr>
                <w:rFonts w:ascii="Times New Roman" w:hAnsi="Times New Roman"/>
                <w:color w:val="FF0000"/>
                <w:sz w:val="22"/>
                <w:szCs w:val="22"/>
                <w:lang w:eastAsia="zh-CN"/>
              </w:rPr>
              <w:t>overlap</w:t>
            </w:r>
            <w:proofErr w:type="gramEnd"/>
            <w:r>
              <w:rPr>
                <w:rFonts w:ascii="Times New Roman" w:hAnsi="Times New Roman"/>
                <w:color w:val="FF0000"/>
                <w:sz w:val="22"/>
                <w:szCs w:val="22"/>
                <w:lang w:eastAsia="zh-CN"/>
              </w:rPr>
              <w:t xml:space="preserve"> with the first one, can be deleted.</w:t>
            </w:r>
          </w:p>
          <w:p w14:paraId="13DB114E"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C0E047D"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af3"/>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20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2EADA9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af3"/>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Wake up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 xml:space="preserve">/SIB1-less/SSB relaxed state), wake up signal (WUS) </w:t>
            </w:r>
            <w:r>
              <w:rPr>
                <w:rFonts w:ascii="Times New Roman" w:hAnsi="Times New Roman"/>
                <w:color w:val="FF0000"/>
                <w:sz w:val="22"/>
                <w:szCs w:val="22"/>
                <w:lang w:eastAsia="zh-CN"/>
              </w:rPr>
              <w:lastRenderedPageBreak/>
              <w:t xml:space="preserve">transmitted by the UE/neighboring </w:t>
            </w:r>
            <w:proofErr w:type="spellStart"/>
            <w:proofErr w:type="gramStart"/>
            <w:r>
              <w:rPr>
                <w:rFonts w:ascii="Times New Roman" w:hAnsi="Times New Roman"/>
                <w:color w:val="FF0000"/>
                <w:sz w:val="22"/>
                <w:szCs w:val="22"/>
                <w:lang w:eastAsia="zh-CN"/>
              </w:rPr>
              <w:t>gNB</w:t>
            </w:r>
            <w:proofErr w:type="spellEnd"/>
            <w:r>
              <w:rPr>
                <w:rFonts w:ascii="Times New Roman" w:hAnsi="Times New Roman"/>
                <w:color w:val="FF0000"/>
                <w:sz w:val="22"/>
                <w:szCs w:val="22"/>
                <w:highlight w:val="yellow"/>
                <w:vertAlign w:val="superscript"/>
                <w:lang w:eastAsia="zh-CN"/>
              </w:rPr>
              <w:t>(</w:t>
            </w:r>
            <w:proofErr w:type="gramEnd"/>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(e.g.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/cell in dormant state or the anchor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/cell).</w:t>
            </w:r>
          </w:p>
          <w:p w14:paraId="162C714D" w14:textId="77777777" w:rsidR="006D5EC4" w:rsidRDefault="00014AA5">
            <w:pPr>
              <w:pStyle w:val="af3"/>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af3"/>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w:t>
            </w:r>
            <w:proofErr w:type="spellStart"/>
            <w:r>
              <w:rPr>
                <w:rFonts w:ascii="Times New Roman" w:eastAsiaTheme="minorEastAsia" w:hAnsi="Times New Roman"/>
                <w:color w:val="FF0000"/>
                <w:sz w:val="22"/>
                <w:szCs w:val="22"/>
                <w:lang w:eastAsia="ko-KR"/>
              </w:rPr>
              <w:t>gNB</w:t>
            </w:r>
            <w:proofErr w:type="spellEnd"/>
            <w:r>
              <w:rPr>
                <w:rFonts w:ascii="Times New Roman" w:eastAsiaTheme="minorEastAsia" w:hAnsi="Times New Roman"/>
                <w:color w:val="FF0000"/>
                <w:sz w:val="22"/>
                <w:szCs w:val="22"/>
                <w:lang w:eastAsia="ko-KR"/>
              </w:rPr>
              <w:t xml:space="preserve">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af3"/>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5CA040D" w14:textId="77777777" w:rsidR="006D5EC4" w:rsidRDefault="00014AA5">
            <w:pPr>
              <w:pStyle w:val="af3"/>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14:paraId="520A2D28" w14:textId="77777777" w:rsidR="006D5EC4" w:rsidRDefault="00014AA5">
            <w:pPr>
              <w:pStyle w:val="af3"/>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 xml:space="preserve">The power model of receiving WUS is associated with the </w:t>
            </w:r>
            <w:proofErr w:type="spellStart"/>
            <w:r>
              <w:rPr>
                <w:rFonts w:ascii="New York" w:hAnsi="New York"/>
                <w:color w:val="FF0000"/>
                <w:sz w:val="22"/>
                <w:szCs w:val="22"/>
              </w:rPr>
              <w:t>gNB</w:t>
            </w:r>
            <w:proofErr w:type="spellEnd"/>
            <w:r>
              <w:rPr>
                <w:rFonts w:ascii="New York" w:hAnsi="New York"/>
                <w:color w:val="FF0000"/>
                <w:sz w:val="22"/>
                <w:szCs w:val="22"/>
              </w:rPr>
              <w:t xml:space="preserve"> receiver sensitivity of WUS decoding, which will reflect the results of UE WUS coverage area.</w:t>
            </w:r>
          </w:p>
          <w:p w14:paraId="6B73277A" w14:textId="77777777" w:rsidR="006D5EC4" w:rsidRDefault="006D5EC4">
            <w:pPr>
              <w:pStyle w:val="af3"/>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From proper configuration, BS could achieve DTX/DRX cycle by implementation. The benefit of spec-involved DTX/DRX should be clarified.</w:t>
            </w:r>
          </w:p>
        </w:tc>
      </w:tr>
      <w:tr w:rsidR="006D5EC4" w14:paraId="70CCC33A" w14:textId="77777777" w:rsidTr="005449E7">
        <w:tc>
          <w:tcPr>
            <w:tcW w:w="1705" w:type="dxa"/>
          </w:tcPr>
          <w:p w14:paraId="4EB28EB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should be written from UE perspective. So, we propose to use the term “UE NES-DRX” to differentiate from legacy UE DRX. We also propose to deprioritize our discussion on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DRX.</w:t>
            </w:r>
          </w:p>
          <w:p w14:paraId="36470A3C" w14:textId="77777777" w:rsidR="006D5EC4" w:rsidRDefault="006D5EC4">
            <w:pPr>
              <w:pStyle w:val="af3"/>
              <w:spacing w:after="0"/>
              <w:rPr>
                <w:rFonts w:ascii="Times New Roman" w:eastAsiaTheme="minorEastAsia" w:hAnsi="Times New Roman"/>
                <w:sz w:val="22"/>
                <w:szCs w:val="22"/>
                <w:lang w:eastAsia="ko-KR"/>
              </w:rPr>
            </w:pPr>
          </w:p>
          <w:p w14:paraId="5E606A4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4E53BA3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af3"/>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20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af3"/>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[ZTE] More clarification is appreciated. For example, does it mean </w:t>
            </w:r>
            <w:proofErr w:type="spellStart"/>
            <w:r>
              <w:rPr>
                <w:rFonts w:ascii="Times New Roman" w:hAnsi="Times New Roman"/>
                <w:color w:val="4472C4" w:themeColor="accent1"/>
                <w:sz w:val="22"/>
                <w:szCs w:val="22"/>
                <w:lang w:eastAsia="zh-CN"/>
              </w:rPr>
              <w:t>gNB’s</w:t>
            </w:r>
            <w:proofErr w:type="spellEnd"/>
            <w:r>
              <w:rPr>
                <w:rFonts w:ascii="Times New Roman" w:hAnsi="Times New Roman"/>
                <w:color w:val="4472C4" w:themeColor="accent1"/>
                <w:sz w:val="22"/>
                <w:szCs w:val="22"/>
                <w:lang w:eastAsia="zh-CN"/>
              </w:rPr>
              <w:t xml:space="preserve"> DTX and DRX can be aligned?</w:t>
            </w:r>
          </w:p>
          <w:p w14:paraId="2E58DB6A"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lastRenderedPageBreak/>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20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21E63146" w14:textId="77777777" w:rsidR="006D5EC4" w:rsidRDefault="00014AA5">
            <w:pPr>
              <w:pStyle w:val="af3"/>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 xml:space="preserve">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 xml:space="preserve">within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 xml:space="preserve">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af3"/>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af3"/>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14AA5">
            <w:pPr>
              <w:pStyle w:val="afd"/>
              <w:numPr>
                <w:ilvl w:val="0"/>
                <w:numId w:val="24"/>
              </w:numPr>
              <w:spacing w:before="180" w:after="180" w:line="288" w:lineRule="auto"/>
              <w:rPr>
                <w:rFonts w:eastAsia="等线"/>
                <w:lang w:val="en-GB" w:eastAsia="zh-CN"/>
              </w:rPr>
            </w:pPr>
            <w:r>
              <w:rPr>
                <w:rFonts w:ascii="New York" w:eastAsia="等线" w:hAnsi="New York"/>
                <w:lang w:val="en-GB" w:eastAsia="zh-CN"/>
              </w:rPr>
              <w:t xml:space="preserve">If the proposal works for IDLE mode, it can work for INACTIVE as well. </w:t>
            </w:r>
          </w:p>
          <w:p w14:paraId="1745C178" w14:textId="77777777" w:rsidR="006D5EC4" w:rsidRDefault="00014AA5">
            <w:pPr>
              <w:pStyle w:val="afd"/>
              <w:numPr>
                <w:ilvl w:val="0"/>
                <w:numId w:val="24"/>
              </w:numPr>
              <w:spacing w:before="180" w:after="180" w:line="288" w:lineRule="auto"/>
              <w:rPr>
                <w:rFonts w:eastAsia="等线"/>
                <w:lang w:val="en-GB" w:eastAsia="zh-CN"/>
              </w:rPr>
            </w:pPr>
            <w:r>
              <w:rPr>
                <w:rFonts w:ascii="New York" w:eastAsia="等线"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4A1701B1"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#2-4</w:t>
            </w:r>
          </w:p>
          <w:p w14:paraId="6FA8AF33"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776C798" w14:textId="77777777" w:rsidR="006D5EC4" w:rsidRDefault="006D5EC4">
            <w:pPr>
              <w:pStyle w:val="af3"/>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14:paraId="61C229A9"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5A97ED4"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af3"/>
              <w:numPr>
                <w:ilvl w:val="2"/>
                <w:numId w:val="7"/>
              </w:numPr>
              <w:tabs>
                <w:tab w:val="left" w:pos="0"/>
              </w:tabs>
              <w:overflowPunct w:val="0"/>
              <w:spacing w:after="0" w:line="252" w:lineRule="auto"/>
              <w:rPr>
                <w:rFonts w:eastAsia="等线"/>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7F22008A" w14:textId="77777777" w:rsidR="006D5EC4" w:rsidRDefault="00014AA5">
            <w:pPr>
              <w:pStyle w:val="af3"/>
              <w:numPr>
                <w:ilvl w:val="2"/>
                <w:numId w:val="7"/>
              </w:numPr>
              <w:tabs>
                <w:tab w:val="left" w:pos="0"/>
              </w:tabs>
              <w:overflowPunct w:val="0"/>
              <w:spacing w:after="0" w:line="252" w:lineRule="auto"/>
              <w:rPr>
                <w:rFonts w:eastAsia="等线"/>
                <w:lang w:val="en-GB" w:eastAsia="zh-CN"/>
              </w:rPr>
            </w:pPr>
            <w:r>
              <w:rPr>
                <w:rFonts w:ascii="Times New Roman" w:hAnsi="Times New Roman"/>
                <w:color w:val="0070C0"/>
                <w:sz w:val="22"/>
                <w:szCs w:val="22"/>
                <w:u w:val="single"/>
                <w:lang w:eastAsia="zh-CN"/>
              </w:rPr>
              <w:lastRenderedPageBreak/>
              <w:t xml:space="preserve">Joint or separate configuration of DTX and DRX mode at the </w:t>
            </w:r>
            <w:proofErr w:type="spellStart"/>
            <w:r>
              <w:rPr>
                <w:rFonts w:ascii="Times New Roman" w:hAnsi="Times New Roman"/>
                <w:color w:val="0070C0"/>
                <w:sz w:val="22"/>
                <w:szCs w:val="22"/>
                <w:u w:val="single"/>
                <w:lang w:eastAsia="zh-CN"/>
              </w:rPr>
              <w:t>gNB</w:t>
            </w:r>
            <w:proofErr w:type="spellEnd"/>
          </w:p>
        </w:tc>
      </w:tr>
      <w:tr w:rsidR="0070295F" w14:paraId="5492D5B6" w14:textId="77777777" w:rsidTr="005449E7">
        <w:tc>
          <w:tcPr>
            <w:tcW w:w="1705" w:type="dxa"/>
          </w:tcPr>
          <w:p w14:paraId="1935273D" w14:textId="2B464AF6"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5" w:type="dxa"/>
          </w:tcPr>
          <w:p w14:paraId="42B699BB"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e.g. for a few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BS goes to micro sleep or light sleep, and then the BS </w:t>
            </w:r>
            <w:proofErr w:type="gramStart"/>
            <w:r>
              <w:rPr>
                <w:rFonts w:ascii="Times New Roman" w:hAnsi="Times New Roman"/>
                <w:sz w:val="22"/>
                <w:szCs w:val="22"/>
                <w:lang w:eastAsia="zh-CN"/>
              </w:rPr>
              <w:t>returns back</w:t>
            </w:r>
            <w:proofErr w:type="gramEnd"/>
            <w:r>
              <w:rPr>
                <w:rFonts w:ascii="Times New Roman" w:hAnsi="Times New Roman"/>
                <w:sz w:val="22"/>
                <w:szCs w:val="22"/>
                <w:lang w:eastAsia="zh-CN"/>
              </w:rPr>
              <w:t xml:space="preserve"> to active DL. During this BS Tx Inactivity period, i.e., when the UE pauses DL transmission, PDSCH, PDCCH, NZP CSI-RS, TRS is not transmitted in the cell.</w:t>
            </w:r>
          </w:p>
          <w:p w14:paraId="72347705"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75A9B870"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0B159BB9"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801E34">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801E34">
            <w:pPr>
              <w:pStyle w:val="af3"/>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801E34">
            <w:pPr>
              <w:pStyle w:val="af3"/>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could be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when UEs are in DRX OFF, the UE behaviors of in preparation of PDCCH monitoring and RRM/RLM measurements during DRX OFF would be impacted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 since these behaviors are the choice of UE implementation.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DTX configuration by specification would provide the clear UE behavior of measurements for preparation of PDCCH monitoring and  RRM/RLM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af3"/>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w:t>
            </w:r>
            <w:proofErr w:type="spellStart"/>
            <w:r w:rsidRPr="003F3724">
              <w:rPr>
                <w:sz w:val="22"/>
                <w:szCs w:val="22"/>
              </w:rPr>
              <w:t>gNB</w:t>
            </w:r>
            <w:proofErr w:type="spellEnd"/>
            <w:r w:rsidRPr="003F3724">
              <w:rPr>
                <w:sz w:val="22"/>
                <w:szCs w:val="22"/>
              </w:rPr>
              <w:t xml:space="preserve">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af3"/>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801E34">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801E34">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801E34">
            <w:pPr>
              <w:pStyle w:val="af3"/>
              <w:overflowPunct w:val="0"/>
              <w:spacing w:after="0" w:line="252" w:lineRule="auto"/>
              <w:rPr>
                <w:rFonts w:ascii="Times New Roman" w:hAnsi="Times New Roman"/>
                <w:sz w:val="22"/>
                <w:szCs w:val="22"/>
                <w:lang w:eastAsia="zh-CN"/>
              </w:rPr>
            </w:pPr>
          </w:p>
          <w:p w14:paraId="52160AC8"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A88488" w14:textId="77777777" w:rsidR="005449E7" w:rsidRDefault="005449E7" w:rsidP="005449E7">
            <w:pPr>
              <w:pStyle w:val="af3"/>
              <w:numPr>
                <w:ilvl w:val="2"/>
                <w:numId w:val="40"/>
              </w:numPr>
              <w:overflowPunct w:val="0"/>
              <w:spacing w:after="0" w:line="252" w:lineRule="auto"/>
              <w:rPr>
                <w:ins w:id="205" w:author="Ajit" w:date="2022-10-11T10:29:00Z"/>
                <w:rFonts w:ascii="Times New Roman" w:hAnsi="Times New Roman"/>
                <w:szCs w:val="22"/>
                <w:lang w:eastAsia="zh-CN"/>
              </w:rPr>
            </w:pPr>
            <w:r>
              <w:rPr>
                <w:rFonts w:ascii="Times New Roman" w:hAnsi="Times New Roman"/>
                <w:sz w:val="22"/>
                <w:szCs w:val="22"/>
                <w:lang w:eastAsia="zh-CN"/>
              </w:rPr>
              <w:lastRenderedPageBreak/>
              <w:t>This may include potential enhancements to UE behavior when both cell-specific DTX/DRX cycle and UE DRX cycle are configured.</w:t>
            </w:r>
          </w:p>
          <w:p w14:paraId="05F12223" w14:textId="77777777" w:rsidR="005449E7" w:rsidRDefault="005449E7" w:rsidP="005449E7">
            <w:pPr>
              <w:pStyle w:val="af3"/>
              <w:numPr>
                <w:ilvl w:val="2"/>
                <w:numId w:val="40"/>
              </w:numPr>
              <w:overflowPunct w:val="0"/>
              <w:spacing w:after="0" w:line="252" w:lineRule="auto"/>
              <w:rPr>
                <w:rFonts w:ascii="Times New Roman" w:hAnsi="Times New Roman"/>
                <w:sz w:val="22"/>
                <w:szCs w:val="22"/>
                <w:lang w:eastAsia="zh-CN"/>
              </w:rPr>
            </w:pPr>
            <w:ins w:id="206" w:author="Ajit" w:date="2022-10-11T10:30:00Z">
              <w:r>
                <w:rPr>
                  <w:rFonts w:ascii="Times New Roman" w:hAnsi="Times New Roman"/>
                  <w:szCs w:val="22"/>
                  <w:lang w:eastAsia="zh-CN"/>
                </w:rPr>
                <w:t xml:space="preserve">cell-specific DTX/DRX operation may be different between </w:t>
              </w:r>
            </w:ins>
            <w:ins w:id="207" w:author="Ajit" w:date="2022-10-11T10:29:00Z">
              <w:r>
                <w:rPr>
                  <w:rFonts w:ascii="Times New Roman" w:hAnsi="Times New Roman"/>
                  <w:szCs w:val="22"/>
                  <w:lang w:eastAsia="zh-CN"/>
                </w:rPr>
                <w:t xml:space="preserve">Idle mode and connected mode </w:t>
              </w:r>
            </w:ins>
          </w:p>
          <w:p w14:paraId="0EB74C32"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48E8C5A"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 xml:space="preserve">such as SSB or </w:t>
            </w:r>
            <w:proofErr w:type="gramStart"/>
            <w:r>
              <w:rPr>
                <w:rFonts w:ascii="Times New Roman" w:hAnsi="Times New Roman"/>
                <w:sz w:val="22"/>
                <w:szCs w:val="22"/>
                <w:lang w:eastAsia="zh-CN"/>
              </w:rPr>
              <w:t>SIB.]</w:t>
            </w:r>
            <w:r>
              <w:rPr>
                <w:rFonts w:ascii="Times New Roman" w:hAnsi="Times New Roman"/>
                <w:sz w:val="22"/>
                <w:szCs w:val="22"/>
                <w:highlight w:val="yellow"/>
                <w:vertAlign w:val="superscript"/>
                <w:lang w:eastAsia="zh-CN"/>
              </w:rPr>
              <w:t>(</w:t>
            </w:r>
            <w:proofErr w:type="gramEnd"/>
            <w:r>
              <w:rPr>
                <w:rFonts w:ascii="Times New Roman" w:hAnsi="Times New Roman"/>
                <w:sz w:val="22"/>
                <w:szCs w:val="22"/>
                <w:highlight w:val="yellow"/>
                <w:vertAlign w:val="superscript"/>
                <w:lang w:eastAsia="zh-CN"/>
              </w:rPr>
              <w:t>19)</w:t>
            </w:r>
          </w:p>
          <w:p w14:paraId="6BAB008E"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proofErr w:type="gramStart"/>
            <w:r>
              <w:rPr>
                <w:rFonts w:ascii="Times New Roman" w:hAnsi="Times New Roman"/>
                <w:sz w:val="22"/>
                <w:szCs w:val="22"/>
                <w:lang w:eastAsia="zh-CN"/>
              </w:rPr>
              <w:t>signals(</w:t>
            </w:r>
            <w:proofErr w:type="gramEnd"/>
            <w:r>
              <w:rPr>
                <w:rFonts w:ascii="Times New Roman" w:hAnsi="Times New Roman"/>
                <w:sz w:val="22"/>
                <w:szCs w:val="22"/>
                <w:lang w:eastAsia="zh-CN"/>
              </w:rPr>
              <w:t>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34F7A71"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8"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801E34">
            <w:pPr>
              <w:pStyle w:val="af3"/>
              <w:overflowPunct w:val="0"/>
              <w:spacing w:after="0" w:line="252" w:lineRule="auto"/>
              <w:rPr>
                <w:rFonts w:ascii="Times New Roman" w:hAnsi="Times New Roman"/>
                <w:sz w:val="22"/>
                <w:szCs w:val="22"/>
                <w:lang w:eastAsia="zh-CN"/>
              </w:rPr>
            </w:pPr>
          </w:p>
        </w:tc>
      </w:tr>
      <w:tr w:rsidR="007D5F49" w14:paraId="66AAC484" w14:textId="77777777" w:rsidTr="005449E7">
        <w:tc>
          <w:tcPr>
            <w:tcW w:w="1705" w:type="dxa"/>
          </w:tcPr>
          <w:p w14:paraId="454F6D08" w14:textId="7246B39B" w:rsidR="007D5F49" w:rsidRDefault="007D5F49" w:rsidP="00801E34">
            <w:pPr>
              <w:pStyle w:val="af3"/>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7645" w:type="dxa"/>
          </w:tcPr>
          <w:p w14:paraId="57DA4ECD" w14:textId="43A5ACF4" w:rsidR="00D547A8" w:rsidRDefault="00D547A8" w:rsidP="00801E34">
            <w:pPr>
              <w:pStyle w:val="af3"/>
              <w:spacing w:after="0"/>
              <w:rPr>
                <w:rFonts w:ascii="Times New Roman" w:hAnsi="Times New Roman"/>
                <w:sz w:val="22"/>
                <w:szCs w:val="22"/>
                <w:lang w:eastAsia="zh-CN"/>
              </w:rPr>
            </w:pPr>
            <w:r>
              <w:rPr>
                <w:rFonts w:ascii="Times New Roman" w:hAnsi="Times New Roman"/>
                <w:sz w:val="22"/>
                <w:szCs w:val="22"/>
                <w:lang w:eastAsia="zh-CN"/>
              </w:rPr>
              <w:t xml:space="preserve">Similar as the association relationship between UE WUS and UE DRX cycle, we think </w:t>
            </w:r>
            <w:r w:rsidR="00241D0B">
              <w:rPr>
                <w:rFonts w:ascii="Times New Roman" w:hAnsi="Times New Roman"/>
                <w:sz w:val="22"/>
                <w:szCs w:val="22"/>
                <w:lang w:eastAsia="zh-CN"/>
              </w:rPr>
              <w:t xml:space="preserve">the WUS for </w:t>
            </w:r>
            <w:proofErr w:type="spellStart"/>
            <w:r w:rsidR="00241D0B">
              <w:rPr>
                <w:rFonts w:ascii="Times New Roman" w:hAnsi="Times New Roman"/>
                <w:sz w:val="22"/>
                <w:szCs w:val="22"/>
                <w:lang w:eastAsia="zh-CN"/>
              </w:rPr>
              <w:t>gNB</w:t>
            </w:r>
            <w:proofErr w:type="spellEnd"/>
            <w:r w:rsidR="00241D0B">
              <w:rPr>
                <w:rFonts w:ascii="Times New Roman" w:hAnsi="Times New Roman"/>
                <w:sz w:val="22"/>
                <w:szCs w:val="22"/>
                <w:lang w:eastAsia="zh-CN"/>
              </w:rPr>
              <w:t xml:space="preserve"> can be associated with the BS DTX/DRX cycle to help wake up </w:t>
            </w:r>
            <w:proofErr w:type="spellStart"/>
            <w:r w:rsidR="00241D0B">
              <w:rPr>
                <w:rFonts w:ascii="Times New Roman" w:hAnsi="Times New Roman"/>
                <w:sz w:val="22"/>
                <w:szCs w:val="22"/>
                <w:lang w:eastAsia="zh-CN"/>
              </w:rPr>
              <w:t>gNB</w:t>
            </w:r>
            <w:proofErr w:type="spellEnd"/>
            <w:r w:rsidR="00241D0B">
              <w:rPr>
                <w:rFonts w:ascii="Times New Roman" w:hAnsi="Times New Roman"/>
                <w:sz w:val="22"/>
                <w:szCs w:val="22"/>
                <w:lang w:eastAsia="zh-CN"/>
              </w:rPr>
              <w:t xml:space="preserve"> when data arrives at UE side.</w:t>
            </w:r>
            <w:r>
              <w:rPr>
                <w:rFonts w:ascii="Times New Roman" w:hAnsi="Times New Roman"/>
                <w:sz w:val="22"/>
                <w:szCs w:val="22"/>
                <w:lang w:eastAsia="zh-CN"/>
              </w:rPr>
              <w:t xml:space="preserve"> </w:t>
            </w:r>
            <w:r w:rsidR="00693D07">
              <w:rPr>
                <w:rFonts w:ascii="Times New Roman" w:hAnsi="Times New Roman"/>
                <w:sz w:val="22"/>
                <w:szCs w:val="22"/>
                <w:lang w:eastAsia="zh-CN"/>
              </w:rPr>
              <w:t>We propose to add the following sub-bullet:</w:t>
            </w:r>
          </w:p>
          <w:p w14:paraId="0B55BFAA" w14:textId="296FFA62" w:rsidR="00693D07" w:rsidRPr="003A6F7D" w:rsidRDefault="00693D07" w:rsidP="00693D07">
            <w:pPr>
              <w:pStyle w:val="af3"/>
              <w:numPr>
                <w:ilvl w:val="1"/>
                <w:numId w:val="7"/>
              </w:numPr>
              <w:overflowPunct w:val="0"/>
              <w:spacing w:after="0" w:line="252" w:lineRule="auto"/>
              <w:rPr>
                <w:rFonts w:ascii="Times New Roman" w:hAnsi="Times New Roman"/>
                <w:color w:val="0070C0"/>
                <w:sz w:val="22"/>
                <w:szCs w:val="22"/>
                <w:lang w:eastAsia="zh-CN"/>
              </w:rPr>
            </w:pPr>
            <w:bookmarkStart w:id="209" w:name="_GoBack"/>
            <w:bookmarkEnd w:id="209"/>
            <w:r w:rsidRPr="003A6F7D">
              <w:rPr>
                <w:rFonts w:ascii="Times New Roman" w:hAnsi="Times New Roman" w:hint="eastAsia"/>
                <w:color w:val="0070C0"/>
                <w:sz w:val="22"/>
                <w:szCs w:val="22"/>
                <w:lang w:eastAsia="zh-CN"/>
              </w:rPr>
              <w:t>T</w:t>
            </w:r>
            <w:r w:rsidRPr="003A6F7D">
              <w:rPr>
                <w:rFonts w:ascii="Times New Roman" w:hAnsi="Times New Roman"/>
                <w:color w:val="0070C0"/>
                <w:sz w:val="22"/>
                <w:szCs w:val="22"/>
                <w:lang w:eastAsia="zh-CN"/>
              </w:rPr>
              <w:t xml:space="preserve">his may include association between WUS for </w:t>
            </w:r>
            <w:proofErr w:type="spellStart"/>
            <w:r w:rsidRPr="003A6F7D">
              <w:rPr>
                <w:rFonts w:ascii="Times New Roman" w:hAnsi="Times New Roman"/>
                <w:color w:val="0070C0"/>
                <w:sz w:val="22"/>
                <w:szCs w:val="22"/>
                <w:lang w:eastAsia="zh-CN"/>
              </w:rPr>
              <w:t>gNB</w:t>
            </w:r>
            <w:proofErr w:type="spellEnd"/>
            <w:r w:rsidRPr="003A6F7D">
              <w:rPr>
                <w:rFonts w:ascii="Times New Roman" w:hAnsi="Times New Roman"/>
                <w:color w:val="0070C0"/>
                <w:sz w:val="22"/>
                <w:szCs w:val="22"/>
                <w:lang w:eastAsia="zh-CN"/>
              </w:rPr>
              <w:t xml:space="preserve"> and the </w:t>
            </w:r>
            <w:r w:rsidR="003A6F7D" w:rsidRPr="003A6F7D">
              <w:rPr>
                <w:rFonts w:ascii="Times New Roman" w:hAnsi="Times New Roman"/>
                <w:color w:val="0070C0"/>
                <w:sz w:val="22"/>
                <w:szCs w:val="22"/>
                <w:lang w:eastAsia="zh-CN"/>
              </w:rPr>
              <w:t>cell-specific DTX/DRX.</w:t>
            </w:r>
          </w:p>
          <w:p w14:paraId="1316A453" w14:textId="669CD13C" w:rsidR="00AF0CD1" w:rsidRDefault="00AF0CD1" w:rsidP="00693D07">
            <w:pPr>
              <w:pStyle w:val="af3"/>
              <w:spacing w:after="0"/>
              <w:rPr>
                <w:rFonts w:ascii="Times New Roman" w:hAnsi="Times New Roman" w:hint="eastAsia"/>
                <w:szCs w:val="20"/>
                <w:lang w:eastAsia="zh-CN"/>
              </w:rPr>
            </w:pPr>
          </w:p>
        </w:tc>
      </w:tr>
    </w:tbl>
    <w:p w14:paraId="6043BD5A" w14:textId="77777777" w:rsidR="006D5EC4" w:rsidRDefault="006D5EC4">
      <w:pPr>
        <w:pStyle w:val="af3"/>
        <w:spacing w:after="0"/>
        <w:rPr>
          <w:rFonts w:ascii="Times New Roman" w:hAnsi="Times New Roman"/>
          <w:sz w:val="22"/>
          <w:szCs w:val="22"/>
          <w:lang w:eastAsia="zh-CN"/>
        </w:rPr>
      </w:pPr>
    </w:p>
    <w:p w14:paraId="21C40FCC" w14:textId="77777777" w:rsidR="006D5EC4" w:rsidRDefault="006D5EC4">
      <w:pPr>
        <w:pStyle w:val="af3"/>
        <w:spacing w:after="0"/>
        <w:rPr>
          <w:rFonts w:ascii="Times New Roman" w:hAnsi="Times New Roman"/>
          <w:sz w:val="22"/>
          <w:szCs w:val="22"/>
          <w:lang w:eastAsia="zh-CN"/>
        </w:rPr>
      </w:pPr>
    </w:p>
    <w:p w14:paraId="799EC060"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#2-5</w:t>
      </w:r>
    </w:p>
    <w:p w14:paraId="5A4716B6"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14AA5">
      <w:pPr>
        <w:pStyle w:val="af3"/>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del w:id="210"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w:t>
      </w:r>
      <w:del w:id="211"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00F88E4B" w14:textId="77777777" w:rsidR="006D5EC4" w:rsidRDefault="00014AA5">
      <w:pPr>
        <w:pStyle w:val="af3"/>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af3"/>
        <w:spacing w:after="0"/>
        <w:rPr>
          <w:rFonts w:ascii="Times New Roman" w:hAnsi="Times New Roman"/>
          <w:sz w:val="22"/>
          <w:szCs w:val="22"/>
          <w:lang w:eastAsia="zh-CN"/>
        </w:rPr>
      </w:pPr>
    </w:p>
    <w:p w14:paraId="35AF01E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afd"/>
        <w:numPr>
          <w:ilvl w:val="1"/>
          <w:numId w:val="5"/>
        </w:numPr>
        <w:rPr>
          <w:rFonts w:eastAsia="宋体"/>
          <w:lang w:eastAsia="zh-CN"/>
        </w:rPr>
      </w:pPr>
      <w:r>
        <w:rPr>
          <w:rFonts w:eastAsia="宋体"/>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af3"/>
        <w:spacing w:after="0"/>
        <w:rPr>
          <w:rFonts w:ascii="Times New Roman" w:hAnsi="Times New Roman"/>
          <w:sz w:val="22"/>
          <w:szCs w:val="22"/>
          <w:lang w:eastAsia="zh-CN"/>
        </w:rPr>
      </w:pPr>
    </w:p>
    <w:p w14:paraId="1C572DD9" w14:textId="77777777" w:rsidR="006D5EC4" w:rsidRDefault="006D5EC4">
      <w:pPr>
        <w:pStyle w:val="af3"/>
        <w:spacing w:after="0"/>
        <w:rPr>
          <w:rFonts w:ascii="Times New Roman" w:hAnsi="Times New Roman"/>
          <w:sz w:val="22"/>
          <w:szCs w:val="22"/>
          <w:lang w:eastAsia="zh-CN"/>
        </w:rPr>
      </w:pPr>
    </w:p>
    <w:p w14:paraId="5786ACF5"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#2-5</w:t>
      </w:r>
    </w:p>
    <w:tbl>
      <w:tblPr>
        <w:tblStyle w:val="aff4"/>
        <w:tblW w:w="9350" w:type="dxa"/>
        <w:tblInd w:w="-3" w:type="dxa"/>
        <w:tblLook w:val="04A0" w:firstRow="1" w:lastRow="0" w:firstColumn="1" w:lastColumn="0" w:noHBand="0" w:noVBand="1"/>
      </w:tblPr>
      <w:tblGrid>
        <w:gridCol w:w="1705"/>
        <w:gridCol w:w="7645"/>
      </w:tblGrid>
      <w:tr w:rsidR="006D5EC4" w14:paraId="667064F6" w14:textId="77777777" w:rsidTr="005449E7">
        <w:tc>
          <w:tcPr>
            <w:tcW w:w="1705" w:type="dxa"/>
            <w:shd w:val="clear" w:color="auto" w:fill="FBE4D5" w:themeFill="accent2" w:themeFillTint="33"/>
          </w:tcPr>
          <w:p w14:paraId="64A605A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033988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6D5EC4" w14:paraId="384A1B87" w14:textId="77777777" w:rsidTr="005449E7">
        <w:tc>
          <w:tcPr>
            <w:tcW w:w="1705" w:type="dxa"/>
          </w:tcPr>
          <w:p w14:paraId="395CD6B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39A634F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transmits only SSBs, minimum system information (e.g. SIB1 or simplified SIB1), and/or paging. </w:t>
            </w:r>
          </w:p>
        </w:tc>
      </w:tr>
      <w:tr w:rsidR="006D5EC4" w14:paraId="2D9CD21F" w14:textId="77777777" w:rsidTr="005449E7">
        <w:tc>
          <w:tcPr>
            <w:tcW w:w="1705" w:type="dxa"/>
          </w:tcPr>
          <w:p w14:paraId="0E0EEE4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7328C16"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 xml:space="preserve">4 can provide longer inactivity periods at </w:t>
            </w:r>
            <w:proofErr w:type="spellStart"/>
            <w:r>
              <w:rPr>
                <w:sz w:val="22"/>
                <w:szCs w:val="22"/>
                <w:lang w:eastAsia="zh-CN"/>
              </w:rPr>
              <w:t>gNB</w:t>
            </w:r>
            <w:proofErr w:type="spellEnd"/>
            <w:r>
              <w:rPr>
                <w:sz w:val="22"/>
                <w:szCs w:val="22"/>
                <w:lang w:eastAsia="zh-CN"/>
              </w:rPr>
              <w:t xml:space="preserve">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5449E7">
        <w:tc>
          <w:tcPr>
            <w:tcW w:w="1705" w:type="dxa"/>
          </w:tcPr>
          <w:p w14:paraId="50521C9E"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等线"/>
                <w:sz w:val="22"/>
                <w:szCs w:val="22"/>
                <w:lang w:val="en-GB" w:eastAsia="zh-CN"/>
              </w:rPr>
            </w:pPr>
            <w:r>
              <w:rPr>
                <w:rFonts w:ascii="New York" w:eastAsia="等线" w:hAnsi="New York"/>
                <w:sz w:val="22"/>
                <w:szCs w:val="22"/>
                <w:lang w:val="en-GB" w:eastAsia="zh-CN"/>
              </w:rPr>
              <w:t>UE behaviour should be further clarified under sleep mode. The follow two options can be considered</w:t>
            </w:r>
          </w:p>
          <w:p w14:paraId="788B85AE" w14:textId="77777777" w:rsidR="006D5EC4" w:rsidRDefault="00014AA5">
            <w:pPr>
              <w:pStyle w:val="afd"/>
              <w:numPr>
                <w:ilvl w:val="1"/>
                <w:numId w:val="7"/>
              </w:numPr>
              <w:tabs>
                <w:tab w:val="left" w:pos="0"/>
              </w:tabs>
              <w:spacing w:line="288" w:lineRule="auto"/>
              <w:rPr>
                <w:bCs/>
              </w:rPr>
            </w:pPr>
            <w:r>
              <w:rPr>
                <w:rFonts w:ascii="New York" w:eastAsia="宋体" w:hAnsi="New York"/>
                <w:bCs/>
              </w:rPr>
              <w:t>Energy-saving state 1: the UE doesn’t transmit/receive any signal/channel;</w:t>
            </w:r>
          </w:p>
          <w:p w14:paraId="1B945B46" w14:textId="77777777" w:rsidR="006D5EC4" w:rsidRDefault="00014AA5">
            <w:pPr>
              <w:pStyle w:val="afd"/>
              <w:numPr>
                <w:ilvl w:val="1"/>
                <w:numId w:val="7"/>
              </w:numPr>
              <w:tabs>
                <w:tab w:val="left" w:pos="0"/>
              </w:tabs>
              <w:spacing w:after="180" w:line="288" w:lineRule="auto"/>
              <w:rPr>
                <w:rFonts w:eastAsia="等线"/>
                <w:lang w:eastAsia="zh-CN"/>
              </w:rPr>
            </w:pPr>
            <w:r>
              <w:rPr>
                <w:rFonts w:ascii="New York" w:eastAsia="宋体" w:hAnsi="New York"/>
                <w:bCs/>
              </w:rPr>
              <w:t xml:space="preserve">Energy-saving state 2: the UE only transmits/receives a particular set of signal/channel </w:t>
            </w:r>
          </w:p>
          <w:p w14:paraId="257E5809" w14:textId="77777777" w:rsidR="006D5EC4" w:rsidRDefault="00014AA5">
            <w:pPr>
              <w:pStyle w:val="afd"/>
              <w:numPr>
                <w:ilvl w:val="0"/>
                <w:numId w:val="7"/>
              </w:numPr>
              <w:tabs>
                <w:tab w:val="left" w:pos="0"/>
              </w:tabs>
              <w:spacing w:after="180" w:line="288" w:lineRule="auto"/>
              <w:rPr>
                <w:rFonts w:eastAsia="等线"/>
                <w:lang w:eastAsia="zh-CN"/>
              </w:rPr>
            </w:pPr>
            <w:r>
              <w:rPr>
                <w:rFonts w:ascii="New York" w:eastAsia="宋体" w:hAnsi="New York"/>
                <w:bCs/>
              </w:rPr>
              <w:t xml:space="preserve">Note 20: it can work together with other techniques, e.g., #A-1, A-2, and A-4. </w:t>
            </w:r>
          </w:p>
          <w:p w14:paraId="7B040F4F" w14:textId="77777777" w:rsidR="006D5EC4" w:rsidRDefault="006D5EC4">
            <w:pPr>
              <w:pStyle w:val="afd"/>
              <w:spacing w:after="180" w:line="288" w:lineRule="auto"/>
              <w:ind w:left="1440"/>
              <w:rPr>
                <w:rFonts w:eastAsia="等线"/>
                <w:lang w:eastAsia="zh-CN"/>
              </w:rPr>
            </w:pPr>
          </w:p>
          <w:p w14:paraId="65CC32D2"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lastRenderedPageBreak/>
              <w:t>We suggest the following update highlight yellow.</w:t>
            </w:r>
          </w:p>
          <w:p w14:paraId="65C69C7F"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#2-5</w:t>
            </w:r>
          </w:p>
          <w:p w14:paraId="0F6E97CB"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14AA5">
            <w:pPr>
              <w:pStyle w:val="af3"/>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12" w:author="Editor" w:date="2022-09-23T10:56:00Z">
              <w:r>
                <w:rPr>
                  <w:rFonts w:ascii="Times New Roman" w:eastAsiaTheme="minorEastAsia" w:hAnsi="Times New Roman"/>
                  <w:sz w:val="22"/>
                  <w:szCs w:val="22"/>
                  <w:lang w:eastAsia="ko-KR"/>
                </w:rPr>
                <w:delText xml:space="preserve">Support of </w:delText>
              </w:r>
            </w:del>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213"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778019A2" w14:textId="77777777" w:rsidR="006D5EC4" w:rsidRDefault="00014AA5">
            <w:pPr>
              <w:pStyle w:val="af3"/>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af3"/>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w:t>
            </w:r>
            <w:proofErr w:type="spellStart"/>
            <w:r>
              <w:rPr>
                <w:rFonts w:ascii="Times New Roman" w:eastAsiaTheme="minorEastAsia" w:hAnsi="Times New Roman"/>
                <w:color w:val="FF0000"/>
                <w:sz w:val="22"/>
                <w:szCs w:val="22"/>
                <w:highlight w:val="yellow"/>
                <w:lang w:eastAsia="ko-KR"/>
              </w:rPr>
              <w:t>gNB</w:t>
            </w:r>
            <w:proofErr w:type="spellEnd"/>
            <w:r>
              <w:rPr>
                <w:rFonts w:ascii="Times New Roman" w:eastAsiaTheme="minorEastAsia" w:hAnsi="Times New Roman"/>
                <w:color w:val="FF0000"/>
                <w:sz w:val="22"/>
                <w:szCs w:val="22"/>
                <w:highlight w:val="yellow"/>
                <w:lang w:eastAsia="ko-KR"/>
              </w:rPr>
              <w:t xml:space="preserve">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af3"/>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af3"/>
              <w:spacing w:after="0"/>
              <w:rPr>
                <w:rFonts w:ascii="Times New Roman" w:hAnsi="Times New Roman"/>
                <w:sz w:val="22"/>
                <w:szCs w:val="22"/>
                <w:lang w:eastAsia="ko-KR"/>
              </w:rPr>
            </w:pPr>
            <w:proofErr w:type="spellStart"/>
            <w:r>
              <w:t>CEWiT</w:t>
            </w:r>
            <w:proofErr w:type="spellEnd"/>
          </w:p>
        </w:tc>
        <w:tc>
          <w:tcPr>
            <w:tcW w:w="7645" w:type="dxa"/>
            <w:tcBorders>
              <w:top w:val="nil"/>
            </w:tcBorders>
          </w:tcPr>
          <w:p w14:paraId="58CA738F"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5449E7">
        <w:tc>
          <w:tcPr>
            <w:tcW w:w="1705" w:type="dxa"/>
          </w:tcPr>
          <w:p w14:paraId="449619B9" w14:textId="4E51CE4A" w:rsidR="00F0712E" w:rsidRDefault="00F0712E" w:rsidP="00801E34">
            <w:pPr>
              <w:pStyle w:val="af3"/>
              <w:spacing w:after="0"/>
              <w:rPr>
                <w:rFonts w:ascii="Times New Roman" w:hAnsi="Times New Roman"/>
                <w:sz w:val="22"/>
                <w:szCs w:val="22"/>
                <w:lang w:eastAsia="ko-KR"/>
              </w:rPr>
            </w:pPr>
            <w:r>
              <w:rPr>
                <w:sz w:val="22"/>
                <w:lang w:eastAsia="ko-KR"/>
              </w:rPr>
              <w:t>QCOM 1</w:t>
            </w:r>
          </w:p>
        </w:tc>
        <w:tc>
          <w:tcPr>
            <w:tcW w:w="7645" w:type="dxa"/>
          </w:tcPr>
          <w:p w14:paraId="4D659B3C" w14:textId="13F38750" w:rsidR="00F0712E" w:rsidRDefault="00F0712E" w:rsidP="00801E34">
            <w:pPr>
              <w:pStyle w:val="af3"/>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af3"/>
              <w:spacing w:after="0"/>
              <w:rPr>
                <w:sz w:val="22"/>
                <w:lang w:eastAsia="ko-KR"/>
              </w:rPr>
            </w:pPr>
            <w:r w:rsidRPr="00332307">
              <w:t>CATT</w:t>
            </w:r>
          </w:p>
        </w:tc>
        <w:tc>
          <w:tcPr>
            <w:tcW w:w="7645" w:type="dxa"/>
          </w:tcPr>
          <w:p w14:paraId="1E1C203A" w14:textId="0FC49390" w:rsidR="0005512E" w:rsidRDefault="0005512E" w:rsidP="0005512E">
            <w:pPr>
              <w:pStyle w:val="af3"/>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af3"/>
              <w:spacing w:after="0"/>
            </w:pPr>
            <w:proofErr w:type="spellStart"/>
            <w:r>
              <w:rPr>
                <w:sz w:val="22"/>
                <w:lang w:eastAsia="ko-KR"/>
              </w:rPr>
              <w:t>InterDigital</w:t>
            </w:r>
            <w:proofErr w:type="spellEnd"/>
          </w:p>
        </w:tc>
        <w:tc>
          <w:tcPr>
            <w:tcW w:w="7645" w:type="dxa"/>
          </w:tcPr>
          <w:p w14:paraId="3360A337" w14:textId="37DB7110" w:rsidR="003F3724" w:rsidRPr="00332307" w:rsidRDefault="003F3724" w:rsidP="003F3724">
            <w:pPr>
              <w:pStyle w:val="af3"/>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801E34">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801E34">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801E34">
            <w:pPr>
              <w:pStyle w:val="af3"/>
              <w:spacing w:after="0"/>
              <w:rPr>
                <w:rFonts w:ascii="Times New Roman" w:hAnsi="Times New Roman"/>
                <w:sz w:val="22"/>
                <w:szCs w:val="22"/>
                <w:lang w:eastAsia="zh-CN"/>
              </w:rPr>
            </w:pPr>
          </w:p>
          <w:p w14:paraId="53A40F22" w14:textId="77777777" w:rsidR="005449E7" w:rsidRDefault="005449E7" w:rsidP="005449E7">
            <w:pPr>
              <w:pStyle w:val="af3"/>
              <w:numPr>
                <w:ilvl w:val="1"/>
                <w:numId w:val="40"/>
              </w:numPr>
              <w:overflowPunct w:val="0"/>
              <w:spacing w:after="0" w:line="252" w:lineRule="auto"/>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duration. </w:t>
            </w:r>
          </w:p>
          <w:p w14:paraId="57E55D2C" w14:textId="77777777" w:rsidR="005449E7" w:rsidRDefault="005449E7" w:rsidP="005449E7">
            <w:pPr>
              <w:pStyle w:val="af3"/>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This may include support of semi-static and/or dynamic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active/inactive state adaptation. </w:t>
            </w:r>
          </w:p>
          <w:p w14:paraId="15344850" w14:textId="77777777" w:rsidR="005449E7" w:rsidRDefault="005449E7" w:rsidP="005449E7">
            <w:pPr>
              <w:pStyle w:val="af3"/>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14"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801E34">
            <w:pPr>
              <w:pStyle w:val="af3"/>
              <w:spacing w:after="0"/>
              <w:rPr>
                <w:rFonts w:ascii="Times New Roman" w:hAnsi="Times New Roman"/>
                <w:sz w:val="22"/>
                <w:szCs w:val="22"/>
                <w:lang w:eastAsia="zh-CN"/>
              </w:rPr>
            </w:pPr>
          </w:p>
        </w:tc>
      </w:tr>
      <w:tr w:rsidR="00694A20" w14:paraId="3B38F5C0" w14:textId="77777777" w:rsidTr="005449E7">
        <w:tc>
          <w:tcPr>
            <w:tcW w:w="1705" w:type="dxa"/>
          </w:tcPr>
          <w:p w14:paraId="70483B6A" w14:textId="09DF4E70" w:rsidR="00694A20" w:rsidRDefault="00694A20" w:rsidP="00801E34">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 xml:space="preserve">Rakuten </w:t>
            </w:r>
          </w:p>
        </w:tc>
        <w:tc>
          <w:tcPr>
            <w:tcW w:w="7645" w:type="dxa"/>
          </w:tcPr>
          <w:p w14:paraId="1E1C3564" w14:textId="51CCB7AB" w:rsidR="00694A20" w:rsidRDefault="00694A20" w:rsidP="00801E34">
            <w:pPr>
              <w:pStyle w:val="af3"/>
              <w:spacing w:after="0"/>
              <w:rPr>
                <w:rFonts w:ascii="Times New Roman" w:hAnsi="Times New Roman"/>
                <w:szCs w:val="20"/>
                <w:lang w:eastAsia="zh-CN"/>
              </w:rPr>
            </w:pPr>
            <w:r>
              <w:rPr>
                <w:rFonts w:ascii="Times New Roman" w:hAnsi="Times New Roman"/>
                <w:szCs w:val="20"/>
                <w:lang w:eastAsia="zh-CN"/>
              </w:rPr>
              <w:t xml:space="preserve">We believe such an indication should be supported so that UEs do not unnecessarily stay in active mode. We think it is beneficial to keep it a separate technique, e.g., agree with CEWIT. </w:t>
            </w:r>
          </w:p>
        </w:tc>
      </w:tr>
    </w:tbl>
    <w:p w14:paraId="07E03EB6" w14:textId="77777777" w:rsidR="006D5EC4" w:rsidRDefault="006D5EC4">
      <w:pPr>
        <w:pStyle w:val="af3"/>
        <w:spacing w:after="0"/>
        <w:rPr>
          <w:rFonts w:ascii="Times New Roman" w:hAnsi="Times New Roman"/>
          <w:sz w:val="22"/>
          <w:szCs w:val="22"/>
          <w:lang w:eastAsia="zh-CN"/>
        </w:rPr>
      </w:pPr>
    </w:p>
    <w:p w14:paraId="40D28FC7" w14:textId="77777777" w:rsidR="006D5EC4" w:rsidRDefault="006D5EC4">
      <w:pPr>
        <w:pStyle w:val="af3"/>
        <w:spacing w:after="0"/>
        <w:rPr>
          <w:rFonts w:ascii="Times New Roman" w:hAnsi="Times New Roman"/>
          <w:sz w:val="22"/>
          <w:szCs w:val="22"/>
          <w:lang w:eastAsia="zh-CN"/>
        </w:rPr>
      </w:pPr>
    </w:p>
    <w:p w14:paraId="68E29FF4" w14:textId="77777777" w:rsidR="006D5EC4" w:rsidRDefault="00014AA5">
      <w:pPr>
        <w:pStyle w:val="2"/>
        <w:rPr>
          <w:rFonts w:eastAsia="宋体"/>
          <w:lang w:eastAsia="zh-CN"/>
        </w:rPr>
      </w:pPr>
      <w:r>
        <w:rPr>
          <w:rFonts w:eastAsia="宋体"/>
          <w:lang w:eastAsia="zh-CN"/>
        </w:rPr>
        <w:t>2.3 Frequency-domain based Energy Saving Techniques</w:t>
      </w:r>
    </w:p>
    <w:p w14:paraId="591F4B9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20A4255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e.g. SSB, TRS </w:t>
      </w:r>
      <w:proofErr w:type="gramStart"/>
      <w:r>
        <w:rPr>
          <w:rFonts w:ascii="Times New Roman" w:hAnsi="Times New Roman"/>
          <w:sz w:val="22"/>
          <w:szCs w:val="22"/>
          <w:lang w:eastAsia="zh-CN"/>
        </w:rPr>
        <w:t>and etc.</w:t>
      </w:r>
      <w:proofErr w:type="gramEnd"/>
      <w:r>
        <w:rPr>
          <w:rFonts w:ascii="Times New Roman" w:hAnsi="Times New Roman"/>
          <w:sz w:val="22"/>
          <w:szCs w:val="22"/>
          <w:lang w:eastAsia="zh-CN"/>
        </w:rPr>
        <w:t xml:space="preserve">, on another CC to further reduce the BS energy and reduce the latency of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19CE744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for any UE in the cell, resulting decreased spectrum efficiency.</w:t>
      </w:r>
    </w:p>
    <w:p w14:paraId="204F275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17A5689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D154E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12BDF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reduction of common signal/channel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6B29D03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3E25E05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Enabling load balance by bandwidth adaptation can provide the energy saving gain.</w:t>
      </w:r>
    </w:p>
    <w:p w14:paraId="4E1B538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Support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technique and capture the following in TR:</w:t>
      </w:r>
    </w:p>
    <w:p w14:paraId="4726357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operating without or with reduced transmission of SSB, SIB1 and/or paging while RACH transmission opportunity can </w:t>
      </w:r>
      <w:proofErr w:type="gramStart"/>
      <w:r>
        <w:rPr>
          <w:rFonts w:ascii="Times New Roman" w:hAnsi="Times New Roman"/>
          <w:sz w:val="22"/>
          <w:szCs w:val="22"/>
          <w:lang w:eastAsia="zh-CN"/>
        </w:rPr>
        <w:t>still remain</w:t>
      </w:r>
      <w:proofErr w:type="gramEnd"/>
      <w:r>
        <w:rPr>
          <w:rFonts w:ascii="Times New Roman" w:hAnsi="Times New Roman"/>
          <w:sz w:val="22"/>
          <w:szCs w:val="22"/>
          <w:lang w:eastAsia="zh-CN"/>
        </w:rPr>
        <w:t xml:space="preserve"> available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1FDE739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3404713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297943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proofErr w:type="gramStart"/>
      <w:r>
        <w:rPr>
          <w:rFonts w:ascii="Times New Roman" w:hAnsi="Times New Roman"/>
          <w:sz w:val="22"/>
          <w:szCs w:val="22"/>
          <w:lang w:eastAsia="zh-CN"/>
        </w:rPr>
        <w:t>7:The</w:t>
      </w:r>
      <w:proofErr w:type="gramEnd"/>
      <w:r>
        <w:rPr>
          <w:rFonts w:ascii="Times New Roman" w:hAnsi="Times New Roman"/>
          <w:sz w:val="22"/>
          <w:szCs w:val="22"/>
          <w:lang w:eastAsia="zh-CN"/>
        </w:rPr>
        <w:t xml:space="preserve"> benefit and motivation of group-common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need to be clarified.</w:t>
      </w:r>
    </w:p>
    <w:p w14:paraId="2C10CFC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644B4F0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cell-group based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for UEs in a going-to-sleep cell can be considered as it is efficient and beneficial to achieve energy saving gain.</w:t>
      </w:r>
    </w:p>
    <w:p w14:paraId="1263AF4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could be considered in frequency domain.</w:t>
      </w:r>
    </w:p>
    <w:p w14:paraId="6F5B2C6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RF turning off operating would introduce additional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 and RS overhead to allow UE synchronization and measurements.</w:t>
      </w:r>
    </w:p>
    <w:p w14:paraId="17C3A2D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13: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ON/OFF and activation/deactivation should be studied for network energy saving.</w:t>
      </w:r>
    </w:p>
    <w:p w14:paraId="474B05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2410492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1FD2732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Intra-carrier bandwidth adaptation results in significant impact to maximum throughput, which has highly negative impact to total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considered. </w:t>
      </w:r>
    </w:p>
    <w:p w14:paraId="729CC8A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1416169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sends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request and monitors L1 indication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p>
    <w:p w14:paraId="2E6C890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deactivation. </w:t>
      </w:r>
    </w:p>
    <w:p w14:paraId="20CC826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2755817" w14:textId="77777777" w:rsidR="006D5EC4" w:rsidRDefault="00014AA5">
      <w:pPr>
        <w:pStyle w:val="afd"/>
        <w:numPr>
          <w:ilvl w:val="1"/>
          <w:numId w:val="5"/>
        </w:numPr>
        <w:rPr>
          <w:rFonts w:eastAsia="宋体"/>
          <w:lang w:eastAsia="zh-CN"/>
        </w:rPr>
      </w:pPr>
      <w:r>
        <w:rPr>
          <w:rFonts w:eastAsia="宋体"/>
          <w:lang w:eastAsia="zh-CN"/>
        </w:rPr>
        <w:t xml:space="preserve">SSB-less </w:t>
      </w:r>
      <w:proofErr w:type="spellStart"/>
      <w:r>
        <w:rPr>
          <w:rFonts w:eastAsia="宋体"/>
          <w:lang w:eastAsia="zh-CN"/>
        </w:rPr>
        <w:t>SCell</w:t>
      </w:r>
      <w:proofErr w:type="spellEnd"/>
      <w:r>
        <w:rPr>
          <w:rFonts w:eastAsia="宋体"/>
          <w:lang w:eastAsia="zh-CN"/>
        </w:rPr>
        <w:t xml:space="preserve"> or SSB-limited </w:t>
      </w:r>
      <w:proofErr w:type="spellStart"/>
      <w:r>
        <w:rPr>
          <w:rFonts w:eastAsia="宋体"/>
          <w:lang w:eastAsia="zh-CN"/>
        </w:rPr>
        <w:t>SCell</w:t>
      </w:r>
      <w:proofErr w:type="spellEnd"/>
      <w:r>
        <w:rPr>
          <w:rFonts w:eastAsia="宋体"/>
          <w:lang w:eastAsia="zh-CN"/>
        </w:rPr>
        <w:t xml:space="preserve"> is beneficial to network energy saving.</w:t>
      </w:r>
    </w:p>
    <w:p w14:paraId="2AC14386" w14:textId="77777777" w:rsidR="006D5EC4" w:rsidRDefault="00014AA5">
      <w:pPr>
        <w:pStyle w:val="afd"/>
        <w:numPr>
          <w:ilvl w:val="1"/>
          <w:numId w:val="5"/>
        </w:numPr>
        <w:rPr>
          <w:rFonts w:eastAsia="宋体"/>
          <w:lang w:eastAsia="zh-CN"/>
        </w:rPr>
      </w:pPr>
      <w:r>
        <w:rPr>
          <w:rFonts w:eastAsia="宋体"/>
          <w:lang w:eastAsia="zh-CN"/>
        </w:rPr>
        <w:t xml:space="preserve">The SSB-less </w:t>
      </w:r>
      <w:proofErr w:type="spellStart"/>
      <w:r>
        <w:rPr>
          <w:rFonts w:eastAsia="宋体"/>
          <w:lang w:eastAsia="zh-CN"/>
        </w:rPr>
        <w:t>SCell</w:t>
      </w:r>
      <w:proofErr w:type="spellEnd"/>
      <w:r>
        <w:rPr>
          <w:rFonts w:eastAsia="宋体"/>
          <w:lang w:eastAsia="zh-CN"/>
        </w:rPr>
        <w:t xml:space="preserve"> scheme can obtain 5%~14.8% energy saving gain in the cases of RU=5%~25% for TDD and 9.4%~26.4% energy saving gain in the case of RU=5%~15% for FDD.</w:t>
      </w:r>
    </w:p>
    <w:p w14:paraId="53482500" w14:textId="77777777" w:rsidR="006D5EC4" w:rsidRDefault="00014AA5">
      <w:pPr>
        <w:pStyle w:val="afd"/>
        <w:numPr>
          <w:ilvl w:val="1"/>
          <w:numId w:val="5"/>
        </w:numPr>
        <w:rPr>
          <w:rFonts w:eastAsia="宋体"/>
          <w:lang w:eastAsia="zh-CN"/>
        </w:rPr>
      </w:pPr>
      <w:r>
        <w:rPr>
          <w:rFonts w:eastAsia="宋体"/>
          <w:lang w:eastAsia="zh-CN"/>
        </w:rPr>
        <w:t xml:space="preserve">SSB-less </w:t>
      </w:r>
      <w:proofErr w:type="spellStart"/>
      <w:r>
        <w:rPr>
          <w:rFonts w:eastAsia="宋体"/>
          <w:lang w:eastAsia="zh-CN"/>
        </w:rPr>
        <w:t>SCell</w:t>
      </w:r>
      <w:proofErr w:type="spellEnd"/>
      <w:r>
        <w:rPr>
          <w:rFonts w:eastAsia="宋体"/>
          <w:lang w:eastAsia="zh-CN"/>
        </w:rPr>
        <w:t xml:space="preserve"> should be supported for inter-band CA. </w:t>
      </w:r>
    </w:p>
    <w:p w14:paraId="11C0491E" w14:textId="77777777" w:rsidR="006D5EC4" w:rsidRDefault="00014AA5">
      <w:pPr>
        <w:pStyle w:val="afd"/>
        <w:numPr>
          <w:ilvl w:val="1"/>
          <w:numId w:val="5"/>
        </w:numPr>
        <w:rPr>
          <w:rFonts w:eastAsia="宋体"/>
          <w:lang w:eastAsia="zh-CN"/>
        </w:rPr>
      </w:pPr>
      <w:r>
        <w:rPr>
          <w:rFonts w:eastAsia="宋体"/>
          <w:lang w:eastAsia="zh-CN"/>
        </w:rPr>
        <w:t xml:space="preserve">The synchronization and TA issue of SSB-less </w:t>
      </w:r>
      <w:proofErr w:type="spellStart"/>
      <w:r>
        <w:rPr>
          <w:rFonts w:eastAsia="宋体"/>
          <w:lang w:eastAsia="zh-CN"/>
        </w:rPr>
        <w:t>SCell</w:t>
      </w:r>
      <w:proofErr w:type="spellEnd"/>
      <w:r>
        <w:rPr>
          <w:rFonts w:eastAsia="宋体"/>
          <w:lang w:eastAsia="zh-CN"/>
        </w:rPr>
        <w:t xml:space="preserve"> can be handled by NW implementation.</w:t>
      </w:r>
    </w:p>
    <w:p w14:paraId="18C1CEC1" w14:textId="77777777" w:rsidR="006D5EC4" w:rsidRDefault="00014AA5">
      <w:pPr>
        <w:pStyle w:val="afd"/>
        <w:numPr>
          <w:ilvl w:val="1"/>
          <w:numId w:val="5"/>
        </w:numPr>
        <w:rPr>
          <w:rFonts w:eastAsia="宋体"/>
          <w:lang w:eastAsia="zh-CN"/>
        </w:rPr>
      </w:pPr>
      <w:r>
        <w:rPr>
          <w:rFonts w:eastAsia="宋体"/>
          <w:lang w:eastAsia="zh-CN"/>
        </w:rPr>
        <w:t xml:space="preserve">TRS is not needed for the SSB-less </w:t>
      </w:r>
      <w:proofErr w:type="spellStart"/>
      <w:r>
        <w:rPr>
          <w:rFonts w:eastAsia="宋体"/>
          <w:lang w:eastAsia="zh-CN"/>
        </w:rPr>
        <w:t>SCell</w:t>
      </w:r>
      <w:proofErr w:type="spellEnd"/>
      <w:r>
        <w:rPr>
          <w:rFonts w:eastAsia="宋体"/>
          <w:lang w:eastAsia="zh-CN"/>
        </w:rPr>
        <w:t xml:space="preserve"> at least in the case there is no DL traffic in the </w:t>
      </w:r>
      <w:proofErr w:type="spellStart"/>
      <w:r>
        <w:rPr>
          <w:rFonts w:eastAsia="宋体"/>
          <w:lang w:eastAsia="zh-CN"/>
        </w:rPr>
        <w:t>SCell</w:t>
      </w:r>
      <w:proofErr w:type="spellEnd"/>
      <w:r>
        <w:rPr>
          <w:rFonts w:eastAsia="宋体"/>
          <w:lang w:eastAsia="zh-CN"/>
        </w:rPr>
        <w:t>.</w:t>
      </w:r>
    </w:p>
    <w:p w14:paraId="5E258732" w14:textId="77777777" w:rsidR="006D5EC4" w:rsidRDefault="00014AA5">
      <w:pPr>
        <w:pStyle w:val="afd"/>
        <w:numPr>
          <w:ilvl w:val="1"/>
          <w:numId w:val="5"/>
        </w:numPr>
        <w:rPr>
          <w:rFonts w:eastAsia="宋体"/>
          <w:lang w:eastAsia="zh-CN"/>
        </w:rPr>
      </w:pPr>
      <w:r>
        <w:rPr>
          <w:rFonts w:eastAsia="宋体"/>
          <w:lang w:eastAsia="zh-CN"/>
        </w:rPr>
        <w:t xml:space="preserve">Aperiodic TRS is triggered only when it is needed in the </w:t>
      </w:r>
      <w:proofErr w:type="spellStart"/>
      <w:r>
        <w:rPr>
          <w:rFonts w:eastAsia="宋体"/>
          <w:lang w:eastAsia="zh-CN"/>
        </w:rPr>
        <w:t>SCell</w:t>
      </w:r>
      <w:proofErr w:type="spellEnd"/>
      <w:r>
        <w:rPr>
          <w:rFonts w:eastAsia="宋体"/>
          <w:lang w:eastAsia="zh-CN"/>
        </w:rPr>
        <w:t xml:space="preserve"> activation process.</w:t>
      </w:r>
    </w:p>
    <w:p w14:paraId="60C07522" w14:textId="77777777" w:rsidR="006D5EC4" w:rsidRDefault="00014AA5">
      <w:pPr>
        <w:pStyle w:val="afd"/>
        <w:numPr>
          <w:ilvl w:val="1"/>
          <w:numId w:val="5"/>
        </w:numPr>
        <w:rPr>
          <w:rFonts w:eastAsia="宋体"/>
          <w:lang w:eastAsia="zh-CN"/>
        </w:rPr>
      </w:pPr>
      <w:r>
        <w:rPr>
          <w:rFonts w:eastAsia="宋体"/>
          <w:lang w:eastAsia="zh-CN"/>
        </w:rPr>
        <w:t xml:space="preserve">An uplink wake-up mechanism (WUS) can be considered to trigger on-demand RS/SSB transmission in SSB-less </w:t>
      </w:r>
      <w:proofErr w:type="spellStart"/>
      <w:r>
        <w:rPr>
          <w:rFonts w:eastAsia="宋体"/>
          <w:lang w:eastAsia="zh-CN"/>
        </w:rPr>
        <w:t>SCell</w:t>
      </w:r>
      <w:proofErr w:type="spellEnd"/>
    </w:p>
    <w:p w14:paraId="525A8FB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implemented by configuring one or more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UEs. </w:t>
      </w:r>
    </w:p>
    <w:p w14:paraId="4B3EC3B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scheme can obtain 5%~14.8% energy saving gain in the cases of RU=5%~25% for TDD and 9.4%~26.4% energy saving gain in the case of RU=5%~15% for FDD.</w:t>
      </w:r>
    </w:p>
    <w:p w14:paraId="348B580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Uplink WUS to trigger on-demand RS to reduce the impact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user experience.</w:t>
      </w:r>
    </w:p>
    <w:p w14:paraId="4D2FB34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Aperiodic TRS triggered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p>
    <w:p w14:paraId="39FDC9D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58B6DE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 or SSB-less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7A741DE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3AC348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10682AF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16: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0743F16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4901F4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380CEF7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19: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634B67B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4FC15D7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channels  transmission such as SSB can provide power reduction gain.</w:t>
      </w:r>
    </w:p>
    <w:p w14:paraId="482C8E94"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Intra-band CA with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already supported, but can be additional enhanced for further power saving, such as fast activation/de-activation.</w:t>
      </w:r>
    </w:p>
    <w:p w14:paraId="70669B81"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Inter-band CA with SSB-less or reduced SSB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B68989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1BD61B2"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On-demand triggering of normal SSB for fast scheduling on </w:t>
      </w:r>
      <w:proofErr w:type="spellStart"/>
      <w:r>
        <w:rPr>
          <w:rFonts w:ascii="Times New Roman" w:hAnsi="Times New Roman"/>
          <w:sz w:val="22"/>
          <w:szCs w:val="22"/>
          <w:lang w:eastAsia="zh-CN"/>
        </w:rPr>
        <w:t>Scell</w:t>
      </w:r>
      <w:proofErr w:type="spellEnd"/>
    </w:p>
    <w:p w14:paraId="59599CB0"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Adaption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monitored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turning off carriers</w:t>
      </w:r>
    </w:p>
    <w:p w14:paraId="5DDD0087"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offload initial access pressure on </w:t>
      </w:r>
      <w:proofErr w:type="spellStart"/>
      <w:r>
        <w:rPr>
          <w:rFonts w:ascii="Times New Roman" w:hAnsi="Times New Roman"/>
          <w:sz w:val="22"/>
          <w:szCs w:val="22"/>
          <w:lang w:eastAsia="zh-CN"/>
        </w:rPr>
        <w:t>Pcell</w:t>
      </w:r>
      <w:proofErr w:type="spellEnd"/>
    </w:p>
    <w:p w14:paraId="026A1DC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4DE3054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Support reduced bandwidth and default UE BWP for network energy saving mode, as well as autonomous BWP switching.</w:t>
      </w:r>
    </w:p>
    <w:p w14:paraId="7A7D588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43414A2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to enhance dormancy operation and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14:paraId="3AC684A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CDB9CE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CA use cases with higher data activity,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achieves very limited energy saving gains, i.e., &lt;8% for Cat 1 BS and &lt; 1% for Cat 2 BS.</w:t>
      </w:r>
    </w:p>
    <w:p w14:paraId="401F70D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NOT pursued for network energy saving.</w:t>
      </w:r>
    </w:p>
    <w:p w14:paraId="113976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B597656"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221D852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1890C31" w14:textId="77777777" w:rsidR="006D5EC4" w:rsidRDefault="00014AA5">
      <w:pPr>
        <w:pStyle w:val="afd"/>
        <w:numPr>
          <w:ilvl w:val="3"/>
          <w:numId w:val="5"/>
        </w:numPr>
        <w:overflowPunct/>
        <w:spacing w:line="252" w:lineRule="auto"/>
        <w:rPr>
          <w:rFonts w:eastAsia="宋体"/>
          <w:lang w:eastAsia="zh-CN"/>
        </w:rPr>
      </w:pPr>
      <w:r>
        <w:rPr>
          <w:rFonts w:eastAsia="宋体"/>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afd"/>
        <w:numPr>
          <w:ilvl w:val="4"/>
          <w:numId w:val="5"/>
        </w:numPr>
        <w:overflowPunct/>
        <w:spacing w:line="252" w:lineRule="auto"/>
        <w:rPr>
          <w:rFonts w:eastAsia="宋体"/>
          <w:strike/>
          <w:color w:val="C00000"/>
          <w:lang w:eastAsia="zh-CN"/>
        </w:rPr>
      </w:pPr>
    </w:p>
    <w:p w14:paraId="32EEDEBA"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07D01F1" w14:textId="77777777" w:rsidR="006D5EC4" w:rsidRDefault="00014AA5">
      <w:pPr>
        <w:pStyle w:val="af3"/>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response or dynamically switch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32E83A5F"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68A7CB0" w14:textId="77777777" w:rsidR="006D5EC4" w:rsidRDefault="00014AA5">
      <w:pPr>
        <w:pStyle w:val="afd"/>
        <w:numPr>
          <w:ilvl w:val="2"/>
          <w:numId w:val="5"/>
        </w:numPr>
        <w:spacing w:line="240" w:lineRule="auto"/>
      </w:pPr>
      <w:r>
        <w:t>Reducing the BW adaptation delays for Rel18 UEs</w:t>
      </w:r>
    </w:p>
    <w:p w14:paraId="19DE60AE"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afd"/>
        <w:numPr>
          <w:ilvl w:val="2"/>
          <w:numId w:val="5"/>
        </w:numPr>
        <w:overflowPunct/>
        <w:spacing w:line="252" w:lineRule="auto"/>
        <w:rPr>
          <w:rFonts w:eastAsia="宋体"/>
          <w:lang w:eastAsia="zh-CN"/>
        </w:rPr>
      </w:pPr>
      <w:r>
        <w:rPr>
          <w:rFonts w:eastAsia="宋体"/>
          <w:lang w:eastAsia="zh-CN"/>
        </w:rPr>
        <w:t>Enhancements to enable group-common signaling to adapt the bandwidth of active BWP and continue operating in same BWP reduces the latency and lowers the signaling overhead.</w:t>
      </w:r>
    </w:p>
    <w:p w14:paraId="5614BFD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0A7CFE0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3958668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aff4"/>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#B-1: Multi-carrier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w:t>
            </w:r>
            <w:proofErr w:type="spellStart"/>
            <w:r>
              <w:rPr>
                <w:rFonts w:ascii="New York" w:hAnsi="New York"/>
                <w:lang w:eastAsia="zh-CN"/>
              </w:rPr>
              <w:t>gNB</w:t>
            </w:r>
            <w:proofErr w:type="spellEnd"/>
            <w:r>
              <w:rPr>
                <w:rFonts w:ascii="New York" w:hAnsi="New York"/>
                <w:lang w:eastAsia="zh-CN"/>
              </w:rPr>
              <w:t xml:space="preserve">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support of mechanism for UE to trigger normal SSB/SIB1 transmission on a </w:t>
            </w:r>
            <w:proofErr w:type="spellStart"/>
            <w:r>
              <w:rPr>
                <w:rFonts w:ascii="New York" w:hAnsi="New York"/>
                <w:lang w:eastAsia="zh-CN"/>
              </w:rPr>
              <w:t>SCell</w:t>
            </w:r>
            <w:proofErr w:type="spellEnd"/>
            <w:r>
              <w:rPr>
                <w:rFonts w:ascii="New York" w:hAnsi="New York"/>
                <w:lang w:eastAsia="zh-CN"/>
              </w:rPr>
              <w:t xml:space="preserve">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w:t>
            </w:r>
            <w:proofErr w:type="spellStart"/>
            <w:r>
              <w:rPr>
                <w:rFonts w:ascii="New York" w:hAnsi="New York"/>
                <w:lang w:eastAsia="zh-CN"/>
              </w:rPr>
              <w:t>PCell</w:t>
            </w:r>
            <w:proofErr w:type="spellEnd"/>
            <w:r>
              <w:rPr>
                <w:rFonts w:ascii="New York" w:hAnsi="New York"/>
                <w:lang w:eastAsia="zh-CN"/>
              </w:rPr>
              <w:t>.</w:t>
            </w:r>
          </w:p>
          <w:p w14:paraId="395EAB2B" w14:textId="77777777" w:rsidR="006D5EC4" w:rsidRDefault="00014AA5">
            <w:pPr>
              <w:numPr>
                <w:ilvl w:val="2"/>
                <w:numId w:val="7"/>
              </w:numPr>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 xml:space="preserve">Common signaling to a group of the UEs of </w:t>
            </w:r>
            <w:proofErr w:type="spellStart"/>
            <w:r>
              <w:rPr>
                <w:rFonts w:ascii="New York" w:hAnsi="New York"/>
                <w:lang w:eastAsia="zh-CN"/>
              </w:rPr>
              <w:t>PCell</w:t>
            </w:r>
            <w:proofErr w:type="spellEnd"/>
            <w:r>
              <w:rPr>
                <w:rFonts w:ascii="New York" w:hAnsi="New York"/>
                <w:lang w:eastAsia="zh-CN"/>
              </w:rPr>
              <w:t xml:space="preserve">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 xml:space="preserve">activation and deactivation of  CC, for example, based on on-demand RS, aperiodic RS, UE request, and L1 response or dynamically switch </w:t>
            </w:r>
            <w:proofErr w:type="spellStart"/>
            <w:r>
              <w:rPr>
                <w:rFonts w:ascii="New York" w:hAnsi="New York"/>
                <w:lang w:eastAsia="zh-CN"/>
              </w:rPr>
              <w:t>PCell</w:t>
            </w:r>
            <w:proofErr w:type="spellEnd"/>
            <w:r>
              <w:rPr>
                <w:rFonts w:ascii="New York" w:hAnsi="New York"/>
                <w:lang w:eastAsia="zh-CN"/>
              </w:rPr>
              <w:t xml:space="preserve"> is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rFonts w:ascii="New York" w:hAnsi="New York"/>
                <w:lang w:eastAsia="zh-CN"/>
              </w:rPr>
              <w:t>gNB</w:t>
            </w:r>
            <w:proofErr w:type="spellEnd"/>
            <w:r>
              <w:rPr>
                <w:rFonts w:ascii="New York" w:hAnsi="New York"/>
                <w:lang w:eastAsia="zh-CN"/>
              </w:rPr>
              <w:t xml:space="preserve">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lastRenderedPageBreak/>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af3"/>
        <w:spacing w:after="0"/>
        <w:rPr>
          <w:rFonts w:ascii="Times New Roman" w:hAnsi="Times New Roman"/>
          <w:sz w:val="22"/>
          <w:szCs w:val="22"/>
          <w:lang w:eastAsia="zh-CN"/>
        </w:rPr>
      </w:pPr>
    </w:p>
    <w:p w14:paraId="004822B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7438192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72B192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B7101C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Multi-carrier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w:t>
      </w:r>
      <w:proofErr w:type="spellStart"/>
      <w:r>
        <w:rPr>
          <w:sz w:val="22"/>
          <w:szCs w:val="22"/>
        </w:rPr>
        <w:t>gNB</w:t>
      </w:r>
      <w:proofErr w:type="spellEnd"/>
      <w:r>
        <w:rPr>
          <w:sz w:val="22"/>
          <w:szCs w:val="22"/>
        </w:rPr>
        <w:t xml:space="preserve">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w:t>
      </w:r>
      <w:proofErr w:type="spellStart"/>
      <w:r>
        <w:rPr>
          <w:sz w:val="22"/>
          <w:szCs w:val="22"/>
        </w:rPr>
        <w:t>SCell</w:t>
      </w:r>
      <w:proofErr w:type="spellEnd"/>
      <w:r>
        <w:rPr>
          <w:sz w:val="22"/>
          <w:szCs w:val="22"/>
        </w:rPr>
        <w:t xml:space="preserve">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w:t>
      </w:r>
      <w:proofErr w:type="spellStart"/>
      <w:r>
        <w:rPr>
          <w:sz w:val="22"/>
          <w:szCs w:val="22"/>
        </w:rPr>
        <w:t>PCell</w:t>
      </w:r>
      <w:proofErr w:type="spellEnd"/>
      <w:r>
        <w:rPr>
          <w:sz w:val="22"/>
          <w:szCs w:val="22"/>
        </w:rPr>
        <w:t>.</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proofErr w:type="gramStart"/>
      <w:r>
        <w:rPr>
          <w:color w:val="C00000"/>
          <w:sz w:val="22"/>
          <w:szCs w:val="22"/>
          <w:u w:val="single"/>
        </w:rPr>
        <w:t>The</w:t>
      </w:r>
      <w:proofErr w:type="spellEnd"/>
      <w:proofErr w:type="gram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lastRenderedPageBreak/>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 xml:space="preserve">Common signaling to a group of the UEs of </w:t>
      </w:r>
      <w:proofErr w:type="spellStart"/>
      <w:r>
        <w:rPr>
          <w:sz w:val="22"/>
          <w:szCs w:val="22"/>
        </w:rPr>
        <w:t>PCell</w:t>
      </w:r>
      <w:proofErr w:type="spellEnd"/>
      <w:r>
        <w:rPr>
          <w:sz w:val="22"/>
          <w:szCs w:val="22"/>
        </w:rPr>
        <w:t xml:space="preserve">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w:t>
      </w:r>
      <w:proofErr w:type="spellStart"/>
      <w:r>
        <w:rPr>
          <w:sz w:val="22"/>
          <w:szCs w:val="22"/>
        </w:rPr>
        <w:t>PCell</w:t>
      </w:r>
      <w:proofErr w:type="spellEnd"/>
      <w:r>
        <w:rPr>
          <w:sz w:val="22"/>
          <w:szCs w:val="22"/>
        </w:rPr>
        <w:t xml:space="preserve">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 xml:space="preserve">Enhancements to enable UE group-common or cell-specific BWP configuration and/or switching may lower signaling overhead and operational cost (e.g. signaling overhead) for adaptation of BWPs of UE(s) and potentially improve </w:t>
      </w:r>
      <w:proofErr w:type="spellStart"/>
      <w:r>
        <w:rPr>
          <w:sz w:val="22"/>
          <w:szCs w:val="22"/>
        </w:rPr>
        <w:t>gNB</w:t>
      </w:r>
      <w:proofErr w:type="spellEnd"/>
      <w:r>
        <w:rPr>
          <w:sz w:val="22"/>
          <w:szCs w:val="22"/>
        </w:rPr>
        <w:t xml:space="preserve">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D34ED6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7285A9F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w:t>
      </w:r>
    </w:p>
    <w:p w14:paraId="1134FEA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14AA5">
      <w:pPr>
        <w:pStyle w:val="af3"/>
        <w:numPr>
          <w:ilvl w:val="2"/>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Scell</w:t>
      </w:r>
      <w:proofErr w:type="spellEnd"/>
      <w:r>
        <w:rPr>
          <w:rFonts w:ascii="Times New Roman" w:hAnsi="Times New Roman"/>
          <w:sz w:val="22"/>
          <w:szCs w:val="22"/>
          <w:lang w:eastAsia="zh-CN"/>
        </w:rPr>
        <w:t xml:space="preserve"> deactivation/dormancy can provide network energy savings. However, it negatively impacts UPT and coverage. For example, with Set 1 FR1 reference configuration and CA with 2 CCs,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shows 33% average network energy savings when 20 UEs are assumed in a cell. However, it shows 64Mbps for 25 UEs per cell (61% RU) and 210Mbps for 20Ues per cell (39% RU).</w:t>
      </w:r>
    </w:p>
    <w:p w14:paraId="6570B526"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1A9445B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4543EAC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44D2B3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2F7FB6E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519847D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5A088BA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14E22DE8" w14:textId="77777777" w:rsidR="006D5EC4" w:rsidRDefault="006D5EC4">
      <w:pPr>
        <w:pStyle w:val="af3"/>
        <w:spacing w:after="0"/>
        <w:rPr>
          <w:rFonts w:ascii="Times New Roman" w:hAnsi="Times New Roman"/>
          <w:sz w:val="22"/>
          <w:szCs w:val="22"/>
          <w:lang w:eastAsia="zh-CN"/>
        </w:rPr>
      </w:pPr>
    </w:p>
    <w:p w14:paraId="4407E583" w14:textId="77777777" w:rsidR="006D5EC4" w:rsidRDefault="006D5EC4">
      <w:pPr>
        <w:pStyle w:val="af3"/>
        <w:spacing w:after="0"/>
        <w:rPr>
          <w:rFonts w:ascii="Times New Roman" w:hAnsi="Times New Roman"/>
          <w:sz w:val="22"/>
          <w:szCs w:val="22"/>
          <w:lang w:eastAsia="zh-CN"/>
        </w:rPr>
      </w:pPr>
    </w:p>
    <w:p w14:paraId="7DFCB052" w14:textId="77777777" w:rsidR="006D5EC4" w:rsidRDefault="00014AA5">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14:paraId="620542E8" w14:textId="77777777" w:rsidR="006D5EC4" w:rsidRDefault="006D5EC4">
      <w:pPr>
        <w:pStyle w:val="af3"/>
        <w:spacing w:after="0"/>
        <w:rPr>
          <w:rFonts w:ascii="Times New Roman" w:hAnsi="Times New Roman"/>
          <w:sz w:val="22"/>
          <w:szCs w:val="22"/>
          <w:lang w:eastAsia="zh-CN"/>
        </w:rPr>
      </w:pPr>
    </w:p>
    <w:p w14:paraId="7EE4A7B4" w14:textId="77777777" w:rsidR="006D5EC4" w:rsidRDefault="006D5EC4">
      <w:pPr>
        <w:pStyle w:val="af3"/>
        <w:spacing w:after="0"/>
        <w:rPr>
          <w:rFonts w:ascii="Times New Roman" w:hAnsi="Times New Roman"/>
          <w:sz w:val="22"/>
          <w:szCs w:val="22"/>
          <w:lang w:eastAsia="zh-CN"/>
        </w:rPr>
      </w:pPr>
    </w:p>
    <w:p w14:paraId="25029409"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#3-1</w:t>
      </w:r>
    </w:p>
    <w:p w14:paraId="6EF5E99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#B-1: Multi-carrier energy savings enhancements</w:t>
      </w:r>
    </w:p>
    <w:p w14:paraId="6CC4C9B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215"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16"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21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728795DD" w14:textId="77777777" w:rsidR="006D5EC4" w:rsidRDefault="00014AA5">
      <w:pPr>
        <w:pStyle w:val="afd"/>
        <w:numPr>
          <w:ilvl w:val="2"/>
          <w:numId w:val="7"/>
        </w:numPr>
        <w:overflowPunct/>
        <w:snapToGrid w:val="0"/>
        <w:spacing w:line="252" w:lineRule="auto"/>
        <w:rPr>
          <w:sz w:val="21"/>
          <w:szCs w:val="21"/>
          <w:lang w:eastAsia="zh-CN"/>
        </w:rPr>
      </w:pPr>
      <w:r>
        <w:t>This may include leveraging SSB-less cell operations and potential enhancements for SSB-less cells, e.g. support SSB-less cell operation for inter-band CA, and support offloading system information from one cell to another for inter-band CA.</w:t>
      </w:r>
    </w:p>
    <w:p w14:paraId="568D28EF"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0C62A7CC" w14:textId="77777777" w:rsidR="006D5EC4" w:rsidRDefault="00014AA5">
      <w:pPr>
        <w:pStyle w:val="af3"/>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3FCBE37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1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219" w:author="Editor" w:date="2022-09-23T11:18:00Z">
        <w:r>
          <w:rPr>
            <w:rFonts w:ascii="Times New Roman" w:hAnsi="Times New Roman"/>
            <w:sz w:val="22"/>
            <w:szCs w:val="22"/>
            <w:lang w:eastAsia="zh-CN"/>
          </w:rPr>
          <w:delText xml:space="preserve">or dynamically switch PCell </w:delText>
        </w:r>
      </w:del>
      <w:del w:id="220"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af3"/>
        <w:spacing w:after="0"/>
        <w:rPr>
          <w:rFonts w:ascii="Times New Roman" w:eastAsiaTheme="minorEastAsia" w:hAnsi="Times New Roman"/>
          <w:sz w:val="22"/>
          <w:szCs w:val="22"/>
          <w:lang w:eastAsia="ko-KR"/>
        </w:rPr>
      </w:pPr>
    </w:p>
    <w:p w14:paraId="7B954B0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Unlike single carrier only case, if this is for CA, the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 reduced transmission/reception of the mentioned channels is supported by existing specifications.</w:t>
      </w:r>
    </w:p>
    <w:p w14:paraId="7CF60BDC"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this is for CA, then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without SSB/SIB is also supported by existing specifications at least for some cases.</w:t>
      </w:r>
    </w:p>
    <w:p w14:paraId="0631FE2C"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af3"/>
        <w:spacing w:after="0"/>
        <w:rPr>
          <w:rFonts w:ascii="Times New Roman" w:eastAsiaTheme="minorEastAsia" w:hAnsi="Times New Roman"/>
          <w:sz w:val="22"/>
          <w:szCs w:val="22"/>
          <w:lang w:eastAsia="ko-KR"/>
        </w:rPr>
      </w:pPr>
    </w:p>
    <w:p w14:paraId="022291F6" w14:textId="77777777" w:rsidR="006D5EC4" w:rsidRDefault="006D5EC4">
      <w:pPr>
        <w:pStyle w:val="af3"/>
        <w:spacing w:after="0"/>
        <w:rPr>
          <w:rFonts w:ascii="Times New Roman" w:eastAsiaTheme="minorEastAsia" w:hAnsi="Times New Roman"/>
          <w:sz w:val="22"/>
          <w:szCs w:val="22"/>
          <w:lang w:eastAsia="ko-KR"/>
        </w:rPr>
      </w:pPr>
    </w:p>
    <w:p w14:paraId="03463D79"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#3-1</w:t>
      </w:r>
    </w:p>
    <w:tbl>
      <w:tblPr>
        <w:tblStyle w:val="aff4"/>
        <w:tblW w:w="9350" w:type="dxa"/>
        <w:tblInd w:w="-3" w:type="dxa"/>
        <w:tblLook w:val="04A0" w:firstRow="1" w:lastRow="0" w:firstColumn="1" w:lastColumn="0" w:noHBand="0" w:noVBand="1"/>
      </w:tblPr>
      <w:tblGrid>
        <w:gridCol w:w="1705"/>
        <w:gridCol w:w="7645"/>
      </w:tblGrid>
      <w:tr w:rsidR="006D5EC4" w14:paraId="52D9EA18" w14:textId="77777777" w:rsidTr="005449E7">
        <w:tc>
          <w:tcPr>
            <w:tcW w:w="1705" w:type="dxa"/>
            <w:shd w:val="clear" w:color="auto" w:fill="FBE4D5" w:themeFill="accent2" w:themeFillTint="33"/>
          </w:tcPr>
          <w:p w14:paraId="38B0F9C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86B990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adapted base on UE trigger or UE traffic.  </w:t>
            </w:r>
          </w:p>
          <w:p w14:paraId="7398BB59" w14:textId="77777777" w:rsidR="006D5EC4" w:rsidRDefault="00014AA5">
            <w:pPr>
              <w:pStyle w:val="af3"/>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r>
              <w:rPr>
                <w:rFonts w:ascii="Times New Roman" w:hAnsi="Times New Roman"/>
                <w:sz w:val="22"/>
                <w:szCs w:val="22"/>
                <w:lang w:eastAsia="zh-CN"/>
              </w:rPr>
              <w:t>solution.When</w:t>
            </w:r>
            <w:proofErr w:type="spellEnd"/>
            <w:r>
              <w:rPr>
                <w:rFonts w:ascii="Times New Roman" w:hAnsi="Times New Roman"/>
                <w:sz w:val="22"/>
                <w:szCs w:val="22"/>
                <w:lang w:eastAsia="zh-CN"/>
              </w:rPr>
              <w:t xml:space="preserve"> UE can get synchronization from other carriers,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 xml:space="preserve">time can be largely reduced due to synchronization to </w:t>
            </w:r>
            <w:proofErr w:type="spellStart"/>
            <w:r>
              <w:rPr>
                <w:sz w:val="21"/>
                <w:szCs w:val="21"/>
                <w:lang w:eastAsia="zh-CN"/>
              </w:rPr>
              <w:t>Pcell</w:t>
            </w:r>
            <w:proofErr w:type="spellEnd"/>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w:t>
            </w:r>
            <w:proofErr w:type="spellStart"/>
            <w:r>
              <w:rPr>
                <w:sz w:val="21"/>
                <w:szCs w:val="21"/>
                <w:lang w:eastAsia="zh-CN"/>
              </w:rPr>
              <w:t>Scell</w:t>
            </w:r>
            <w:proofErr w:type="spellEnd"/>
            <w:r>
              <w:rPr>
                <w:sz w:val="21"/>
                <w:szCs w:val="21"/>
                <w:lang w:eastAsia="zh-CN"/>
              </w:rPr>
              <w:t xml:space="preserve">, the UPT can be increased, and </w:t>
            </w:r>
            <w:proofErr w:type="spellStart"/>
            <w:r>
              <w:rPr>
                <w:sz w:val="21"/>
                <w:szCs w:val="21"/>
                <w:lang w:eastAsia="zh-CN"/>
              </w:rPr>
              <w:t>gNB</w:t>
            </w:r>
            <w:proofErr w:type="spellEnd"/>
            <w:r>
              <w:rPr>
                <w:sz w:val="21"/>
                <w:szCs w:val="21"/>
                <w:lang w:eastAsia="zh-CN"/>
              </w:rPr>
              <w:t xml:space="preserve"> can achieve power saving due to short transmission time duration. </w:t>
            </w:r>
          </w:p>
          <w:p w14:paraId="45583739" w14:textId="77777777" w:rsidR="006D5EC4" w:rsidRDefault="00014AA5">
            <w:pPr>
              <w:pStyle w:val="af3"/>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af3"/>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3B274953"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2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222" w:author="Editor" w:date="2022-09-23T11:18:00Z">
              <w:r>
                <w:rPr>
                  <w:rFonts w:ascii="Times New Roman" w:hAnsi="Times New Roman"/>
                  <w:sz w:val="22"/>
                  <w:szCs w:val="22"/>
                  <w:lang w:eastAsia="zh-CN"/>
                </w:rPr>
                <w:delText xml:space="preserve">or dynamically switch PCell </w:delText>
              </w:r>
            </w:del>
            <w:del w:id="22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af3"/>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supported in existing specifications.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without SSB transmission is not supported. Besides, offloading SIB from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supported in both intra-band and inter-band CA case. </w:t>
            </w:r>
          </w:p>
        </w:tc>
      </w:tr>
      <w:tr w:rsidR="006D5EC4" w14:paraId="6379468D" w14:textId="77777777" w:rsidTr="005449E7">
        <w:tc>
          <w:tcPr>
            <w:tcW w:w="1705" w:type="dxa"/>
          </w:tcPr>
          <w:p w14:paraId="1B9163F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77FD301"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DCE921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8C6AC09"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has already been supported by the current specification, and it can be considered as the starting point for the study.</w:t>
            </w:r>
          </w:p>
          <w:p w14:paraId="18C2938A"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for ES CC, similar procedure as legacy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BA2C66F"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of Inter-band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2EA37E18"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SIB1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delivered either jointly with SIB1 of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in the same time occasion, or be delivered separately in anchor CC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a different time </w:t>
            </w:r>
            <w:proofErr w:type="gramStart"/>
            <w:r>
              <w:rPr>
                <w:rFonts w:ascii="Times New Roman" w:hAnsi="Times New Roman"/>
                <w:sz w:val="22"/>
                <w:szCs w:val="22"/>
                <w:lang w:eastAsia="zh-CN"/>
              </w:rPr>
              <w:t>occasions</w:t>
            </w:r>
            <w:proofErr w:type="gramEnd"/>
            <w:r>
              <w:rPr>
                <w:rFonts w:ascii="Times New Roman" w:hAnsi="Times New Roman"/>
                <w:sz w:val="22"/>
                <w:szCs w:val="22"/>
                <w:lang w:eastAsia="zh-CN"/>
              </w:rPr>
              <w:t xml:space="preserve">.  </w:t>
            </w:r>
          </w:p>
          <w:p w14:paraId="51293C9A"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On (de-)activation of </w:t>
            </w:r>
            <w:proofErr w:type="spellStart"/>
            <w:r>
              <w:rPr>
                <w:rFonts w:ascii="Times New Roman" w:hAnsi="Times New Roman"/>
                <w:sz w:val="22"/>
                <w:szCs w:val="22"/>
                <w:lang w:eastAsia="zh-CN"/>
              </w:rPr>
              <w:t>Scell</w:t>
            </w:r>
            <w:proofErr w:type="spellEnd"/>
          </w:p>
          <w:p w14:paraId="3E7EDE3F" w14:textId="77777777" w:rsidR="006D5EC4" w:rsidRDefault="00014AA5">
            <w:pPr>
              <w:pStyle w:val="af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 new MAC-CE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the temporary RS method reduces the latency of transition from deactivated state to activated state. For unknown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UE still relies on Rel-15 solution with SSBs.</w:t>
            </w:r>
          </w:p>
          <w:p w14:paraId="2420F958" w14:textId="77777777" w:rsidR="006D5EC4" w:rsidRDefault="00014AA5">
            <w:pPr>
              <w:pStyle w:val="af3"/>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Faster (de-)activation of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via DCI (instead of legacy MAC signaling) by saving HARQ timing</w:t>
            </w:r>
          </w:p>
          <w:p w14:paraId="200A725F" w14:textId="77777777" w:rsidR="006D5EC4" w:rsidRDefault="00014AA5">
            <w:pPr>
              <w:pStyle w:val="af3"/>
              <w:numPr>
                <w:ilvl w:val="0"/>
                <w:numId w:val="13"/>
              </w:numPr>
              <w:spacing w:after="0"/>
              <w:rPr>
                <w:rFonts w:ascii="Times New Roman" w:hAnsi="Times New Roman"/>
                <w:sz w:val="22"/>
                <w:szCs w:val="22"/>
                <w:lang w:eastAsia="zh-CN"/>
              </w:rPr>
            </w:pP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activation via UE sending request signal or by UE sending WUS signal</w:t>
            </w:r>
          </w:p>
          <w:p w14:paraId="4BD2725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xml:space="preserve">, we need more information from the proponents on how exactly it looks like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corresponding spec. impact.</w:t>
            </w:r>
          </w:p>
        </w:tc>
      </w:tr>
      <w:tr w:rsidR="006D5EC4" w14:paraId="47B06B0D" w14:textId="77777777" w:rsidTr="005449E7">
        <w:tc>
          <w:tcPr>
            <w:tcW w:w="1705" w:type="dxa"/>
          </w:tcPr>
          <w:p w14:paraId="3E946BFC"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EFF7770"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to modify Technique #B-1 as follows, to include variable periodicity or simplified version of SSB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w:t>
            </w:r>
          </w:p>
          <w:p w14:paraId="0995FC2D" w14:textId="77777777" w:rsidR="006D5EC4" w:rsidRDefault="006D5EC4">
            <w:pPr>
              <w:pStyle w:val="af3"/>
              <w:spacing w:after="0"/>
              <w:rPr>
                <w:rFonts w:ascii="Times New Roman" w:eastAsiaTheme="minorEastAsia" w:hAnsi="Times New Roman"/>
                <w:sz w:val="22"/>
                <w:szCs w:val="22"/>
                <w:lang w:eastAsia="ko-KR"/>
              </w:rPr>
            </w:pPr>
          </w:p>
          <w:p w14:paraId="59F800D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224"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2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22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A5D2A2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lastRenderedPageBreak/>
              <w:t>This may include introducing simplified/modified version of SSB, e.g., where one or more of PSS/SSS/PBCH can be skipped.</w:t>
            </w:r>
          </w:p>
          <w:p w14:paraId="4FEC13B8" w14:textId="77777777" w:rsidR="006D5EC4" w:rsidRDefault="006D5EC4">
            <w:pPr>
              <w:pStyle w:val="af3"/>
              <w:spacing w:after="0"/>
              <w:rPr>
                <w:rFonts w:ascii="Times New Roman" w:eastAsiaTheme="minorEastAsia" w:hAnsi="Times New Roman"/>
                <w:sz w:val="22"/>
                <w:szCs w:val="22"/>
                <w:lang w:eastAsia="ko-KR"/>
              </w:rPr>
            </w:pPr>
          </w:p>
          <w:p w14:paraId="2EBD59AE"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a clarification question for the highlighted part below. From UE perspective, system information will be received from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but not from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Therefore, SI offloading should be described in Technique #A-variant.</w:t>
            </w:r>
          </w:p>
          <w:p w14:paraId="312627E7"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宋体" w:hAnsi="New York"/>
              </w:rPr>
              <w:t xml:space="preserve">This may include leveraging SSB-less cell operations and potential enhancements for SSB-less cells, e.g. support SSB-less cell operation for inter-band CA, and </w:t>
            </w:r>
            <w:r>
              <w:rPr>
                <w:rFonts w:ascii="New York" w:eastAsia="宋体" w:hAnsi="New York"/>
                <w:highlight w:val="yellow"/>
              </w:rPr>
              <w:t>support offloading system information from one cell to another for inter-band CA</w:t>
            </w:r>
            <w:r>
              <w:rPr>
                <w:rFonts w:ascii="New York" w:eastAsia="宋体" w:hAnsi="New York"/>
              </w:rPr>
              <w:t>.</w:t>
            </w:r>
          </w:p>
          <w:p w14:paraId="1FD58B88" w14:textId="77777777" w:rsidR="006D5EC4" w:rsidRDefault="006D5EC4">
            <w:pPr>
              <w:pStyle w:val="af3"/>
              <w:spacing w:after="0"/>
              <w:rPr>
                <w:rFonts w:ascii="Times New Roman" w:eastAsiaTheme="minorEastAsia" w:hAnsi="Times New Roman"/>
                <w:sz w:val="22"/>
                <w:szCs w:val="22"/>
                <w:lang w:eastAsia="ko-KR"/>
              </w:rPr>
            </w:pPr>
          </w:p>
          <w:p w14:paraId="5E56A63D"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a clarification question for the highlighted part below. In our understanding, a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3D34571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af3"/>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af3"/>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6FB1159B" w14:textId="77777777" w:rsidR="006D5EC4" w:rsidRDefault="00014AA5">
            <w:pPr>
              <w:pStyle w:val="af3"/>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UE group-common signaling to (de)activate </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(s)</w:t>
            </w:r>
          </w:p>
          <w:p w14:paraId="7796DD4E" w14:textId="77777777" w:rsidR="006D5EC4" w:rsidRDefault="00014AA5">
            <w:pPr>
              <w:pStyle w:val="af3"/>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 xml:space="preserve"> or minimizing </w:t>
            </w:r>
            <w:proofErr w:type="spellStart"/>
            <w:r>
              <w:rPr>
                <w:rFonts w:ascii="Times New Roman" w:eastAsiaTheme="minorEastAsia" w:hAnsi="Times New Roman"/>
                <w:color w:val="00B050"/>
                <w:sz w:val="22"/>
                <w:szCs w:val="22"/>
                <w:lang w:eastAsia="ko-KR"/>
              </w:rPr>
              <w:t>gNB’s</w:t>
            </w:r>
            <w:proofErr w:type="spellEnd"/>
            <w:r>
              <w:rPr>
                <w:rFonts w:ascii="Times New Roman" w:eastAsiaTheme="minorEastAsia" w:hAnsi="Times New Roman"/>
                <w:color w:val="00B050"/>
                <w:sz w:val="22"/>
                <w:szCs w:val="22"/>
                <w:lang w:eastAsia="ko-KR"/>
              </w:rPr>
              <w:t xml:space="preserve"> activity with dormant BWP</w:t>
            </w:r>
          </w:p>
          <w:p w14:paraId="71B4FF3B" w14:textId="77777777" w:rsidR="006D5EC4" w:rsidRDefault="006D5EC4">
            <w:pPr>
              <w:pStyle w:val="af3"/>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7F59047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af3"/>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af3"/>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For the following bullets, the system information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also not needed based on the current specification. Some suggestions are as below.</w:t>
            </w:r>
          </w:p>
          <w:p w14:paraId="6032FED5"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宋体" w:hAnsi="New York"/>
              </w:rPr>
              <w:lastRenderedPageBreak/>
              <w:t>This may include leveraging SSB-less cell operations and potential enhancements for SSB-less cells, e.g. support SSB-less cell operation for inter-band CA</w:t>
            </w:r>
            <w:r>
              <w:rPr>
                <w:rFonts w:ascii="New York" w:eastAsia="宋体" w:hAnsi="New York"/>
                <w:color w:val="FF0000"/>
                <w:lang w:eastAsia="zh-CN"/>
              </w:rPr>
              <w:t>.</w:t>
            </w:r>
          </w:p>
          <w:p w14:paraId="1F671A22"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宋体" w:hAnsi="New York"/>
                <w:color w:val="FF0000"/>
              </w:rPr>
              <w:t>This may include</w:t>
            </w:r>
            <w:r>
              <w:rPr>
                <w:rFonts w:ascii="New York" w:eastAsia="宋体" w:hAnsi="New York"/>
              </w:rPr>
              <w:t xml:space="preserve"> </w:t>
            </w:r>
            <w:r>
              <w:rPr>
                <w:rFonts w:ascii="New York" w:eastAsia="宋体" w:hAnsi="New York"/>
                <w:strike/>
                <w:color w:val="FF0000"/>
              </w:rPr>
              <w:t xml:space="preserve">and </w:t>
            </w:r>
            <w:r>
              <w:rPr>
                <w:rFonts w:ascii="New York" w:eastAsia="宋体" w:hAnsi="New York"/>
              </w:rPr>
              <w:t>support offloading system information from one cell to another for inter-band CA.</w:t>
            </w:r>
          </w:p>
          <w:p w14:paraId="51623B4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27"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228" w:author="Editor" w:date="2022-09-23T11:18:00Z">
              <w:r>
                <w:rPr>
                  <w:rFonts w:ascii="Times New Roman" w:hAnsi="Times New Roman"/>
                  <w:sz w:val="22"/>
                  <w:szCs w:val="22"/>
                  <w:lang w:eastAsia="zh-CN"/>
                </w:rPr>
                <w:delText xml:space="preserve">or dynamically switch PCell </w:delText>
              </w:r>
            </w:del>
            <w:del w:id="229"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af3"/>
              <w:spacing w:after="0"/>
              <w:rPr>
                <w:rFonts w:ascii="Times New Roman" w:hAnsi="Times New Roman"/>
                <w:sz w:val="22"/>
                <w:szCs w:val="22"/>
                <w:lang w:eastAsia="zh-CN"/>
              </w:rPr>
            </w:pPr>
          </w:p>
          <w:p w14:paraId="22FF69D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af3"/>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Fraunhofer</w:t>
            </w:r>
          </w:p>
        </w:tc>
        <w:tc>
          <w:tcPr>
            <w:tcW w:w="7645" w:type="dxa"/>
          </w:tcPr>
          <w:p w14:paraId="37B73D0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14AA5">
            <w:pPr>
              <w:pStyle w:val="af3"/>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“SI” and “paging” should be removed from the first bullet, since they are not applicable to current </w:t>
            </w:r>
            <w:proofErr w:type="spellStart"/>
            <w:r>
              <w:rPr>
                <w:rFonts w:ascii="New York" w:eastAsia="等线" w:hAnsi="New York"/>
                <w:sz w:val="22"/>
                <w:lang w:val="en-GB" w:eastAsia="zh-CN"/>
              </w:rPr>
              <w:t>SCell</w:t>
            </w:r>
            <w:proofErr w:type="spellEnd"/>
            <w:r>
              <w:rPr>
                <w:rFonts w:ascii="New York" w:eastAsia="等线" w:hAnsi="New York"/>
                <w:sz w:val="22"/>
                <w:lang w:val="en-GB" w:eastAsia="zh-CN"/>
              </w:rPr>
              <w:t xml:space="preserve"> implementation and not consistent with the wording “without or with reduced transmission and reception”. If companies are considering supporting SI and paging for </w:t>
            </w:r>
            <w:proofErr w:type="spellStart"/>
            <w:r>
              <w:rPr>
                <w:rFonts w:ascii="New York" w:eastAsia="等线" w:hAnsi="New York"/>
                <w:sz w:val="22"/>
                <w:lang w:val="en-GB" w:eastAsia="zh-CN"/>
              </w:rPr>
              <w:t>SCell</w:t>
            </w:r>
            <w:proofErr w:type="spellEnd"/>
            <w:r>
              <w:rPr>
                <w:rFonts w:ascii="New York" w:eastAsia="等线" w:hAnsi="New York"/>
                <w:sz w:val="22"/>
                <w:lang w:val="en-GB" w:eastAsia="zh-CN"/>
              </w:rPr>
              <w:t xml:space="preserve"> for synchronization purpose, it should be a separate sub-bullet, instead of mixing with currently supported signals and channels for </w:t>
            </w:r>
            <w:proofErr w:type="spellStart"/>
            <w:r>
              <w:rPr>
                <w:rFonts w:ascii="New York" w:eastAsia="等线" w:hAnsi="New York"/>
                <w:sz w:val="22"/>
                <w:lang w:val="en-GB" w:eastAsia="zh-CN"/>
              </w:rPr>
              <w:t>SCell</w:t>
            </w:r>
            <w:proofErr w:type="spellEnd"/>
            <w:r>
              <w:rPr>
                <w:rFonts w:ascii="New York" w:eastAsia="等线" w:hAnsi="New York"/>
                <w:sz w:val="22"/>
                <w:lang w:val="en-GB" w:eastAsia="zh-CN"/>
              </w:rPr>
              <w:t xml:space="preserve">. </w:t>
            </w:r>
          </w:p>
          <w:p w14:paraId="011BC19D"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The reasoning for “This may include support of mechanism for UE to trigger normal SSB/SIB1 transmission on a </w:t>
            </w:r>
            <w:proofErr w:type="spellStart"/>
            <w:r>
              <w:rPr>
                <w:rFonts w:ascii="New York" w:eastAsia="等线" w:hAnsi="New York"/>
                <w:sz w:val="22"/>
                <w:lang w:val="en-GB" w:eastAsia="zh-CN"/>
              </w:rPr>
              <w:t>SCell</w:t>
            </w:r>
            <w:proofErr w:type="spellEnd"/>
            <w:r>
              <w:rPr>
                <w:rFonts w:ascii="New York" w:eastAsia="等线" w:hAnsi="New York"/>
                <w:sz w:val="22"/>
                <w:lang w:val="en-GB" w:eastAsia="zh-CN"/>
              </w:rPr>
              <w:t xml:space="preserve"> for fast access if the </w:t>
            </w:r>
            <w:proofErr w:type="spellStart"/>
            <w:r>
              <w:rPr>
                <w:rFonts w:ascii="New York" w:eastAsia="等线" w:hAnsi="New York"/>
                <w:sz w:val="22"/>
                <w:lang w:val="en-GB" w:eastAsia="zh-CN"/>
              </w:rPr>
              <w:lastRenderedPageBreak/>
              <w:t>SCell</w:t>
            </w:r>
            <w:proofErr w:type="spellEnd"/>
            <w:r>
              <w:rPr>
                <w:rFonts w:ascii="New York" w:eastAsia="等线" w:hAnsi="New York"/>
                <w:sz w:val="22"/>
                <w:lang w:val="en-GB" w:eastAsia="zh-CN"/>
              </w:rPr>
              <w:t xml:space="preserve">, it cannot share synchronization with </w:t>
            </w:r>
            <w:proofErr w:type="spellStart"/>
            <w:r>
              <w:rPr>
                <w:rFonts w:ascii="New York" w:eastAsia="等线" w:hAnsi="New York"/>
                <w:sz w:val="22"/>
                <w:lang w:val="en-GB" w:eastAsia="zh-CN"/>
              </w:rPr>
              <w:t>PCell</w:t>
            </w:r>
            <w:proofErr w:type="spellEnd"/>
            <w:r>
              <w:rPr>
                <w:rFonts w:ascii="New York" w:eastAsia="等线" w:hAnsi="New York"/>
                <w:sz w:val="22"/>
                <w:lang w:val="en-GB" w:eastAsia="zh-CN"/>
              </w:rPr>
              <w:t xml:space="preserve">.” should be justified. If a </w:t>
            </w:r>
            <w:proofErr w:type="spellStart"/>
            <w:r>
              <w:rPr>
                <w:rFonts w:ascii="New York" w:eastAsia="等线" w:hAnsi="New York"/>
                <w:sz w:val="22"/>
                <w:lang w:val="en-GB" w:eastAsia="zh-CN"/>
              </w:rPr>
              <w:t>SCell</w:t>
            </w:r>
            <w:proofErr w:type="spellEnd"/>
            <w:r>
              <w:rPr>
                <w:rFonts w:ascii="New York" w:eastAsia="等线" w:hAnsi="New York"/>
                <w:sz w:val="22"/>
                <w:lang w:val="en-GB" w:eastAsia="zh-CN"/>
              </w:rPr>
              <w:t xml:space="preserve"> cannot get synchronization directly from a </w:t>
            </w:r>
            <w:proofErr w:type="spellStart"/>
            <w:r>
              <w:rPr>
                <w:rFonts w:ascii="New York" w:eastAsia="等线" w:hAnsi="New York"/>
                <w:sz w:val="22"/>
                <w:lang w:val="en-GB" w:eastAsia="zh-CN"/>
              </w:rPr>
              <w:t>PCell</w:t>
            </w:r>
            <w:proofErr w:type="spellEnd"/>
            <w:r>
              <w:rPr>
                <w:rFonts w:ascii="New York" w:eastAsia="等线" w:hAnsi="New York"/>
                <w:sz w:val="22"/>
                <w:lang w:val="en-GB" w:eastAsia="zh-CN"/>
              </w:rPr>
              <w:t>, how transmitting system information can help to get synchronization? The pre-condition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等线"/>
                <w:sz w:val="22"/>
                <w:lang w:val="en-GB" w:eastAsia="zh-CN"/>
              </w:rPr>
            </w:pPr>
            <w:r>
              <w:rPr>
                <w:rFonts w:ascii="New York" w:eastAsia="等线"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等线"/>
                <w:sz w:val="22"/>
                <w:lang w:val="en-GB" w:eastAsia="zh-CN"/>
              </w:rPr>
            </w:pPr>
            <w:r>
              <w:rPr>
                <w:rFonts w:ascii="New York" w:eastAsia="等线"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等线"/>
                <w:sz w:val="22"/>
                <w:lang w:val="en-GB" w:eastAsia="zh-CN"/>
              </w:rPr>
            </w:pPr>
          </w:p>
          <w:p w14:paraId="0975B9F9"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46C4D64" w14:textId="77777777" w:rsidR="006D5EC4" w:rsidRDefault="006D5EC4">
            <w:pPr>
              <w:pStyle w:val="af3"/>
              <w:spacing w:after="0"/>
              <w:rPr>
                <w:rFonts w:ascii="Times New Roman" w:hAnsi="Times New Roman"/>
                <w:sz w:val="22"/>
                <w:szCs w:val="22"/>
                <w:lang w:val="en-GB" w:eastAsia="zh-CN"/>
              </w:rPr>
            </w:pPr>
          </w:p>
          <w:p w14:paraId="49E1B731"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#3-1</w:t>
            </w:r>
          </w:p>
          <w:p w14:paraId="733D9FAD"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del w:id="230"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31"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w:t>
            </w:r>
            <w:proofErr w:type="spellStart"/>
            <w:r>
              <w:rPr>
                <w:rFonts w:ascii="Times New Roman" w:hAnsi="Times New Roman"/>
                <w:sz w:val="22"/>
                <w:szCs w:val="22"/>
                <w:lang w:eastAsia="zh-CN"/>
              </w:rPr>
              <w:t>SCell</w:t>
            </w:r>
            <w:proofErr w:type="spellEnd"/>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23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0391BA5" w14:textId="77777777" w:rsidR="006D5EC4" w:rsidRDefault="00014AA5">
            <w:pPr>
              <w:pStyle w:val="afd"/>
              <w:numPr>
                <w:ilvl w:val="2"/>
                <w:numId w:val="7"/>
              </w:numPr>
              <w:tabs>
                <w:tab w:val="left" w:pos="0"/>
              </w:tabs>
              <w:overflowPunct/>
              <w:snapToGrid w:val="0"/>
              <w:spacing w:line="252" w:lineRule="auto"/>
              <w:rPr>
                <w:sz w:val="21"/>
                <w:szCs w:val="21"/>
                <w:lang w:eastAsia="zh-CN"/>
              </w:rPr>
            </w:pPr>
            <w:r>
              <w:rPr>
                <w:rFonts w:ascii="New York" w:eastAsia="宋体" w:hAnsi="New York"/>
              </w:rPr>
              <w:t>This may include leveraging SSB-less cell operations and potential enhancements for SSB-less cells, e.g. support SSB-less cell operation for inter-band CA, and support offloading system information from one cell to another for inter-band CA.</w:t>
            </w:r>
          </w:p>
          <w:p w14:paraId="69E65238"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proofErr w:type="gramStart"/>
            <w:r>
              <w:rPr>
                <w:rFonts w:ascii="Times New Roman" w:hAnsi="Times New Roman"/>
                <w:color w:val="FF0000"/>
                <w:sz w:val="22"/>
                <w:szCs w:val="22"/>
                <w:highlight w:val="yellow"/>
                <w:lang w:eastAsia="zh-CN"/>
              </w:rPr>
              <w:t>The</w:t>
            </w:r>
            <w:proofErr w:type="spellEnd"/>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af3"/>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0B4F7F8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等线"/>
                <w:sz w:val="22"/>
                <w:lang w:val="en-GB" w:eastAsia="zh-CN"/>
              </w:rPr>
            </w:pPr>
            <w:r>
              <w:rPr>
                <w:rFonts w:ascii="New York" w:hAnsi="New York"/>
                <w:sz w:val="22"/>
                <w:szCs w:val="22"/>
                <w:lang w:eastAsia="zh-CN"/>
              </w:rPr>
              <w:lastRenderedPageBreak/>
              <w:t xml:space="preserve">Impact to HW architectures according to Note (4) may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66BBAB24"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48A17645" w14:textId="77777777" w:rsidR="00C93981" w:rsidRDefault="00C93981"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af3"/>
              <w:spacing w:after="0"/>
              <w:rPr>
                <w:rFonts w:ascii="Times New Roman" w:hAnsi="Times New Roman"/>
                <w:sz w:val="22"/>
                <w:szCs w:val="22"/>
                <w:lang w:eastAsia="zh-CN"/>
              </w:rPr>
            </w:pPr>
            <w:r w:rsidRPr="00F15BB4">
              <w:t>CATT</w:t>
            </w:r>
          </w:p>
        </w:tc>
        <w:tc>
          <w:tcPr>
            <w:tcW w:w="7645" w:type="dxa"/>
          </w:tcPr>
          <w:p w14:paraId="13AEDF32" w14:textId="7E4A7D9E" w:rsidR="0005512E" w:rsidRDefault="0005512E" w:rsidP="0005512E">
            <w:pPr>
              <w:pStyle w:val="af3"/>
              <w:spacing w:after="0"/>
              <w:rPr>
                <w:rFonts w:ascii="Times New Roman" w:hAnsi="Times New Roman"/>
                <w:sz w:val="22"/>
                <w:szCs w:val="22"/>
                <w:lang w:eastAsia="zh-CN"/>
              </w:rPr>
            </w:pPr>
            <w:r w:rsidRPr="00F15BB4">
              <w:t xml:space="preserve">We are generally OK with the text descriptions as the placeholder.  The general assumption, procedure and delay of fast activation/deactivation of </w:t>
            </w:r>
            <w:proofErr w:type="spellStart"/>
            <w:r w:rsidRPr="00F15BB4">
              <w:t>SCell</w:t>
            </w:r>
            <w:proofErr w:type="spellEnd"/>
            <w:r w:rsidRPr="00F15BB4">
              <w:t xml:space="preserve">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af3"/>
              <w:spacing w:after="0"/>
            </w:pPr>
            <w:proofErr w:type="spellStart"/>
            <w:r>
              <w:rPr>
                <w:rFonts w:ascii="Times New Roman" w:hAnsi="Times New Roman"/>
                <w:sz w:val="22"/>
                <w:szCs w:val="22"/>
                <w:lang w:eastAsia="zh-CN"/>
              </w:rPr>
              <w:t>InterDigital</w:t>
            </w:r>
            <w:proofErr w:type="spellEnd"/>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3F3724">
            <w:pPr>
              <w:pStyle w:val="af3"/>
              <w:numPr>
                <w:ilvl w:val="0"/>
                <w:numId w:val="37"/>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3F3724">
            <w:pPr>
              <w:pStyle w:val="af3"/>
              <w:numPr>
                <w:ilvl w:val="0"/>
                <w:numId w:val="37"/>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801E34">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801E34">
            <w:pPr>
              <w:pStyle w:val="af3"/>
              <w:spacing w:after="0"/>
              <w:rPr>
                <w:rFonts w:ascii="Times New Roman" w:hAnsi="Times New Roman"/>
                <w:sz w:val="22"/>
                <w:szCs w:val="22"/>
                <w:lang w:eastAsia="zh-CN"/>
              </w:rPr>
            </w:pPr>
            <w:r>
              <w:rPr>
                <w:rFonts w:ascii="Times New Roman" w:hAnsi="Times New Roman"/>
                <w:sz w:val="22"/>
                <w:szCs w:val="22"/>
                <w:lang w:eastAsia="zh-CN"/>
              </w:rPr>
              <w:t>Suggest using “cells” instead of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since there is no SI, paging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(also OK with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then SIB1/paging has to be removed). </w:t>
            </w:r>
          </w:p>
          <w:p w14:paraId="10E619F2" w14:textId="77777777" w:rsidR="005449E7" w:rsidRDefault="005449E7" w:rsidP="00801E34">
            <w:pPr>
              <w:pStyle w:val="af3"/>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w:t>
            </w:r>
            <w:proofErr w:type="spellStart"/>
            <w:r>
              <w:rPr>
                <w:rFonts w:ascii="Times New Roman" w:hAnsi="Times New Roman"/>
                <w:sz w:val="22"/>
                <w:szCs w:val="22"/>
                <w:lang w:eastAsia="zh-CN"/>
              </w:rPr>
              <w:t>interband</w:t>
            </w:r>
            <w:proofErr w:type="spellEnd"/>
            <w:r>
              <w:rPr>
                <w:rFonts w:ascii="Times New Roman" w:hAnsi="Times New Roman"/>
                <w:sz w:val="22"/>
                <w:szCs w:val="22"/>
                <w:lang w:eastAsia="zh-CN"/>
              </w:rPr>
              <w:t xml:space="preserve"> CA suggests UE with traditional carrier aggregation, i.e. with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but the intention seems a bit different here.  </w:t>
            </w:r>
          </w:p>
          <w:p w14:paraId="667E19CD" w14:textId="77777777" w:rsidR="005449E7" w:rsidRDefault="005449E7" w:rsidP="00801E34">
            <w:pPr>
              <w:pStyle w:val="af3"/>
              <w:spacing w:after="0"/>
              <w:rPr>
                <w:rFonts w:ascii="Times New Roman" w:hAnsi="Times New Roman"/>
                <w:sz w:val="22"/>
                <w:szCs w:val="22"/>
                <w:lang w:eastAsia="zh-CN"/>
              </w:rPr>
            </w:pPr>
          </w:p>
          <w:p w14:paraId="0EB0B2DB" w14:textId="77777777" w:rsidR="005449E7" w:rsidRPr="0001304A" w:rsidRDefault="005449E7" w:rsidP="00801E34">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801E34">
            <w:pPr>
              <w:pStyle w:val="af3"/>
              <w:spacing w:after="0"/>
              <w:rPr>
                <w:rFonts w:ascii="Times New Roman" w:hAnsi="Times New Roman"/>
                <w:sz w:val="22"/>
                <w:szCs w:val="22"/>
                <w:lang w:eastAsia="zh-CN"/>
              </w:rPr>
            </w:pPr>
          </w:p>
          <w:p w14:paraId="0519ADDA" w14:textId="77777777" w:rsidR="005449E7" w:rsidRDefault="005449E7" w:rsidP="00801E34">
            <w:pPr>
              <w:pStyle w:val="af3"/>
              <w:spacing w:after="0"/>
              <w:rPr>
                <w:rFonts w:ascii="Times New Roman" w:hAnsi="Times New Roman"/>
                <w:sz w:val="22"/>
                <w:szCs w:val="22"/>
                <w:lang w:eastAsia="zh-CN"/>
              </w:rPr>
            </w:pPr>
          </w:p>
          <w:p w14:paraId="452F3F64"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233" w:author="Ajit" w:date="2022-10-11T10:42:00Z">
              <w:r w:rsidDel="00122EBA">
                <w:rPr>
                  <w:rFonts w:ascii="Times New Roman" w:hAnsi="Times New Roman"/>
                  <w:sz w:val="22"/>
                  <w:szCs w:val="22"/>
                  <w:lang w:eastAsia="zh-CN"/>
                </w:rPr>
                <w:delText xml:space="preserve">SCells </w:delText>
              </w:r>
            </w:del>
            <w:ins w:id="234"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235"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5449E7">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236" w:author="Ajit" w:date="2022-10-11T10:35:00Z">
              <w:r>
                <w:rPr>
                  <w:rFonts w:ascii="Times New Roman" w:hAnsi="Times New Roman"/>
                  <w:szCs w:val="22"/>
                  <w:lang w:eastAsia="zh-CN"/>
                </w:rPr>
                <w:t>[</w:t>
              </w:r>
            </w:ins>
            <w:r>
              <w:rPr>
                <w:rFonts w:ascii="Times New Roman" w:hAnsi="Times New Roman"/>
                <w:sz w:val="22"/>
                <w:szCs w:val="22"/>
                <w:lang w:eastAsia="zh-CN"/>
              </w:rPr>
              <w:t>/SIB1</w:t>
            </w:r>
            <w:ins w:id="237"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7A9D9A9" w14:textId="77777777" w:rsidR="005449E7" w:rsidRDefault="005449E7" w:rsidP="005449E7">
            <w:pPr>
              <w:pStyle w:val="afd"/>
              <w:numPr>
                <w:ilvl w:val="2"/>
                <w:numId w:val="40"/>
              </w:numPr>
              <w:overflowPunct/>
              <w:snapToGrid w:val="0"/>
              <w:spacing w:line="252" w:lineRule="auto"/>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238" w:author="Ajit" w:date="2022-10-11T10:38:00Z">
              <w:r>
                <w:t>cell, where the cells can be in different bands</w:t>
              </w:r>
            </w:ins>
            <w:del w:id="239" w:author="Ajit" w:date="2022-10-11T10:38:00Z">
              <w:r w:rsidDel="00A2587D">
                <w:delText>for inter-band CA</w:delText>
              </w:r>
            </w:del>
            <w:r>
              <w:t>.</w:t>
            </w:r>
          </w:p>
          <w:p w14:paraId="5A0FF6D8" w14:textId="77777777" w:rsidR="005449E7" w:rsidRDefault="005449E7" w:rsidP="005449E7">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w:t>
            </w:r>
            <w:r>
              <w:rPr>
                <w:rFonts w:ascii="Times New Roman" w:hAnsi="Times New Roman"/>
                <w:sz w:val="22"/>
                <w:szCs w:val="22"/>
                <w:lang w:eastAsia="zh-CN"/>
              </w:rPr>
              <w:lastRenderedPageBreak/>
              <w:t xml:space="preserve">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5449E7">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B01BA9A" w14:textId="77777777" w:rsidR="005449E7" w:rsidRDefault="005449E7" w:rsidP="005449E7">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4C6087F3" w14:textId="77777777" w:rsidR="005449E7" w:rsidRDefault="005449E7" w:rsidP="005449E7">
            <w:pPr>
              <w:pStyle w:val="af3"/>
              <w:numPr>
                <w:ilvl w:val="1"/>
                <w:numId w:val="40"/>
              </w:numPr>
              <w:overflowPunct w:val="0"/>
              <w:spacing w:after="0" w:line="252" w:lineRule="auto"/>
              <w:rPr>
                <w:rFonts w:ascii="Times New Roman" w:hAnsi="Times New Roman"/>
                <w:strike/>
                <w:sz w:val="22"/>
                <w:szCs w:val="22"/>
                <w:lang w:eastAsia="zh-CN"/>
              </w:rPr>
            </w:pPr>
            <w:ins w:id="240"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2E4C6599"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43E25CC6" w14:textId="77777777" w:rsidR="005449E7" w:rsidRDefault="005449E7" w:rsidP="005449E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E0DE8A0" w14:textId="77777777" w:rsidR="005449E7" w:rsidRDefault="005449E7" w:rsidP="00801E34">
            <w:pPr>
              <w:pStyle w:val="af3"/>
              <w:spacing w:after="0"/>
              <w:rPr>
                <w:rFonts w:ascii="Times New Roman" w:hAnsi="Times New Roman"/>
                <w:sz w:val="22"/>
                <w:szCs w:val="22"/>
                <w:lang w:eastAsia="zh-CN"/>
              </w:rPr>
            </w:pPr>
          </w:p>
        </w:tc>
      </w:tr>
    </w:tbl>
    <w:p w14:paraId="45160802" w14:textId="77777777" w:rsidR="006D5EC4" w:rsidRDefault="006D5EC4">
      <w:pPr>
        <w:pStyle w:val="af3"/>
        <w:spacing w:after="0"/>
        <w:rPr>
          <w:rFonts w:ascii="Times New Roman" w:hAnsi="Times New Roman"/>
          <w:sz w:val="22"/>
          <w:szCs w:val="22"/>
          <w:lang w:eastAsia="zh-CN"/>
        </w:rPr>
      </w:pPr>
    </w:p>
    <w:p w14:paraId="793E1A40" w14:textId="77777777" w:rsidR="006D5EC4" w:rsidRDefault="006D5EC4">
      <w:pPr>
        <w:pStyle w:val="af3"/>
        <w:spacing w:after="0"/>
        <w:rPr>
          <w:rFonts w:ascii="Times New Roman" w:eastAsiaTheme="minorEastAsia" w:hAnsi="Times New Roman"/>
          <w:sz w:val="22"/>
          <w:szCs w:val="22"/>
          <w:lang w:eastAsia="ko-KR"/>
        </w:rPr>
      </w:pPr>
    </w:p>
    <w:p w14:paraId="5E820E2C" w14:textId="77777777" w:rsidR="006D5EC4" w:rsidRDefault="006D5EC4">
      <w:pPr>
        <w:pStyle w:val="af3"/>
        <w:spacing w:after="0"/>
        <w:rPr>
          <w:rFonts w:ascii="Times New Roman" w:eastAsiaTheme="minorEastAsia" w:hAnsi="Times New Roman"/>
          <w:sz w:val="22"/>
          <w:szCs w:val="22"/>
          <w:lang w:eastAsia="ko-KR"/>
        </w:rPr>
      </w:pPr>
    </w:p>
    <w:p w14:paraId="3E6690D1"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#3-2</w:t>
      </w:r>
    </w:p>
    <w:p w14:paraId="7FCE6BCD"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41"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14AA5">
      <w:pPr>
        <w:pStyle w:val="afd"/>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af3"/>
        <w:spacing w:after="0"/>
        <w:rPr>
          <w:rFonts w:ascii="Times New Roman" w:eastAsiaTheme="minorEastAsia" w:hAnsi="Times New Roman"/>
          <w:sz w:val="22"/>
          <w:szCs w:val="22"/>
          <w:lang w:eastAsia="ko-KR"/>
        </w:rPr>
      </w:pPr>
    </w:p>
    <w:p w14:paraId="7BD71E96" w14:textId="77777777" w:rsidR="006D5EC4" w:rsidRDefault="006D5EC4">
      <w:pPr>
        <w:pStyle w:val="af3"/>
        <w:spacing w:after="0"/>
        <w:rPr>
          <w:rFonts w:ascii="Times New Roman" w:eastAsiaTheme="minorEastAsia" w:hAnsi="Times New Roman"/>
          <w:sz w:val="22"/>
          <w:szCs w:val="22"/>
          <w:lang w:eastAsia="ko-KR"/>
        </w:rPr>
      </w:pPr>
    </w:p>
    <w:p w14:paraId="06BD54DC"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#3-2</w:t>
      </w:r>
    </w:p>
    <w:tbl>
      <w:tblPr>
        <w:tblStyle w:val="aff4"/>
        <w:tblW w:w="9350" w:type="dxa"/>
        <w:tblInd w:w="-3" w:type="dxa"/>
        <w:tblLook w:val="04A0" w:firstRow="1" w:lastRow="0" w:firstColumn="1" w:lastColumn="0" w:noHBand="0" w:noVBand="1"/>
      </w:tblPr>
      <w:tblGrid>
        <w:gridCol w:w="1704"/>
        <w:gridCol w:w="7646"/>
      </w:tblGrid>
      <w:tr w:rsidR="006D5EC4" w14:paraId="5B4E18EE" w14:textId="77777777" w:rsidTr="00F0085D">
        <w:tc>
          <w:tcPr>
            <w:tcW w:w="1704" w:type="dxa"/>
            <w:shd w:val="clear" w:color="auto" w:fill="FBE4D5" w:themeFill="accent2" w:themeFillTint="33"/>
          </w:tcPr>
          <w:p w14:paraId="286D32D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467C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switching to an energy saving BWP is low load that means small number of UEs in the cell. The signaling overhead of UE specific BWP </w:t>
            </w:r>
            <w:r>
              <w:rPr>
                <w:rFonts w:ascii="Times New Roman" w:hAnsi="Times New Roman"/>
                <w:sz w:val="22"/>
                <w:szCs w:val="22"/>
                <w:lang w:eastAsia="zh-CN"/>
              </w:rPr>
              <w:lastRenderedPageBreak/>
              <w:t>switching is not much. The benefit of group common BWP configuration and/or switching should be justified by further evaluations.</w:t>
            </w:r>
          </w:p>
          <w:p w14:paraId="1B1BAB4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rsidTr="00F0085D">
        <w:tc>
          <w:tcPr>
            <w:tcW w:w="1704" w:type="dxa"/>
          </w:tcPr>
          <w:p w14:paraId="5B92C42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287C751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And as stated in our contribution, the truly network side energy saving gain with Technique #B-2 are not clear for us. We suggest the proponents to provide the evaluation justification. Otherwise, it hard to evaluate the benefits and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to include such in the TR.</w:t>
            </w:r>
          </w:p>
        </w:tc>
      </w:tr>
      <w:tr w:rsidR="006D5EC4" w14:paraId="45669AD3" w14:textId="77777777" w:rsidTr="00F0085D">
        <w:tc>
          <w:tcPr>
            <w:tcW w:w="1704" w:type="dxa"/>
          </w:tcPr>
          <w:p w14:paraId="7EC3A99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334EACE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7524BE6" w14:textId="77777777" w:rsidR="006D5EC4" w:rsidRDefault="00014AA5">
            <w:pPr>
              <w:pStyle w:val="af3"/>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for fast access if the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it cannot share synchronization with </w:t>
            </w:r>
            <w:proofErr w:type="spellStart"/>
            <w:r>
              <w:rPr>
                <w:rFonts w:ascii="New York" w:hAnsi="New York"/>
                <w:sz w:val="22"/>
                <w:szCs w:val="22"/>
                <w:lang w:eastAsia="zh-CN"/>
              </w:rPr>
              <w:t>PCell</w:t>
            </w:r>
            <w:proofErr w:type="spellEnd"/>
            <w:r>
              <w:rPr>
                <w:rFonts w:ascii="New York" w:hAnsi="New York"/>
                <w:sz w:val="22"/>
                <w:szCs w:val="22"/>
                <w:lang w:eastAsia="zh-CN"/>
              </w:rPr>
              <w:t>.</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e.g.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0A7F2B5C"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918A95B"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225D3E2" w14:textId="77777777" w:rsidR="006D5EC4" w:rsidRDefault="00014AA5">
            <w:pPr>
              <w:pStyle w:val="af3"/>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afd"/>
              <w:numPr>
                <w:ilvl w:val="2"/>
                <w:numId w:val="7"/>
              </w:numPr>
              <w:tabs>
                <w:tab w:val="left" w:pos="0"/>
              </w:tabs>
              <w:overflowPunct/>
              <w:snapToGrid w:val="0"/>
              <w:spacing w:line="252" w:lineRule="auto"/>
              <w:rPr>
                <w:sz w:val="21"/>
                <w:szCs w:val="21"/>
                <w:lang w:eastAsia="zh-CN"/>
              </w:rPr>
            </w:pPr>
            <w:r>
              <w:rPr>
                <w:rFonts w:ascii="New York" w:eastAsia="宋体" w:hAnsi="New York"/>
              </w:rPr>
              <w:t xml:space="preserve">This may include </w:t>
            </w:r>
            <w:r>
              <w:rPr>
                <w:rFonts w:ascii="New York" w:eastAsia="宋体" w:hAnsi="New York"/>
                <w:strike/>
                <w:color w:val="FF0000"/>
              </w:rPr>
              <w:t>leveraging SSB-less cell operations and potential enhancements for SSB-less cells, e.g. support SSB-less cell operation for inter-band CA, and support</w:t>
            </w:r>
            <w:r>
              <w:rPr>
                <w:rFonts w:ascii="New York" w:eastAsia="宋体" w:hAnsi="New York"/>
              </w:rPr>
              <w:t xml:space="preserve"> offloading system information from one cell to another </w:t>
            </w:r>
            <w:r>
              <w:rPr>
                <w:rFonts w:ascii="New York" w:eastAsia="宋体" w:hAnsi="New York"/>
                <w:color w:val="FF0000"/>
              </w:rPr>
              <w:t xml:space="preserve">cell </w:t>
            </w:r>
            <w:r>
              <w:rPr>
                <w:rFonts w:ascii="New York" w:eastAsia="宋体" w:hAnsi="New York"/>
                <w:strike/>
                <w:color w:val="FF0000"/>
              </w:rPr>
              <w:t>for inter-band CA</w:t>
            </w:r>
            <w:r>
              <w:rPr>
                <w:rFonts w:ascii="New York" w:eastAsia="宋体" w:hAnsi="New York"/>
              </w:rPr>
              <w:t>.</w:t>
            </w:r>
          </w:p>
          <w:p w14:paraId="58845EE8" w14:textId="77777777" w:rsidR="006D5EC4" w:rsidRDefault="00014AA5">
            <w:pPr>
              <w:pStyle w:val="af3"/>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6939BF2C"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af3"/>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等线"/>
                <w:sz w:val="22"/>
                <w:lang w:val="en-GB" w:eastAsia="zh-CN"/>
              </w:rPr>
            </w:pPr>
            <w:r>
              <w:rPr>
                <w:rFonts w:ascii="New York" w:eastAsia="等线"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等线"/>
                <w:sz w:val="22"/>
                <w:lang w:val="en-GB" w:eastAsia="zh-CN"/>
              </w:rPr>
            </w:pPr>
          </w:p>
          <w:p w14:paraId="7BA84005"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0AD0545"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#3-2</w:t>
            </w:r>
          </w:p>
          <w:p w14:paraId="08AFC884"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42"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afd"/>
              <w:numPr>
                <w:ilvl w:val="1"/>
                <w:numId w:val="7"/>
              </w:numPr>
              <w:tabs>
                <w:tab w:val="left" w:pos="0"/>
              </w:tabs>
              <w:snapToGrid w:val="0"/>
              <w:spacing w:line="240" w:lineRule="auto"/>
              <w:rPr>
                <w:strike/>
                <w:color w:val="FF0000"/>
                <w:sz w:val="21"/>
                <w:szCs w:val="21"/>
                <w:highlight w:val="yellow"/>
                <w:lang w:eastAsia="zh-CN"/>
              </w:rPr>
            </w:pPr>
            <w:r>
              <w:rPr>
                <w:rFonts w:ascii="New York" w:eastAsia="宋体" w:hAnsi="New York"/>
                <w:strike/>
                <w:color w:val="FF0000"/>
                <w:highlight w:val="yellow"/>
              </w:rPr>
              <w:t>Reducing the BW adaptation delays for Rel18 UEs</w:t>
            </w:r>
          </w:p>
          <w:p w14:paraId="43BFB69B" w14:textId="77777777" w:rsidR="006D5EC4" w:rsidRDefault="00014AA5">
            <w:pPr>
              <w:numPr>
                <w:ilvl w:val="1"/>
                <w:numId w:val="7"/>
              </w:numPr>
              <w:tabs>
                <w:tab w:val="left" w:pos="0"/>
              </w:tabs>
              <w:overflowPunct w:val="0"/>
              <w:spacing w:after="0" w:line="240" w:lineRule="auto"/>
              <w:rPr>
                <w:ins w:id="243" w:author="Samsung" w:date="2022-09-30T17:56:00Z"/>
                <w:color w:val="FF0000"/>
                <w:sz w:val="22"/>
                <w:szCs w:val="22"/>
                <w:highlight w:val="yellow"/>
              </w:rPr>
            </w:pPr>
            <w:r>
              <w:rPr>
                <w:rFonts w:ascii="New York" w:hAnsi="New York"/>
                <w:color w:val="FF0000"/>
                <w:sz w:val="22"/>
                <w:szCs w:val="22"/>
                <w:highlight w:val="yellow"/>
              </w:rPr>
              <w:lastRenderedPageBreak/>
              <w:t>Enhancements to support SPS PDSCH reception/Type-2 CG PUSCH transmission without reactivation after the BWP switching</w:t>
            </w:r>
            <w:ins w:id="244" w:author="Samsung" w:date="2022-09-30T17:56:00Z">
              <w:r>
                <w:rPr>
                  <w:rFonts w:ascii="New York" w:hAnsi="New York"/>
                  <w:color w:val="FF0000"/>
                  <w:sz w:val="22"/>
                  <w:szCs w:val="22"/>
                  <w:highlight w:val="yellow"/>
                </w:rPr>
                <w:t>.</w:t>
              </w:r>
            </w:ins>
          </w:p>
          <w:p w14:paraId="2CCD3286" w14:textId="77777777" w:rsidR="006D5EC4" w:rsidRDefault="006D5EC4">
            <w:pPr>
              <w:pStyle w:val="af3"/>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等线"/>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af3"/>
              <w:spacing w:after="0"/>
              <w:rPr>
                <w:rFonts w:ascii="Times New Roman" w:hAnsi="Times New Roman"/>
                <w:sz w:val="22"/>
                <w:szCs w:val="22"/>
                <w:lang w:eastAsia="zh-CN"/>
              </w:rPr>
            </w:pPr>
            <w:r w:rsidRPr="00B3462B">
              <w:t>CATT</w:t>
            </w:r>
          </w:p>
        </w:tc>
        <w:tc>
          <w:tcPr>
            <w:tcW w:w="7646" w:type="dxa"/>
          </w:tcPr>
          <w:p w14:paraId="1535312B" w14:textId="2DA34D99" w:rsidR="00F0085D" w:rsidRDefault="00F0085D" w:rsidP="00F0085D">
            <w:pPr>
              <w:pStyle w:val="af3"/>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af3"/>
              <w:spacing w:after="0"/>
            </w:pPr>
          </w:p>
        </w:tc>
        <w:tc>
          <w:tcPr>
            <w:tcW w:w="7646" w:type="dxa"/>
          </w:tcPr>
          <w:p w14:paraId="7A5A60ED" w14:textId="77777777" w:rsidR="003F3724" w:rsidRPr="00B3462B" w:rsidRDefault="003F3724" w:rsidP="00F0085D">
            <w:pPr>
              <w:pStyle w:val="af3"/>
              <w:spacing w:after="0"/>
            </w:pPr>
          </w:p>
        </w:tc>
      </w:tr>
    </w:tbl>
    <w:p w14:paraId="01C18EBC" w14:textId="77777777" w:rsidR="006D5EC4" w:rsidRDefault="006D5EC4">
      <w:pPr>
        <w:pStyle w:val="af3"/>
        <w:spacing w:after="0"/>
        <w:rPr>
          <w:rFonts w:ascii="Times New Roman" w:hAnsi="Times New Roman"/>
          <w:sz w:val="22"/>
          <w:szCs w:val="22"/>
          <w:lang w:eastAsia="zh-CN"/>
        </w:rPr>
      </w:pPr>
    </w:p>
    <w:p w14:paraId="798D6523" w14:textId="77777777" w:rsidR="006D5EC4" w:rsidRDefault="006D5EC4">
      <w:pPr>
        <w:pStyle w:val="af3"/>
        <w:spacing w:after="0"/>
        <w:rPr>
          <w:rFonts w:ascii="Times New Roman" w:hAnsi="Times New Roman"/>
          <w:sz w:val="22"/>
          <w:szCs w:val="22"/>
          <w:lang w:eastAsia="zh-CN"/>
        </w:rPr>
      </w:pPr>
    </w:p>
    <w:p w14:paraId="406DDB51" w14:textId="77777777" w:rsidR="006D5EC4" w:rsidRDefault="006D5EC4">
      <w:pPr>
        <w:pStyle w:val="af3"/>
        <w:spacing w:after="0"/>
        <w:rPr>
          <w:rFonts w:ascii="Times New Roman" w:eastAsiaTheme="minorEastAsia" w:hAnsi="Times New Roman"/>
          <w:sz w:val="22"/>
          <w:szCs w:val="22"/>
          <w:lang w:eastAsia="ko-KR"/>
        </w:rPr>
      </w:pPr>
    </w:p>
    <w:p w14:paraId="518376AF" w14:textId="77777777" w:rsidR="006D5EC4" w:rsidRDefault="006D5EC4">
      <w:pPr>
        <w:pStyle w:val="af3"/>
        <w:spacing w:after="0"/>
        <w:rPr>
          <w:rFonts w:ascii="Times New Roman" w:eastAsiaTheme="minorEastAsia" w:hAnsi="Times New Roman"/>
          <w:sz w:val="22"/>
          <w:szCs w:val="22"/>
          <w:lang w:eastAsia="ko-KR"/>
        </w:rPr>
      </w:pPr>
    </w:p>
    <w:p w14:paraId="3B6D039F"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#3-3</w:t>
      </w:r>
    </w:p>
    <w:p w14:paraId="6030C1C0"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afd"/>
        <w:numPr>
          <w:ilvl w:val="1"/>
          <w:numId w:val="7"/>
        </w:numPr>
        <w:overflowPunct/>
        <w:snapToGrid w:val="0"/>
        <w:spacing w:line="252" w:lineRule="auto"/>
        <w:rPr>
          <w:sz w:val="21"/>
          <w:szCs w:val="21"/>
          <w:lang w:eastAsia="zh-CN"/>
        </w:rPr>
      </w:pPr>
      <w:r>
        <w:t>Enhancements to enable group-common signaling</w:t>
      </w:r>
      <w:r>
        <w:rPr>
          <w:rFonts w:eastAsia="宋体"/>
          <w:highlight w:val="yellow"/>
          <w:vertAlign w:val="superscript"/>
          <w:lang w:eastAsia="zh-CN"/>
        </w:rPr>
        <w:t>(5)</w:t>
      </w:r>
      <w:r>
        <w:t xml:space="preserve"> to adapt the bandwidth of active BWP and continue operating in same BWP</w:t>
      </w:r>
      <w:del w:id="245" w:author="Editor" w:date="2022-09-23T11:22:00Z">
        <w:r>
          <w:delText xml:space="preserve"> reduces the latency and lowers the signaling overhead</w:delText>
        </w:r>
      </w:del>
      <w:r>
        <w:t>.</w:t>
      </w:r>
    </w:p>
    <w:p w14:paraId="16537AE8" w14:textId="77777777" w:rsidR="006D5EC4" w:rsidRDefault="006D5EC4">
      <w:pPr>
        <w:pStyle w:val="af3"/>
        <w:spacing w:after="0"/>
        <w:rPr>
          <w:rFonts w:ascii="Times New Roman" w:eastAsiaTheme="minorEastAsia" w:hAnsi="Times New Roman"/>
          <w:sz w:val="22"/>
          <w:szCs w:val="22"/>
          <w:lang w:eastAsia="ko-KR"/>
        </w:rPr>
      </w:pPr>
    </w:p>
    <w:p w14:paraId="1B9ECE68" w14:textId="77777777" w:rsidR="006D5EC4" w:rsidRDefault="006D5EC4">
      <w:pPr>
        <w:pStyle w:val="af3"/>
        <w:spacing w:after="0"/>
        <w:rPr>
          <w:rFonts w:ascii="Times New Roman" w:eastAsiaTheme="minorEastAsia" w:hAnsi="Times New Roman"/>
          <w:sz w:val="22"/>
          <w:szCs w:val="22"/>
          <w:lang w:eastAsia="ko-KR"/>
        </w:rPr>
      </w:pPr>
    </w:p>
    <w:p w14:paraId="3661212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af3"/>
        <w:spacing w:after="0"/>
        <w:rPr>
          <w:rFonts w:ascii="Times New Roman" w:eastAsiaTheme="minorEastAsia" w:hAnsi="Times New Roman"/>
          <w:sz w:val="22"/>
          <w:szCs w:val="22"/>
          <w:lang w:eastAsia="ko-KR"/>
        </w:rPr>
      </w:pPr>
    </w:p>
    <w:p w14:paraId="782769C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#3-3</w:t>
      </w:r>
    </w:p>
    <w:tbl>
      <w:tblPr>
        <w:tblStyle w:val="aff4"/>
        <w:tblW w:w="9350" w:type="dxa"/>
        <w:tblInd w:w="-3" w:type="dxa"/>
        <w:tblLook w:val="04A0" w:firstRow="1" w:lastRow="0" w:firstColumn="1" w:lastColumn="0" w:noHBand="0" w:noVBand="1"/>
      </w:tblPr>
      <w:tblGrid>
        <w:gridCol w:w="1704"/>
        <w:gridCol w:w="7646"/>
      </w:tblGrid>
      <w:tr w:rsidR="006D5EC4" w14:paraId="5017DEC4" w14:textId="77777777" w:rsidTr="00F0085D">
        <w:tc>
          <w:tcPr>
            <w:tcW w:w="1704" w:type="dxa"/>
            <w:shd w:val="clear" w:color="auto" w:fill="FBE4D5" w:themeFill="accent2" w:themeFillTint="33"/>
          </w:tcPr>
          <w:p w14:paraId="1B12E5C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F0579A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w:t>
            </w:r>
            <w:r>
              <w:rPr>
                <w:rFonts w:ascii="Times New Roman" w:hAnsi="Times New Roman"/>
                <w:sz w:val="22"/>
                <w:szCs w:val="22"/>
                <w:lang w:eastAsia="zh-CN"/>
              </w:rPr>
              <w:lastRenderedPageBreak/>
              <w:t xml:space="preserve">bandwidth of UE(s) within a BWP is not supported by the existing spec. Both group-common signaling 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14AA5">
            <w:pPr>
              <w:pStyle w:val="af3"/>
              <w:spacing w:after="0"/>
              <w:rPr>
                <w:rFonts w:ascii="Times New Roman" w:hAnsi="Times New Roman"/>
                <w:sz w:val="22"/>
                <w:szCs w:val="22"/>
                <w:lang w:eastAsia="zh-CN"/>
              </w:rPr>
            </w:pPr>
            <w:r>
              <w:rPr>
                <w:sz w:val="22"/>
                <w:szCs w:val="22"/>
              </w:rPr>
              <w:t>To the best of our knowledge, the NW/</w:t>
            </w:r>
            <w:proofErr w:type="spellStart"/>
            <w:r>
              <w:rPr>
                <w:sz w:val="22"/>
                <w:szCs w:val="22"/>
              </w:rPr>
              <w:t>gNB</w:t>
            </w:r>
            <w:proofErr w:type="spellEnd"/>
            <w:r>
              <w:rPr>
                <w:sz w:val="22"/>
                <w:szCs w:val="22"/>
              </w:rPr>
              <w:t xml:space="preserve">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3D95050F"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af3"/>
              <w:spacing w:after="0"/>
              <w:rPr>
                <w:rFonts w:ascii="Times New Roman" w:eastAsiaTheme="minorEastAsia" w:hAnsi="Times New Roman"/>
                <w:sz w:val="22"/>
                <w:szCs w:val="22"/>
                <w:lang w:eastAsia="ko-KR"/>
              </w:rPr>
            </w:pPr>
          </w:p>
          <w:p w14:paraId="44BD046B" w14:textId="77777777" w:rsidR="006D5EC4" w:rsidRDefault="00014AA5">
            <w:pPr>
              <w:pStyle w:val="afd"/>
              <w:numPr>
                <w:ilvl w:val="1"/>
                <w:numId w:val="7"/>
              </w:numPr>
              <w:overflowPunct/>
              <w:snapToGrid w:val="0"/>
              <w:spacing w:line="252" w:lineRule="auto"/>
              <w:rPr>
                <w:color w:val="00B050"/>
              </w:rPr>
            </w:pPr>
            <w:r>
              <w:rPr>
                <w:rFonts w:ascii="New York" w:eastAsia="宋体"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af3"/>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等线"/>
                <w:lang w:val="en-GB" w:eastAsia="zh-CN"/>
              </w:rPr>
            </w:pPr>
            <w:r>
              <w:rPr>
                <w:rFonts w:ascii="New York" w:eastAsia="等线"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等线" w:hAnsi="New York"/>
                <w:lang w:val="en-GB" w:eastAsia="zh-CN"/>
              </w:rPr>
              <w:t>k_SSB</w:t>
            </w:r>
            <w:proofErr w:type="spellEnd"/>
            <w:r>
              <w:rPr>
                <w:rFonts w:ascii="New York" w:eastAsia="等线" w:hAnsi="New York"/>
                <w:lang w:val="en-GB" w:eastAsia="zh-CN"/>
              </w:rPr>
              <w:t xml:space="preserve"> values. </w:t>
            </w:r>
          </w:p>
          <w:p w14:paraId="11D8EA95" w14:textId="77777777" w:rsidR="006D5EC4" w:rsidRDefault="00014AA5">
            <w:pPr>
              <w:numPr>
                <w:ilvl w:val="0"/>
                <w:numId w:val="25"/>
              </w:numPr>
              <w:overflowPunct w:val="0"/>
              <w:spacing w:before="180" w:line="288" w:lineRule="auto"/>
              <w:contextualSpacing/>
              <w:rPr>
                <w:rFonts w:eastAsia="等线"/>
                <w:lang w:val="en-GB" w:eastAsia="zh-CN"/>
              </w:rPr>
            </w:pPr>
            <w:r>
              <w:rPr>
                <w:rFonts w:ascii="New York" w:eastAsia="等线"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rPr>
                <w:rFonts w:eastAsia="等线"/>
                <w:lang w:val="en-GB" w:eastAsia="zh-CN"/>
              </w:rPr>
            </w:pPr>
          </w:p>
          <w:p w14:paraId="6BC20565"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0D55EBBB"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#3-3</w:t>
            </w:r>
          </w:p>
          <w:p w14:paraId="3441181C"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lastRenderedPageBreak/>
              <w:t>Enhancements to enable group-common signaling</w:t>
            </w:r>
            <w:r>
              <w:rPr>
                <w:rFonts w:ascii="New York" w:eastAsia="宋体" w:hAnsi="New York"/>
                <w:highlight w:val="yellow"/>
                <w:vertAlign w:val="superscript"/>
                <w:lang w:eastAsia="zh-CN"/>
              </w:rPr>
              <w:t>(5)</w:t>
            </w:r>
            <w:r>
              <w:rPr>
                <w:rFonts w:ascii="New York" w:eastAsia="宋体" w:hAnsi="New York"/>
              </w:rPr>
              <w:t xml:space="preserve"> to adapt the bandwidth of active BWP and continue operating in same BWP</w:t>
            </w:r>
            <w:del w:id="246" w:author="Editor" w:date="2022-09-23T11:22:00Z">
              <w:r>
                <w:rPr>
                  <w:rFonts w:ascii="New York" w:eastAsia="宋体" w:hAnsi="New York"/>
                </w:rPr>
                <w:delText xml:space="preserve"> reduces the latency and lowers the signaling overhead</w:delText>
              </w:r>
            </w:del>
            <w:r>
              <w:rPr>
                <w:rFonts w:ascii="New York" w:eastAsia="宋体" w:hAnsi="New York"/>
              </w:rPr>
              <w:t>.</w:t>
            </w:r>
          </w:p>
          <w:p w14:paraId="33DE7CD7" w14:textId="77777777" w:rsidR="006D5EC4" w:rsidRDefault="006D5EC4">
            <w:pPr>
              <w:pStyle w:val="af3"/>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14AA5">
            <w:pPr>
              <w:overflowPunct w:val="0"/>
              <w:spacing w:before="180" w:line="288" w:lineRule="auto"/>
              <w:contextualSpacing/>
              <w:rPr>
                <w:rFonts w:eastAsia="等线"/>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af3"/>
              <w:spacing w:after="0"/>
              <w:rPr>
                <w:rFonts w:ascii="Times New Roman" w:hAnsi="Times New Roman"/>
                <w:sz w:val="22"/>
                <w:szCs w:val="22"/>
                <w:lang w:eastAsia="zh-CN"/>
              </w:rPr>
            </w:pPr>
            <w:proofErr w:type="spellStart"/>
            <w:r>
              <w:t>CEWiT</w:t>
            </w:r>
            <w:proofErr w:type="spellEnd"/>
          </w:p>
        </w:tc>
        <w:tc>
          <w:tcPr>
            <w:tcW w:w="7646" w:type="dxa"/>
            <w:tcBorders>
              <w:top w:val="nil"/>
            </w:tcBorders>
          </w:tcPr>
          <w:p w14:paraId="134E439F" w14:textId="77777777" w:rsidR="006D5EC4" w:rsidRDefault="00014AA5">
            <w:pPr>
              <w:pStyle w:val="af3"/>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deals with variation of the BW of an active BWP, without the need for BWP switching. Thus, for more clarity we suggest following modification in the technique #B-3</w:t>
            </w:r>
          </w:p>
          <w:p w14:paraId="3C84D612" w14:textId="77777777" w:rsidR="006D5EC4" w:rsidRDefault="006D5EC4">
            <w:pPr>
              <w:pStyle w:val="af3"/>
              <w:spacing w:after="0"/>
              <w:rPr>
                <w:rFonts w:ascii="Times New Roman" w:eastAsiaTheme="minorEastAsia" w:hAnsi="Times New Roman"/>
                <w:sz w:val="22"/>
                <w:szCs w:val="22"/>
                <w:lang w:eastAsia="ko-KR"/>
              </w:rPr>
            </w:pPr>
          </w:p>
          <w:p w14:paraId="4F1549E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afd"/>
              <w:numPr>
                <w:ilvl w:val="1"/>
                <w:numId w:val="7"/>
              </w:numPr>
              <w:overflowPunct/>
              <w:snapToGrid w:val="0"/>
              <w:spacing w:line="252" w:lineRule="auto"/>
              <w:rPr>
                <w:sz w:val="21"/>
                <w:szCs w:val="21"/>
                <w:lang w:eastAsia="zh-CN"/>
              </w:rPr>
            </w:pPr>
            <w:r>
              <w:t>Enhancements to enable group-common signaling</w:t>
            </w:r>
            <w:r>
              <w:rPr>
                <w:rFonts w:eastAsia="宋体"/>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af3"/>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646" w:type="dxa"/>
          </w:tcPr>
          <w:p w14:paraId="29A420B9" w14:textId="77777777" w:rsidR="00F0085D" w:rsidRDefault="00F0085D"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power consumption.   We need to agree on the power scaling model for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first.  </w:t>
            </w:r>
          </w:p>
        </w:tc>
      </w:tr>
    </w:tbl>
    <w:p w14:paraId="2E80E29F" w14:textId="77777777" w:rsidR="006D5EC4" w:rsidRDefault="006D5EC4">
      <w:pPr>
        <w:pStyle w:val="af3"/>
        <w:spacing w:after="0"/>
        <w:rPr>
          <w:rFonts w:ascii="Times New Roman" w:hAnsi="Times New Roman"/>
          <w:sz w:val="22"/>
          <w:szCs w:val="22"/>
          <w:lang w:eastAsia="zh-CN"/>
        </w:rPr>
      </w:pPr>
    </w:p>
    <w:p w14:paraId="2182C521" w14:textId="77777777" w:rsidR="006D5EC4" w:rsidRDefault="006D5EC4">
      <w:pPr>
        <w:pStyle w:val="af3"/>
        <w:spacing w:after="0"/>
        <w:rPr>
          <w:rFonts w:ascii="Times New Roman" w:hAnsi="Times New Roman"/>
          <w:sz w:val="22"/>
          <w:szCs w:val="22"/>
          <w:lang w:eastAsia="zh-CN"/>
        </w:rPr>
      </w:pPr>
    </w:p>
    <w:p w14:paraId="30D154E3" w14:textId="77777777" w:rsidR="006D5EC4" w:rsidRDefault="006D5EC4">
      <w:pPr>
        <w:pStyle w:val="af3"/>
        <w:spacing w:after="0"/>
        <w:rPr>
          <w:rFonts w:ascii="Times New Roman" w:hAnsi="Times New Roman"/>
          <w:sz w:val="22"/>
          <w:szCs w:val="22"/>
          <w:lang w:eastAsia="zh-CN"/>
        </w:rPr>
      </w:pPr>
    </w:p>
    <w:p w14:paraId="69B25065" w14:textId="77777777" w:rsidR="006D5EC4" w:rsidRDefault="006D5EC4">
      <w:pPr>
        <w:pStyle w:val="af3"/>
        <w:spacing w:after="0"/>
        <w:rPr>
          <w:rFonts w:ascii="Times New Roman" w:eastAsiaTheme="minorEastAsia" w:hAnsi="Times New Roman"/>
          <w:sz w:val="22"/>
          <w:szCs w:val="22"/>
          <w:lang w:eastAsia="ko-KR"/>
        </w:rPr>
      </w:pPr>
    </w:p>
    <w:p w14:paraId="78C31AEA" w14:textId="77777777" w:rsidR="006D5EC4" w:rsidRDefault="006D5EC4">
      <w:pPr>
        <w:pStyle w:val="af3"/>
        <w:spacing w:after="0"/>
        <w:rPr>
          <w:rFonts w:ascii="Times New Roman" w:eastAsiaTheme="minorEastAsia" w:hAnsi="Times New Roman"/>
          <w:sz w:val="22"/>
          <w:szCs w:val="22"/>
          <w:lang w:eastAsia="ko-KR"/>
        </w:rPr>
      </w:pPr>
    </w:p>
    <w:p w14:paraId="6FEC763F" w14:textId="77777777" w:rsidR="006D5EC4" w:rsidRDefault="00014AA5">
      <w:pPr>
        <w:pStyle w:val="2"/>
        <w:rPr>
          <w:rFonts w:eastAsia="宋体"/>
          <w:lang w:eastAsia="zh-CN"/>
        </w:rPr>
      </w:pPr>
      <w:r>
        <w:rPr>
          <w:rFonts w:eastAsia="宋体"/>
          <w:lang w:eastAsia="zh-CN"/>
        </w:rPr>
        <w:t>2.4 Spatial-domain based Energy Saving Techniques</w:t>
      </w:r>
    </w:p>
    <w:p w14:paraId="5D8136D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4120A1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3523A73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3D3DE2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Evaluate dynamic DL transmission power back-off technique assuming one CSI report including multiple CSI results (e.g. 4), in which each corresponds to a power offset between PDSCH and CSI-RS</w:t>
      </w:r>
    </w:p>
    <w:p w14:paraId="4ACC825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e.g.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1494C052"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3553FE9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7D51DE33" w14:textId="77777777" w:rsidR="006D5EC4" w:rsidRDefault="00014AA5">
      <w:pPr>
        <w:pStyle w:val="afd"/>
        <w:numPr>
          <w:ilvl w:val="1"/>
          <w:numId w:val="5"/>
        </w:numPr>
        <w:rPr>
          <w:rFonts w:eastAsia="宋体"/>
          <w:lang w:eastAsia="zh-CN"/>
        </w:rPr>
      </w:pPr>
      <w:r>
        <w:rPr>
          <w:rFonts w:eastAsia="宋体"/>
          <w:lang w:eastAsia="zh-CN"/>
        </w:rPr>
        <w:t xml:space="preserve">Observation-9: For enabling dynamic TRP muting/unmuting (including for CA cases), similar approaches as for enabling legacy </w:t>
      </w:r>
      <w:proofErr w:type="spellStart"/>
      <w:r>
        <w:rPr>
          <w:rFonts w:eastAsia="宋体"/>
          <w:lang w:eastAsia="zh-CN"/>
        </w:rPr>
        <w:t>SCell</w:t>
      </w:r>
      <w:proofErr w:type="spellEnd"/>
      <w:r>
        <w:rPr>
          <w:rFonts w:eastAsia="宋体"/>
          <w:lang w:eastAsia="zh-CN"/>
        </w:rPr>
        <w:t xml:space="preserve"> deactivation/activation seem workable, i.e., approaches based on explicit indication and ‘activity-aware’ timer.</w:t>
      </w:r>
    </w:p>
    <w:p w14:paraId="48C6436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8E26C6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7165B2A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583F84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Study dynamic adaptation of following types of spatial elements for network energy saving.</w:t>
      </w:r>
    </w:p>
    <w:p w14:paraId="36D17931"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1D232C6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3739E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08B5900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3862135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38F07F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3131958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20: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21C84D2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0769AA2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57CC346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5003080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1F576EE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78473C0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5FD6F91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BE04E7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72F70D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Antenna elements and ports used by PDCCH and PDSCH can be somewhat flexibly controlled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28EE88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0C72851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p>
    <w:p w14:paraId="23DA6C0E" w14:textId="77777777" w:rsidR="006D5EC4" w:rsidRDefault="00014AA5">
      <w:pPr>
        <w:pStyle w:val="af3"/>
        <w:numPr>
          <w:ilvl w:val="3"/>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dynamically turn on/off a particular TRP based on enhanced beam reporting.</w:t>
      </w:r>
    </w:p>
    <w:p w14:paraId="0D700B3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C38C80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1ECD566" w14:textId="77777777" w:rsidR="006D5EC4" w:rsidRDefault="00014AA5">
      <w:pPr>
        <w:pStyle w:val="afd"/>
        <w:numPr>
          <w:ilvl w:val="1"/>
          <w:numId w:val="5"/>
        </w:numPr>
        <w:rPr>
          <w:rFonts w:eastAsia="宋体"/>
          <w:lang w:eastAsia="zh-CN"/>
        </w:rPr>
      </w:pPr>
      <w:r>
        <w:rPr>
          <w:rFonts w:eastAsia="宋体"/>
          <w:lang w:eastAsia="zh-CN"/>
        </w:rPr>
        <w:t xml:space="preserve">RRC reconfiguration is needed to update the configuration of reference signals due to the </w:t>
      </w:r>
      <w:proofErr w:type="spellStart"/>
      <w:r>
        <w:rPr>
          <w:rFonts w:eastAsia="宋体"/>
          <w:lang w:eastAsia="zh-CN"/>
        </w:rPr>
        <w:t>TxRU</w:t>
      </w:r>
      <w:proofErr w:type="spellEnd"/>
      <w:r>
        <w:rPr>
          <w:rFonts w:eastAsia="宋体"/>
          <w:lang w:eastAsia="zh-CN"/>
        </w:rPr>
        <w:t xml:space="preserve"> de-activation, which will increase the signaling overhead and decrease the spectrum efficiency.</w:t>
      </w:r>
    </w:p>
    <w:p w14:paraId="15C37BCE" w14:textId="77777777" w:rsidR="006D5EC4" w:rsidRDefault="00014AA5">
      <w:pPr>
        <w:pStyle w:val="afd"/>
        <w:numPr>
          <w:ilvl w:val="1"/>
          <w:numId w:val="5"/>
        </w:numPr>
        <w:rPr>
          <w:rFonts w:eastAsia="宋体"/>
          <w:lang w:eastAsia="zh-CN"/>
        </w:rPr>
      </w:pPr>
      <w:r>
        <w:rPr>
          <w:rFonts w:eastAsia="宋体"/>
          <w:lang w:eastAsia="zh-CN"/>
        </w:rPr>
        <w:t xml:space="preserve">CSI measurement results may be out-of-state if partial </w:t>
      </w:r>
      <w:proofErr w:type="spellStart"/>
      <w:r>
        <w:rPr>
          <w:rFonts w:eastAsia="宋体"/>
          <w:lang w:eastAsia="zh-CN"/>
        </w:rPr>
        <w:t>TxRUs</w:t>
      </w:r>
      <w:proofErr w:type="spellEnd"/>
      <w:r>
        <w:rPr>
          <w:rFonts w:eastAsia="宋体"/>
          <w:lang w:eastAsia="zh-CN"/>
        </w:rPr>
        <w:t xml:space="preserve"> are de-activated. </w:t>
      </w:r>
    </w:p>
    <w:p w14:paraId="077147D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mismatch between the reference signal configurations, including CSI-RS, and the number of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w:t>
      </w:r>
    </w:p>
    <w:p w14:paraId="0F96E12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7C27039"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should be informed an information about the adaptation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via DCI or MAC CE, and perform CSI measurements and reporting according to the indication.</w:t>
      </w:r>
    </w:p>
    <w:p w14:paraId="234FAE13"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can be studied to enable UE to jointly measure CSI-RS or PL RS transmitted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3DF3FA4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Threshold for beam failure recovery or radio link monitoring may be needed to update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53D50EB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Enhancements can be studied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FA37B8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UE reports multiple CSIs in one CSI reporting to feedback antenna muting pattern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1ED0A2B"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787F510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3780F32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8FD7E6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elements.</w:t>
      </w:r>
    </w:p>
    <w:p w14:paraId="5FE62D32"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[17] </w:t>
      </w:r>
      <w:proofErr w:type="spellStart"/>
      <w:r>
        <w:rPr>
          <w:rFonts w:ascii="Times New Roman" w:hAnsi="Times New Roman"/>
          <w:sz w:val="22"/>
          <w:szCs w:val="22"/>
          <w:lang w:eastAsia="zh-CN"/>
        </w:rPr>
        <w:t>Mediatek</w:t>
      </w:r>
      <w:proofErr w:type="spellEnd"/>
    </w:p>
    <w:p w14:paraId="1C60CED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from 64 to 32 can bring 15.3% and 16.8% NW energy saving gain, respectively, for Cat 1 BS and Cat 2 BS, subject to 4.8% increment in average data packet latency. Further reducing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to 16 only bring &lt;6% additional energy saving gain while causing &gt;15% data latency increment.</w:t>
      </w:r>
    </w:p>
    <w:p w14:paraId="48EB519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from 64 to 32 can bring 25.3% and 26.8% NW energy saving gain, respectively, for Cat 1 BS and Cat 2 BS, subject to 6.8% increment in average data packet latency. Further reducing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to 16 only bring &lt;10% additional energy saving gain while causing &gt;70% data latency increment.</w:t>
      </w:r>
    </w:p>
    <w:p w14:paraId="06A4E42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by a limited factor is recommended for NW energy saving.</w:t>
      </w:r>
    </w:p>
    <w:p w14:paraId="7ED1295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in a UE-group-specific or cell-specific manner.</w:t>
      </w:r>
    </w:p>
    <w:p w14:paraId="392B0C60"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CDFBEB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antenna elements.</w:t>
      </w:r>
    </w:p>
    <w:p w14:paraId="4D9116BF" w14:textId="77777777" w:rsidR="006D5EC4" w:rsidRDefault="00014AA5">
      <w:pPr>
        <w:pStyle w:val="afd"/>
        <w:numPr>
          <w:ilvl w:val="2"/>
          <w:numId w:val="5"/>
        </w:numPr>
        <w:overflowPunct/>
        <w:spacing w:line="252" w:lineRule="auto"/>
        <w:rPr>
          <w:rFonts w:eastAsia="宋体"/>
          <w:strike/>
          <w:lang w:eastAsia="zh-CN"/>
        </w:rPr>
      </w:pPr>
      <w:r>
        <w:rPr>
          <w:rFonts w:eastAsia="宋体"/>
          <w:lang w:eastAsia="zh-CN"/>
        </w:rPr>
        <w:t xml:space="preserve">CSI-RS/reporting re-configuration should be indicated to the UEs for spatial adaptation of </w:t>
      </w:r>
      <w:proofErr w:type="spellStart"/>
      <w:r>
        <w:rPr>
          <w:rFonts w:eastAsia="宋体"/>
          <w:lang w:eastAsia="zh-CN"/>
        </w:rPr>
        <w:t>gNB</w:t>
      </w:r>
      <w:proofErr w:type="spellEnd"/>
      <w:r>
        <w:rPr>
          <w:rFonts w:eastAsia="宋体"/>
          <w:lang w:eastAsia="zh-CN"/>
        </w:rPr>
        <w:t xml:space="preserve">/cell power state </w:t>
      </w:r>
    </w:p>
    <w:p w14:paraId="52227A99"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90987E"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afd"/>
        <w:numPr>
          <w:ilvl w:val="2"/>
          <w:numId w:val="5"/>
        </w:numPr>
        <w:overflowPunct/>
        <w:spacing w:line="252" w:lineRule="auto"/>
        <w:rPr>
          <w:rFonts w:eastAsia="宋体"/>
          <w:lang w:eastAsia="zh-CN"/>
        </w:rPr>
      </w:pPr>
      <w:r>
        <w:rPr>
          <w:strike/>
          <w:lang w:eastAsia="zh-CN"/>
        </w:rPr>
        <w:t>Both</w:t>
      </w:r>
      <w:r>
        <w:rPr>
          <w:lang w:eastAsia="zh-CN"/>
        </w:rPr>
        <w:t xml:space="preserve"> Type 1 and Type 2 may have impact on measurement operation, so the potential enhancement may include </w:t>
      </w:r>
      <w:r>
        <w:rPr>
          <w:rFonts w:eastAsia="宋体"/>
          <w:color w:val="C00000"/>
          <w:u w:val="single"/>
          <w:lang w:eastAsia="en-US"/>
        </w:rPr>
        <w:t>CSI-RS configurations,</w:t>
      </w:r>
      <w:r>
        <w:rPr>
          <w:lang w:eastAsia="zh-CN"/>
        </w:rPr>
        <w:t xml:space="preserve"> CSI-RS and PL RS measurements, </w:t>
      </w:r>
      <w:r>
        <w:rPr>
          <w:rFonts w:eastAsia="宋体"/>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 xml:space="preserve">[Comment] It is not clear how CSI reporting is done on muted spatial elements and how this assists </w:t>
      </w:r>
      <w:proofErr w:type="spellStart"/>
      <w:r>
        <w:rPr>
          <w:color w:val="C00000"/>
          <w:sz w:val="22"/>
          <w:szCs w:val="22"/>
          <w:u w:val="single"/>
        </w:rPr>
        <w:t>gNB</w:t>
      </w:r>
      <w:proofErr w:type="spellEnd"/>
      <w:r>
        <w:rPr>
          <w:color w:val="C00000"/>
          <w:sz w:val="22"/>
          <w:szCs w:val="22"/>
          <w:u w:val="single"/>
        </w:rPr>
        <w:t>.</w:t>
      </w:r>
    </w:p>
    <w:p w14:paraId="7DD793DB" w14:textId="77777777" w:rsidR="006D5EC4" w:rsidRDefault="00014AA5">
      <w:pPr>
        <w:pStyle w:val="afd"/>
        <w:numPr>
          <w:ilvl w:val="2"/>
          <w:numId w:val="5"/>
        </w:numPr>
        <w:overflowPunct/>
        <w:spacing w:line="252" w:lineRule="auto"/>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14AA5">
      <w:pPr>
        <w:pStyle w:val="afd"/>
        <w:numPr>
          <w:ilvl w:val="2"/>
          <w:numId w:val="5"/>
        </w:numPr>
        <w:overflowPunct/>
        <w:spacing w:line="252" w:lineRule="auto"/>
        <w:rPr>
          <w:rFonts w:eastAsia="宋体"/>
          <w:lang w:eastAsia="zh-CN"/>
        </w:rPr>
      </w:pPr>
      <w:r>
        <w:rPr>
          <w:rFonts w:eastAsia="宋体"/>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宋体"/>
          <w:lang w:eastAsia="zh-CN"/>
        </w:rPr>
        <w:t>reportConfig</w:t>
      </w:r>
      <w:proofErr w:type="spellEnd"/>
      <w:r>
        <w:rPr>
          <w:rFonts w:eastAsia="宋体"/>
          <w:lang w:eastAsia="zh-CN"/>
        </w:rPr>
        <w:t xml:space="preserve">. Over a certain </w:t>
      </w:r>
      <w:r>
        <w:rPr>
          <w:rFonts w:eastAsia="宋体"/>
          <w:lang w:eastAsia="zh-CN"/>
        </w:rPr>
        <w:lastRenderedPageBreak/>
        <w:t>coherent period, whenever 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14AA5">
      <w:pPr>
        <w:pStyle w:val="afd"/>
        <w:numPr>
          <w:ilvl w:val="2"/>
          <w:numId w:val="5"/>
        </w:numPr>
        <w:spacing w:line="240" w:lineRule="auto"/>
      </w:pPr>
      <w:r>
        <w:t>Support of light-weight mechanisms such as DCI/MAC-CE-based, that allow fast CSI-RS reconfigurations.</w:t>
      </w:r>
    </w:p>
    <w:p w14:paraId="56AF4ECB" w14:textId="77777777" w:rsidR="006D5EC4" w:rsidRDefault="00014AA5">
      <w:pPr>
        <w:pStyle w:val="afd"/>
        <w:numPr>
          <w:ilvl w:val="2"/>
          <w:numId w:val="5"/>
        </w:numPr>
        <w:spacing w:line="240" w:lineRule="auto"/>
      </w:pPr>
      <w:r>
        <w:t xml:space="preserve">Techniques including conditions/criteria for UE measurements and feedback to </w:t>
      </w:r>
      <w:proofErr w:type="spellStart"/>
      <w:r>
        <w:t>gNB</w:t>
      </w:r>
      <w:proofErr w:type="spellEnd"/>
      <w:r>
        <w:t xml:space="preserve"> for (de)activation of antenna ports.</w:t>
      </w:r>
    </w:p>
    <w:p w14:paraId="1E6E9838" w14:textId="77777777" w:rsidR="006D5EC4" w:rsidRDefault="00014AA5">
      <w:pPr>
        <w:pStyle w:val="afd"/>
        <w:numPr>
          <w:ilvl w:val="2"/>
          <w:numId w:val="5"/>
        </w:numPr>
        <w:spacing w:line="240" w:lineRule="auto"/>
      </w:pPr>
      <w:r>
        <w:t xml:space="preserve">UE feeding back antenna muting pattern recommendations to the </w:t>
      </w:r>
      <w:proofErr w:type="spellStart"/>
      <w:r>
        <w:t>gNB</w:t>
      </w:r>
      <w:proofErr w:type="spellEnd"/>
      <w:r>
        <w:t xml:space="preserve">. </w:t>
      </w:r>
    </w:p>
    <w:p w14:paraId="13D257FD"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07864EDE"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afd"/>
        <w:numPr>
          <w:ilvl w:val="3"/>
          <w:numId w:val="5"/>
        </w:numPr>
        <w:overflowPunct/>
        <w:spacing w:line="252" w:lineRule="auto"/>
        <w:rPr>
          <w:rFonts w:eastAsia="宋体"/>
          <w:lang w:eastAsia="zh-CN"/>
        </w:rPr>
      </w:pPr>
      <w:r>
        <w:rPr>
          <w:rFonts w:eastAsia="宋体"/>
          <w:lang w:eastAsia="zh-CN"/>
        </w:rPr>
        <w:t>Type 3: activate/deactivate a set of spatial elements</w:t>
      </w:r>
      <w:r>
        <w:rPr>
          <w:rFonts w:eastAsia="宋体"/>
          <w:color w:val="C00000"/>
          <w:u w:val="single"/>
          <w:lang w:eastAsia="en-US"/>
        </w:rPr>
        <w:t xml:space="preserve"> corresponding to a TRP</w:t>
      </w:r>
      <w:r>
        <w:rPr>
          <w:rFonts w:eastAsia="宋体"/>
          <w:lang w:eastAsia="zh-CN"/>
        </w:rPr>
        <w:t xml:space="preserve">, e.g., </w:t>
      </w:r>
      <w:r>
        <w:rPr>
          <w:rFonts w:eastAsia="宋体"/>
          <w:strike/>
          <w:color w:val="C00000"/>
          <w:lang w:eastAsia="zh-CN"/>
        </w:rPr>
        <w:t xml:space="preserve">TRP on/off, </w:t>
      </w:r>
      <w:r>
        <w:rPr>
          <w:rFonts w:eastAsia="宋体"/>
          <w:lang w:eastAsia="zh-CN"/>
        </w:rPr>
        <w:t>activating N1-port CSI-RS resource (set)</w:t>
      </w:r>
      <w:r>
        <w:rPr>
          <w:rFonts w:eastAsia="宋体"/>
          <w:color w:val="C00000"/>
          <w:u w:val="single"/>
          <w:lang w:eastAsia="en-US"/>
        </w:rPr>
        <w:t xml:space="preserve"> corresponding to one TRP</w:t>
      </w:r>
      <w:r>
        <w:rPr>
          <w:rFonts w:eastAsia="宋体"/>
          <w:lang w:eastAsia="zh-CN"/>
        </w:rPr>
        <w:t xml:space="preserve"> and</w:t>
      </w:r>
      <w:r>
        <w:rPr>
          <w:rFonts w:eastAsia="宋体"/>
          <w:color w:val="C00000"/>
          <w:u w:val="single"/>
          <w:lang w:eastAsia="en-US"/>
        </w:rPr>
        <w:t>/or</w:t>
      </w:r>
      <w:r>
        <w:rPr>
          <w:rFonts w:eastAsia="宋体"/>
          <w:lang w:eastAsia="zh-CN"/>
        </w:rPr>
        <w:t xml:space="preserve"> deactivating N2-port CSI-RS resource (set)</w:t>
      </w:r>
      <w:r>
        <w:rPr>
          <w:rFonts w:eastAsia="宋体"/>
          <w:color w:val="C00000"/>
          <w:u w:val="single"/>
          <w:lang w:eastAsia="en-US"/>
        </w:rPr>
        <w:t xml:space="preserve"> corresponding to another TRP</w:t>
      </w:r>
    </w:p>
    <w:p w14:paraId="113900CE" w14:textId="77777777" w:rsidR="006D5EC4" w:rsidRDefault="00014AA5">
      <w:pPr>
        <w:pStyle w:val="afd"/>
        <w:numPr>
          <w:ilvl w:val="2"/>
          <w:numId w:val="5"/>
        </w:numPr>
        <w:overflowPunct/>
        <w:spacing w:line="252" w:lineRule="auto"/>
        <w:rPr>
          <w:rFonts w:eastAsia="宋体"/>
          <w:lang w:eastAsia="zh-CN"/>
        </w:rPr>
      </w:pPr>
      <w:r>
        <w:rPr>
          <w:rFonts w:eastAsia="宋体"/>
          <w:lang w:eastAsia="zh-CN"/>
        </w:rPr>
        <w:t>Type 3 may have impact on redundant CSI measurement or reporting to a muted TRP, so enhancement may include dynamic signaling for TRP ID (</w:t>
      </w:r>
      <w:proofErr w:type="spellStart"/>
      <w:r>
        <w:rPr>
          <w:rFonts w:eastAsia="宋体"/>
          <w:lang w:eastAsia="zh-CN"/>
        </w:rPr>
        <w:t>CORESETPollIndex</w:t>
      </w:r>
      <w:proofErr w:type="spellEnd"/>
      <w:r>
        <w:rPr>
          <w:rFonts w:eastAsia="宋体"/>
          <w:lang w:eastAsia="zh-CN"/>
        </w:rPr>
        <w:t>).</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14AA5">
      <w:pPr>
        <w:pStyle w:val="af3"/>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34274497"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617F2840" w14:textId="77777777" w:rsidR="006D5EC4" w:rsidRDefault="00014AA5">
      <w:pPr>
        <w:pStyle w:val="afd"/>
        <w:numPr>
          <w:ilvl w:val="2"/>
          <w:numId w:val="5"/>
        </w:numPr>
        <w:overflowPunct/>
        <w:spacing w:before="120" w:line="252" w:lineRule="auto"/>
        <w:jc w:val="both"/>
        <w:rPr>
          <w:strike/>
        </w:rPr>
      </w:pPr>
      <w:r>
        <w:t xml:space="preserve">This may also include signaling of the adaptation of TRPs in </w:t>
      </w:r>
      <w:proofErr w:type="spellStart"/>
      <w:r>
        <w:t>mTRP</w:t>
      </w:r>
      <w:proofErr w:type="spellEnd"/>
      <w:r>
        <w:t>, e.g. by utilizing group-level or cell common signaling.</w:t>
      </w:r>
    </w:p>
    <w:p w14:paraId="6637FF75"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aff4"/>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w:t>
            </w:r>
            <w:proofErr w:type="spellStart"/>
            <w:r>
              <w:rPr>
                <w:rFonts w:ascii="New York" w:hAnsi="New York"/>
                <w:lang w:eastAsia="zh-CN"/>
              </w:rPr>
              <w:t>gNB</w:t>
            </w:r>
            <w:proofErr w:type="spellEnd"/>
            <w:r>
              <w:rPr>
                <w:rFonts w:ascii="New York" w:hAnsi="New York"/>
                <w:lang w:eastAsia="zh-CN"/>
              </w:rPr>
              <w:t xml:space="preserve">/cell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Type 1: enable/disable all spatial elements associated to a logical antenna port, e.g.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Techniques including conditions/criteria for UE measurements and feedback to </w:t>
            </w:r>
            <w:proofErr w:type="spellStart"/>
            <w:r>
              <w:rPr>
                <w:rFonts w:ascii="New York" w:eastAsia="Malgun Gothic" w:hAnsi="New York"/>
                <w:lang w:eastAsia="ko-KR"/>
              </w:rPr>
              <w:t>gNB</w:t>
            </w:r>
            <w:proofErr w:type="spellEnd"/>
            <w:r>
              <w:rPr>
                <w:rFonts w:ascii="New York" w:eastAsia="Malgun Gothic" w:hAnsi="New York"/>
                <w:lang w:eastAsia="ko-KR"/>
              </w:rPr>
              <w:t xml:space="preserve">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w:t>
            </w:r>
            <w:proofErr w:type="spellStart"/>
            <w:r>
              <w:rPr>
                <w:rFonts w:ascii="New York" w:eastAsia="Malgun Gothic" w:hAnsi="New York"/>
                <w:lang w:eastAsia="ko-KR"/>
              </w:rPr>
              <w:t>gNB</w:t>
            </w:r>
            <w:proofErr w:type="spellEnd"/>
            <w:r>
              <w:rPr>
                <w:rFonts w:ascii="New York" w:eastAsia="Malgun Gothic" w:hAnsi="New York"/>
                <w:lang w:eastAsia="ko-KR"/>
              </w:rPr>
              <w:t xml:space="preserve">.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w:t>
            </w:r>
            <w:proofErr w:type="spellStart"/>
            <w:r>
              <w:rPr>
                <w:rFonts w:ascii="New York" w:hAnsi="New York"/>
                <w:lang w:eastAsia="zh-CN"/>
              </w:rPr>
              <w:t>mTRP</w:t>
            </w:r>
            <w:proofErr w:type="spellEnd"/>
            <w:r>
              <w:rPr>
                <w:rFonts w:ascii="New York" w:hAnsi="New York"/>
                <w:lang w:eastAsia="zh-CN"/>
              </w:rPr>
              <w:t xml:space="preserve">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lastRenderedPageBreak/>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42323C98" w14:textId="77777777" w:rsidR="006D5EC4" w:rsidRDefault="00014AA5">
            <w:pPr>
              <w:numPr>
                <w:ilvl w:val="1"/>
                <w:numId w:val="7"/>
              </w:numPr>
              <w:overflowPunct w:val="0"/>
              <w:spacing w:after="0" w:line="252" w:lineRule="auto"/>
              <w:rPr>
                <w:lang w:eastAsia="zh-CN"/>
              </w:rPr>
            </w:pPr>
            <w:proofErr w:type="spellStart"/>
            <w:r>
              <w:rPr>
                <w:rFonts w:ascii="New York" w:hAnsi="New York"/>
                <w:lang w:eastAsia="zh-CN"/>
              </w:rPr>
              <w:t>gNB</w:t>
            </w:r>
            <w:proofErr w:type="spellEnd"/>
            <w:r>
              <w:rPr>
                <w:rFonts w:ascii="New York" w:hAnsi="New York"/>
                <w:lang w:eastAsia="zh-CN"/>
              </w:rPr>
              <w:t xml:space="preserve"> may conserve energy by reducing the number of active TRPs in the </w:t>
            </w:r>
            <w:proofErr w:type="spellStart"/>
            <w:r>
              <w:rPr>
                <w:rFonts w:ascii="New York" w:hAnsi="New York"/>
                <w:lang w:eastAsia="zh-CN"/>
              </w:rPr>
              <w:t>mTRP</w:t>
            </w:r>
            <w:proofErr w:type="spellEnd"/>
            <w:r>
              <w:rPr>
                <w:rFonts w:ascii="New York" w:hAnsi="New York"/>
                <w:lang w:eastAsia="zh-CN"/>
              </w:rPr>
              <w:t xml:space="preserve">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 xml:space="preserve">This may also include signaling of the adaptation of TRPs in </w:t>
            </w:r>
            <w:proofErr w:type="spellStart"/>
            <w:r>
              <w:rPr>
                <w:rFonts w:ascii="New York" w:eastAsia="Malgun Gothic" w:hAnsi="New York"/>
                <w:lang w:eastAsia="ko-KR"/>
              </w:rPr>
              <w:t>mTRP</w:t>
            </w:r>
            <w:proofErr w:type="spellEnd"/>
            <w:r>
              <w:rPr>
                <w:rFonts w:ascii="New York" w:eastAsia="Malgun Gothic" w:hAnsi="New York"/>
                <w:lang w:eastAsia="ko-KR"/>
              </w:rPr>
              <w:t>, e.g.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5F7202EC" w14:textId="77777777" w:rsidR="006D5EC4" w:rsidRDefault="006D5EC4">
            <w:pPr>
              <w:rPr>
                <w:highlight w:val="yellow"/>
                <w:lang w:eastAsia="sv-SE"/>
              </w:rPr>
            </w:pPr>
          </w:p>
        </w:tc>
      </w:tr>
    </w:tbl>
    <w:p w14:paraId="427FF00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4127A69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009EBDA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afd"/>
        <w:numPr>
          <w:ilvl w:val="3"/>
          <w:numId w:val="5"/>
        </w:numPr>
        <w:overflowPunct/>
        <w:spacing w:line="252" w:lineRule="auto"/>
        <w:rPr>
          <w:rFonts w:eastAsia="宋体"/>
          <w:lang w:eastAsia="zh-CN"/>
        </w:rPr>
      </w:pPr>
      <w:proofErr w:type="spellStart"/>
      <w:r>
        <w:rPr>
          <w:lang w:eastAsia="zh-CN"/>
        </w:rPr>
        <w:t>gNB</w:t>
      </w:r>
      <w:proofErr w:type="spellEnd"/>
      <w:r>
        <w:rPr>
          <w:lang w:eastAsia="zh-CN"/>
        </w:rPr>
        <w:t xml:space="preserve">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af3"/>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CSI-RS/reporting re-configuration should be indicated to the UEs for spatial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/cell power state. Support mechanisms to trigger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/cell power state and to recover back into normal network power state.</w:t>
      </w:r>
    </w:p>
    <w:p w14:paraId="033CABF7"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60D2DFD" w14:textId="77777777" w:rsidR="006D5EC4" w:rsidRDefault="00014AA5">
      <w:pPr>
        <w:pStyle w:val="af3"/>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14AA5">
      <w:pPr>
        <w:pStyle w:val="af3"/>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lastRenderedPageBreak/>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afd"/>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14AA5">
      <w:pPr>
        <w:pStyle w:val="afd"/>
        <w:numPr>
          <w:ilvl w:val="3"/>
          <w:numId w:val="5"/>
        </w:numPr>
        <w:overflowPunct/>
        <w:spacing w:line="252" w:lineRule="auto"/>
        <w:jc w:val="both"/>
        <w:rPr>
          <w:rFonts w:eastAsia="宋体"/>
          <w:lang w:eastAsia="zh-CN"/>
        </w:rPr>
      </w:pPr>
      <w:r>
        <w:rPr>
          <w:color w:val="C00000"/>
          <w:u w:val="single"/>
          <w:lang w:eastAsia="zh-CN"/>
        </w:rPr>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afd"/>
        <w:numPr>
          <w:ilvl w:val="3"/>
          <w:numId w:val="5"/>
        </w:numPr>
        <w:overflowPunct/>
        <w:spacing w:line="252" w:lineRule="auto"/>
        <w:jc w:val="both"/>
        <w:rPr>
          <w:rFonts w:eastAsia="宋体"/>
          <w:lang w:eastAsia="zh-CN"/>
        </w:rPr>
      </w:pPr>
      <w:r>
        <w:rPr>
          <w:rFonts w:eastAsia="宋体"/>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24611A3C" w14:textId="77777777" w:rsidR="006D5EC4" w:rsidRDefault="00014AA5">
      <w:pPr>
        <w:pStyle w:val="afd"/>
        <w:numPr>
          <w:ilvl w:val="3"/>
          <w:numId w:val="5"/>
        </w:numPr>
        <w:overflowPunct/>
        <w:spacing w:line="252" w:lineRule="auto"/>
        <w:jc w:val="both"/>
        <w:rPr>
          <w:rFonts w:eastAsia="宋体"/>
          <w:lang w:eastAsia="zh-CN"/>
        </w:rPr>
      </w:pPr>
      <w:r>
        <w:rPr>
          <w:rFonts w:eastAsia="宋体"/>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eastAsia="宋体"/>
          <w:lang w:eastAsia="zh-CN"/>
        </w:rPr>
        <w:t>reportConfig</w:t>
      </w:r>
      <w:proofErr w:type="spellEnd"/>
      <w:r>
        <w:rPr>
          <w:rFonts w:eastAsia="宋体"/>
          <w:lang w:eastAsia="zh-CN"/>
        </w:rPr>
        <w:t>. Over a certain coherent period, whenever the network enters the energy saving mode, the corresponding spatial domain configuration can then be determined from the configuration index.</w:t>
      </w:r>
    </w:p>
    <w:p w14:paraId="3C3827D8" w14:textId="77777777" w:rsidR="006D5EC4" w:rsidRDefault="00014AA5">
      <w:pPr>
        <w:pStyle w:val="afd"/>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afd"/>
        <w:numPr>
          <w:ilvl w:val="3"/>
          <w:numId w:val="5"/>
        </w:numPr>
        <w:spacing w:line="240" w:lineRule="auto"/>
        <w:jc w:val="both"/>
      </w:pPr>
      <w:r>
        <w:t xml:space="preserve">Techniques including conditions/criteria for UE measurements and feedback to </w:t>
      </w:r>
      <w:proofErr w:type="spellStart"/>
      <w:r>
        <w:t>gNB</w:t>
      </w:r>
      <w:proofErr w:type="spellEnd"/>
      <w:r>
        <w:t xml:space="preserve"> for (de)activation of antenna ports</w:t>
      </w:r>
      <w:r>
        <w:rPr>
          <w:color w:val="C00000"/>
          <w:u w:val="single"/>
          <w:lang w:eastAsia="zh-CN"/>
        </w:rPr>
        <w:t xml:space="preserve"> should be considered</w:t>
      </w:r>
      <w:r>
        <w:t>.</w:t>
      </w:r>
    </w:p>
    <w:p w14:paraId="05F4282B" w14:textId="77777777" w:rsidR="006D5EC4" w:rsidRDefault="00014AA5">
      <w:pPr>
        <w:pStyle w:val="afd"/>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w:t>
      </w:r>
      <w:proofErr w:type="spellStart"/>
      <w:r>
        <w:t>gNB</w:t>
      </w:r>
      <w:proofErr w:type="spellEnd"/>
      <w:r>
        <w:t>.</w:t>
      </w:r>
    </w:p>
    <w:p w14:paraId="02B5B857"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106D965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afd"/>
        <w:numPr>
          <w:ilvl w:val="4"/>
          <w:numId w:val="5"/>
        </w:numPr>
        <w:overflowPunct/>
        <w:spacing w:line="252" w:lineRule="auto"/>
        <w:jc w:val="both"/>
        <w:rPr>
          <w:rFonts w:eastAsia="宋体"/>
          <w:lang w:eastAsia="zh-CN"/>
        </w:rPr>
      </w:pPr>
      <w:r>
        <w:rPr>
          <w:rFonts w:eastAsia="宋体"/>
          <w:lang w:eastAsia="zh-CN"/>
        </w:rPr>
        <w:t>Type 3: activate/deactivate a set of spatial elements, e.g., TRP on/off, activating N1-port CSI-RS resource (set) and deactivating N2-port CSI-RS resource (set)</w:t>
      </w:r>
    </w:p>
    <w:p w14:paraId="19473A82" w14:textId="77777777" w:rsidR="006D5EC4" w:rsidRDefault="00014AA5">
      <w:pPr>
        <w:pStyle w:val="afd"/>
        <w:numPr>
          <w:ilvl w:val="3"/>
          <w:numId w:val="5"/>
        </w:numPr>
        <w:overflowPunct/>
        <w:spacing w:line="252" w:lineRule="auto"/>
        <w:jc w:val="both"/>
        <w:rPr>
          <w:rFonts w:eastAsia="宋体"/>
          <w:lang w:eastAsia="zh-CN"/>
        </w:rPr>
      </w:pPr>
      <w:r>
        <w:rPr>
          <w:rFonts w:eastAsia="宋体"/>
          <w:lang w:eastAsia="zh-CN"/>
        </w:rPr>
        <w:t>Type 3 may have impact on redundant CSI measurement or reporting to a muted TRP, so enhancement may include dynamic signaling for TRP ID (</w:t>
      </w:r>
      <w:proofErr w:type="spellStart"/>
      <w:r>
        <w:rPr>
          <w:rFonts w:eastAsia="宋体"/>
          <w:lang w:eastAsia="zh-CN"/>
        </w:rPr>
        <w:t>CORESETPollIndex</w:t>
      </w:r>
      <w:proofErr w:type="spellEnd"/>
      <w:r>
        <w:rPr>
          <w:rFonts w:eastAsia="宋体"/>
          <w:lang w:eastAsia="zh-CN"/>
        </w:rPr>
        <w:t>).</w:t>
      </w:r>
    </w:p>
    <w:p w14:paraId="5C9C58C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505C18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deployment.</w:t>
      </w:r>
    </w:p>
    <w:p w14:paraId="78DF051A"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e.g. by utilizing group-level or cell common signaling.</w:t>
      </w:r>
    </w:p>
    <w:p w14:paraId="1ED3B05B"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afd"/>
        <w:numPr>
          <w:ilvl w:val="1"/>
          <w:numId w:val="5"/>
        </w:numPr>
        <w:rPr>
          <w:rFonts w:eastAsia="宋体"/>
          <w:lang w:eastAsia="zh-CN"/>
        </w:rPr>
      </w:pPr>
      <w:r>
        <w:rPr>
          <w:rFonts w:eastAsia="宋体"/>
          <w:lang w:eastAsia="zh-CN"/>
        </w:rPr>
        <w:t xml:space="preserve">A need for increasing number of transceiver chains is foreseen in </w:t>
      </w:r>
      <w:proofErr w:type="spellStart"/>
      <w:r>
        <w:rPr>
          <w:rFonts w:eastAsia="宋体"/>
          <w:lang w:eastAsia="zh-CN"/>
        </w:rPr>
        <w:t>gNBs</w:t>
      </w:r>
      <w:proofErr w:type="spellEnd"/>
      <w:r>
        <w:rPr>
          <w:rFonts w:eastAsia="宋体"/>
          <w:lang w:eastAsia="zh-CN"/>
        </w:rPr>
        <w:t xml:space="preserve"> in the future, especially at higher frequencies.</w:t>
      </w:r>
    </w:p>
    <w:p w14:paraId="030F95B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mapping may require reference signal reconfiguration. </w:t>
      </w:r>
    </w:p>
    <w:p w14:paraId="44BC0B6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To avoid recurrent reconfigurations, it is necessary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acquire knowledge of what performance the different muting patterns would result in prior to the actual transceiver muting decision.</w:t>
      </w:r>
    </w:p>
    <w:p w14:paraId="7D0D81FE" w14:textId="77777777" w:rsidR="006D5EC4" w:rsidRDefault="00014AA5">
      <w:pPr>
        <w:pStyle w:val="afd"/>
        <w:numPr>
          <w:ilvl w:val="1"/>
          <w:numId w:val="5"/>
        </w:numPr>
        <w:rPr>
          <w:rFonts w:eastAsia="宋体"/>
          <w:lang w:eastAsia="zh-CN"/>
        </w:rPr>
      </w:pPr>
      <w:r>
        <w:rPr>
          <w:rFonts w:eastAsia="宋体"/>
          <w:lang w:eastAsia="zh-CN"/>
        </w:rPr>
        <w:t xml:space="preserve">In current specifications, multiple CSI-RS resources need to be configured in the UE so that the </w:t>
      </w:r>
      <w:proofErr w:type="spellStart"/>
      <w:r>
        <w:rPr>
          <w:rFonts w:eastAsia="宋体"/>
          <w:lang w:eastAsia="zh-CN"/>
        </w:rPr>
        <w:t>gNB</w:t>
      </w:r>
      <w:proofErr w:type="spellEnd"/>
      <w:r>
        <w:rPr>
          <w:rFonts w:eastAsia="宋体"/>
          <w:lang w:eastAsia="zh-CN"/>
        </w:rPr>
        <w:t xml:space="preserve"> can get CSI feedback for different antenna muting layouts, which can increase physical resource usage.</w:t>
      </w:r>
    </w:p>
    <w:p w14:paraId="0A40F3D9" w14:textId="77777777" w:rsidR="006D5EC4" w:rsidRDefault="00014AA5">
      <w:pPr>
        <w:pStyle w:val="afd"/>
        <w:numPr>
          <w:ilvl w:val="1"/>
          <w:numId w:val="5"/>
        </w:numPr>
        <w:rPr>
          <w:rFonts w:eastAsia="宋体"/>
          <w:lang w:eastAsia="zh-CN"/>
        </w:rPr>
      </w:pPr>
      <w:r>
        <w:rPr>
          <w:rFonts w:eastAsia="宋体"/>
          <w:lang w:eastAsia="zh-CN"/>
        </w:rPr>
        <w:t xml:space="preserve">Reference signal reconfigurations via RRC is slow and leads to excessive energy consumption.  </w:t>
      </w:r>
    </w:p>
    <w:p w14:paraId="78D787FF" w14:textId="77777777" w:rsidR="006D5EC4" w:rsidRDefault="00014AA5">
      <w:pPr>
        <w:pStyle w:val="afd"/>
        <w:numPr>
          <w:ilvl w:val="1"/>
          <w:numId w:val="5"/>
        </w:numPr>
        <w:rPr>
          <w:rFonts w:eastAsia="宋体"/>
          <w:lang w:eastAsia="zh-CN"/>
        </w:rPr>
      </w:pPr>
      <w:r>
        <w:rPr>
          <w:rFonts w:eastAsia="宋体"/>
          <w:lang w:eastAsia="zh-CN"/>
        </w:rPr>
        <w:t>Study methods that allow the UE to provide CSI feedback for different port muting patterns based on one CSI-RS resource configuration.</w:t>
      </w:r>
    </w:p>
    <w:p w14:paraId="7F893C5E" w14:textId="77777777" w:rsidR="006D5EC4" w:rsidRDefault="00014AA5">
      <w:pPr>
        <w:pStyle w:val="afd"/>
        <w:numPr>
          <w:ilvl w:val="1"/>
          <w:numId w:val="5"/>
        </w:numPr>
        <w:rPr>
          <w:rFonts w:eastAsia="宋体"/>
          <w:lang w:eastAsia="zh-CN"/>
        </w:rPr>
      </w:pPr>
      <w:r>
        <w:rPr>
          <w:rFonts w:eastAsia="宋体"/>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58423095" w14:textId="77777777" w:rsidR="006D5EC4" w:rsidRDefault="00014AA5">
      <w:pPr>
        <w:pStyle w:val="afd"/>
        <w:numPr>
          <w:ilvl w:val="1"/>
          <w:numId w:val="5"/>
        </w:numPr>
        <w:rPr>
          <w:rFonts w:eastAsia="宋体"/>
          <w:lang w:eastAsia="zh-CN"/>
        </w:rPr>
      </w:pPr>
      <w:r>
        <w:rPr>
          <w:rFonts w:eastAsia="宋体"/>
          <w:lang w:eastAsia="zh-CN"/>
        </w:rPr>
        <w:t>Study optimized CSI reporting contents allowing the UE to provide compact CSI feedback for different antenna muting patterns, e.g., relative reports compared to a baseline.</w:t>
      </w:r>
    </w:p>
    <w:p w14:paraId="7E4EB7D1"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14:paraId="0BEF620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Some enhancements on physical layer procedures e.g., CSI framework and/or transmit power signaling might be introduced to make dynamic antenna port adaptation more efficient.</w:t>
      </w:r>
    </w:p>
    <w:p w14:paraId="28DEAAF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Capture in TR the following description for 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0151036C"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chains for transmitting and/or receiving PDSCH and/or PUSCH. The technique is not applicable to broadcast channels/signals (e.g., SSB/SI/paging).</w:t>
      </w:r>
    </w:p>
    <w:p w14:paraId="1BFD033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4719C5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25888E6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7D0FB0A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526632B7"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66E3E45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1A344F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energy saving is supported.</w:t>
      </w:r>
    </w:p>
    <w:p w14:paraId="4F9888E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p>
    <w:p w14:paraId="29C9A87E"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851ACAF" w14:textId="77777777" w:rsidR="006D5EC4" w:rsidRDefault="006D5EC4">
      <w:pPr>
        <w:pStyle w:val="af3"/>
        <w:numPr>
          <w:ilvl w:val="1"/>
          <w:numId w:val="5"/>
        </w:numPr>
        <w:spacing w:after="0"/>
        <w:rPr>
          <w:rFonts w:ascii="Times New Roman" w:hAnsi="Times New Roman"/>
          <w:sz w:val="22"/>
          <w:szCs w:val="22"/>
          <w:lang w:eastAsia="zh-CN"/>
        </w:rPr>
      </w:pPr>
    </w:p>
    <w:p w14:paraId="305A9748" w14:textId="77777777" w:rsidR="006D5EC4" w:rsidRDefault="006D5EC4">
      <w:pPr>
        <w:pStyle w:val="af3"/>
        <w:spacing w:after="0"/>
        <w:rPr>
          <w:rFonts w:ascii="Times New Roman" w:hAnsi="Times New Roman"/>
          <w:sz w:val="22"/>
          <w:szCs w:val="22"/>
          <w:lang w:eastAsia="zh-CN"/>
        </w:rPr>
      </w:pPr>
    </w:p>
    <w:p w14:paraId="1E6A799A" w14:textId="77777777" w:rsidR="006D5EC4" w:rsidRDefault="006D5EC4">
      <w:pPr>
        <w:pStyle w:val="af3"/>
        <w:spacing w:after="0"/>
        <w:rPr>
          <w:rFonts w:ascii="Times New Roman" w:hAnsi="Times New Roman"/>
          <w:sz w:val="22"/>
          <w:szCs w:val="22"/>
          <w:lang w:eastAsia="zh-CN"/>
        </w:rPr>
      </w:pPr>
    </w:p>
    <w:p w14:paraId="75C7D79E" w14:textId="77777777" w:rsidR="006D5EC4" w:rsidRDefault="00014AA5">
      <w:pPr>
        <w:pStyle w:val="3"/>
        <w:rPr>
          <w:rFonts w:eastAsia="宋体"/>
          <w:sz w:val="24"/>
          <w:szCs w:val="18"/>
          <w:lang w:eastAsia="zh-CN"/>
        </w:rPr>
      </w:pPr>
      <w:r>
        <w:rPr>
          <w:rFonts w:eastAsia="宋体"/>
          <w:sz w:val="24"/>
          <w:szCs w:val="18"/>
          <w:lang w:eastAsia="zh-CN"/>
        </w:rPr>
        <w:lastRenderedPageBreak/>
        <w:t>[ACTIVE] 1</w:t>
      </w:r>
      <w:r>
        <w:rPr>
          <w:rFonts w:eastAsia="宋体"/>
          <w:sz w:val="24"/>
          <w:szCs w:val="18"/>
          <w:vertAlign w:val="superscript"/>
          <w:lang w:eastAsia="zh-CN"/>
        </w:rPr>
        <w:t>st</w:t>
      </w:r>
      <w:r>
        <w:rPr>
          <w:rFonts w:eastAsia="宋体"/>
          <w:sz w:val="24"/>
          <w:szCs w:val="18"/>
          <w:lang w:eastAsia="zh-CN"/>
        </w:rPr>
        <w:t xml:space="preserve"> Round Discussions</w:t>
      </w:r>
    </w:p>
    <w:p w14:paraId="0EA7BDF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af3"/>
        <w:spacing w:after="0"/>
        <w:rPr>
          <w:rFonts w:ascii="Times New Roman" w:hAnsi="Times New Roman"/>
          <w:sz w:val="22"/>
          <w:szCs w:val="22"/>
          <w:lang w:eastAsia="zh-CN"/>
        </w:rPr>
      </w:pPr>
    </w:p>
    <w:p w14:paraId="5D0C63B4"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#4-1</w:t>
      </w:r>
    </w:p>
    <w:p w14:paraId="3F59E43B"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247"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afd"/>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61E412E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9AF2D9B"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14AA5">
      <w:pPr>
        <w:pStyle w:val="afd"/>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01933761"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afd"/>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760EE32A" w14:textId="77777777" w:rsidR="006D5EC4" w:rsidRDefault="00014AA5">
      <w:pPr>
        <w:pStyle w:val="afd"/>
        <w:numPr>
          <w:ilvl w:val="1"/>
          <w:numId w:val="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42DC379" w14:textId="77777777" w:rsidR="006D5EC4" w:rsidRDefault="00014AA5">
      <w:pPr>
        <w:pStyle w:val="afd"/>
        <w:numPr>
          <w:ilvl w:val="1"/>
          <w:numId w:val="7"/>
        </w:numPr>
        <w:snapToGrid w:val="0"/>
        <w:spacing w:line="240" w:lineRule="auto"/>
      </w:pPr>
      <w:r>
        <w:t>Support of light-weight mechanisms such as DCI/MAC-CE-based, that allow fast CSI-RS reconfigurations.</w:t>
      </w:r>
      <w:r>
        <w:rPr>
          <w:rFonts w:eastAsia="宋体"/>
          <w:highlight w:val="yellow"/>
          <w:vertAlign w:val="superscript"/>
          <w:lang w:eastAsia="zh-CN"/>
        </w:rPr>
        <w:t>(3)</w:t>
      </w:r>
    </w:p>
    <w:p w14:paraId="5AB0C8E7" w14:textId="77777777" w:rsidR="006D5EC4" w:rsidRDefault="00014AA5">
      <w:pPr>
        <w:pStyle w:val="afd"/>
        <w:numPr>
          <w:ilvl w:val="1"/>
          <w:numId w:val="7"/>
        </w:numPr>
        <w:snapToGrid w:val="0"/>
        <w:spacing w:line="240" w:lineRule="auto"/>
      </w:pPr>
      <w:r>
        <w:t xml:space="preserve">Techniques including conditions/criteria for UE measurements and feedback to </w:t>
      </w:r>
      <w:proofErr w:type="spellStart"/>
      <w:r>
        <w:t>gNB</w:t>
      </w:r>
      <w:proofErr w:type="spellEnd"/>
      <w:r>
        <w:t xml:space="preserve"> for (de)activation of antenna ports.</w:t>
      </w:r>
      <w:r>
        <w:rPr>
          <w:rFonts w:eastAsia="宋体"/>
          <w:highlight w:val="yellow"/>
          <w:vertAlign w:val="superscript"/>
          <w:lang w:eastAsia="zh-CN"/>
        </w:rPr>
        <w:t>(4)</w:t>
      </w:r>
    </w:p>
    <w:p w14:paraId="4B183EDA" w14:textId="77777777" w:rsidR="006D5EC4" w:rsidRDefault="00014AA5">
      <w:pPr>
        <w:pStyle w:val="afd"/>
        <w:numPr>
          <w:ilvl w:val="1"/>
          <w:numId w:val="7"/>
        </w:numPr>
        <w:snapToGrid w:val="0"/>
        <w:spacing w:line="240" w:lineRule="auto"/>
      </w:pPr>
      <w:r>
        <w:t xml:space="preserve">UE feeding back antenna muting pattern recommendations to the </w:t>
      </w:r>
      <w:proofErr w:type="spellStart"/>
      <w:r>
        <w:t>gNB</w:t>
      </w:r>
      <w:proofErr w:type="spellEnd"/>
      <w:r>
        <w:t xml:space="preserve">. </w:t>
      </w:r>
    </w:p>
    <w:p w14:paraId="7C30117A" w14:textId="77777777" w:rsidR="006D5EC4" w:rsidRDefault="006D5EC4">
      <w:pPr>
        <w:pStyle w:val="af3"/>
        <w:spacing w:after="0"/>
        <w:rPr>
          <w:rFonts w:ascii="Times New Roman" w:hAnsi="Times New Roman"/>
          <w:sz w:val="22"/>
          <w:szCs w:val="22"/>
          <w:lang w:eastAsia="zh-CN"/>
        </w:rPr>
      </w:pPr>
    </w:p>
    <w:p w14:paraId="5B1B5ED1" w14:textId="77777777" w:rsidR="006D5EC4" w:rsidRDefault="006D5EC4">
      <w:pPr>
        <w:pStyle w:val="af3"/>
        <w:spacing w:after="0"/>
        <w:rPr>
          <w:rFonts w:ascii="Times New Roman" w:eastAsiaTheme="minorEastAsia" w:hAnsi="Times New Roman"/>
          <w:sz w:val="22"/>
          <w:szCs w:val="22"/>
          <w:lang w:eastAsia="ko-KR"/>
        </w:rPr>
      </w:pPr>
    </w:p>
    <w:p w14:paraId="44116E8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Does this include similar technique in time domain, e.g. dynamic adaptation of UE specific signals and channels?</w:t>
      </w:r>
    </w:p>
    <w:p w14:paraId="2BBB987A"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af3"/>
        <w:spacing w:after="0"/>
        <w:rPr>
          <w:rFonts w:ascii="Times New Roman" w:eastAsiaTheme="minorEastAsia" w:hAnsi="Times New Roman"/>
          <w:sz w:val="22"/>
          <w:szCs w:val="22"/>
          <w:lang w:eastAsia="ko-KR"/>
        </w:rPr>
      </w:pPr>
    </w:p>
    <w:p w14:paraId="7F68AFE9" w14:textId="77777777" w:rsidR="006D5EC4" w:rsidRDefault="006D5EC4">
      <w:pPr>
        <w:pStyle w:val="af3"/>
        <w:spacing w:after="0"/>
        <w:rPr>
          <w:rFonts w:ascii="Times New Roman" w:eastAsiaTheme="minorEastAsia" w:hAnsi="Times New Roman"/>
          <w:sz w:val="22"/>
          <w:szCs w:val="22"/>
          <w:lang w:eastAsia="ko-KR"/>
        </w:rPr>
      </w:pPr>
    </w:p>
    <w:p w14:paraId="6E317F0B"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#4-1</w:t>
      </w:r>
    </w:p>
    <w:tbl>
      <w:tblPr>
        <w:tblStyle w:val="aff4"/>
        <w:tblW w:w="9350" w:type="dxa"/>
        <w:tblInd w:w="-3" w:type="dxa"/>
        <w:tblLook w:val="04A0" w:firstRow="1" w:lastRow="0" w:firstColumn="1" w:lastColumn="0" w:noHBand="0" w:noVBand="1"/>
      </w:tblPr>
      <w:tblGrid>
        <w:gridCol w:w="1705"/>
        <w:gridCol w:w="7645"/>
      </w:tblGrid>
      <w:tr w:rsidR="006D5EC4" w14:paraId="305F85EC" w14:textId="77777777" w:rsidTr="005B1E47">
        <w:tc>
          <w:tcPr>
            <w:tcW w:w="1705" w:type="dxa"/>
            <w:shd w:val="clear" w:color="auto" w:fill="FBE4D5" w:themeFill="accent2" w:themeFillTint="33"/>
          </w:tcPr>
          <w:p w14:paraId="7BE3BD8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AEA0F7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5B1E47">
        <w:tc>
          <w:tcPr>
            <w:tcW w:w="1705" w:type="dxa"/>
          </w:tcPr>
          <w:p w14:paraId="55B8709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4525BFD"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afd"/>
              <w:numPr>
                <w:ilvl w:val="2"/>
                <w:numId w:val="7"/>
              </w:numPr>
              <w:overflowPunct/>
              <w:snapToGrid w:val="0"/>
              <w:spacing w:line="252" w:lineRule="auto"/>
              <w:rPr>
                <w:color w:val="4472C4" w:themeColor="accent1"/>
                <w:sz w:val="21"/>
                <w:szCs w:val="21"/>
                <w:lang w:eastAsia="zh-CN"/>
              </w:rPr>
            </w:pPr>
            <w:r>
              <w:rPr>
                <w:rFonts w:ascii="New York" w:eastAsia="宋体" w:hAnsi="New York"/>
                <w:color w:val="4472C4" w:themeColor="accent1"/>
              </w:rPr>
              <w:t xml:space="preserve">Type 3: activate/deactivate a set of spatial elements, e.g., TRP on/off, activating N1-port CSI-RS resource (set) and deactivating N2-port CSI-RS resource (set), </w:t>
            </w:r>
            <w:r>
              <w:rPr>
                <w:rFonts w:ascii="New York" w:eastAsia="宋体" w:hAnsi="New York"/>
                <w:color w:val="FF0000"/>
              </w:rPr>
              <w:t>activating/deactivating CSI report</w:t>
            </w:r>
            <w:r>
              <w:rPr>
                <w:rFonts w:ascii="New York" w:eastAsia="等线" w:hAnsi="New York"/>
                <w:color w:val="FF0000"/>
                <w:lang w:eastAsia="zh-CN"/>
              </w:rPr>
              <w:t>(s)</w:t>
            </w:r>
            <w:r>
              <w:rPr>
                <w:rFonts w:ascii="New York" w:eastAsia="宋体" w:hAnsi="New York"/>
                <w:color w:val="FF0000"/>
              </w:rPr>
              <w:t xml:space="preserve"> which associated with CSI-RS resource (set)</w:t>
            </w:r>
          </w:p>
          <w:p w14:paraId="12F395F9"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strike/>
              </w:rPr>
              <w:t>Both</w:t>
            </w:r>
            <w:r>
              <w:rPr>
                <w:rFonts w:ascii="New York" w:eastAsia="宋体" w:hAnsi="New York"/>
              </w:rPr>
              <w:t xml:space="preserve"> Type 1, </w:t>
            </w:r>
            <w:r>
              <w:rPr>
                <w:rFonts w:ascii="New York" w:eastAsia="宋体" w:hAnsi="New York"/>
                <w:strike/>
                <w:color w:val="FF0000"/>
              </w:rPr>
              <w:t xml:space="preserve">and </w:t>
            </w:r>
            <w:r>
              <w:rPr>
                <w:rFonts w:ascii="New York" w:eastAsia="宋体" w:hAnsi="New York"/>
              </w:rPr>
              <w:t>Type 2</w:t>
            </w:r>
            <w:r>
              <w:rPr>
                <w:rFonts w:ascii="New York" w:eastAsia="宋体" w:hAnsi="New York"/>
                <w:color w:val="FF0000"/>
              </w:rPr>
              <w:t xml:space="preserve"> and Type 3</w:t>
            </w:r>
            <w:r>
              <w:rPr>
                <w:rFonts w:ascii="New York" w:eastAsia="宋体" w:hAnsi="New York"/>
              </w:rPr>
              <w:t xml:space="preserve"> may have impact on measurement operation, so the potential enhancement may </w:t>
            </w:r>
            <w:r>
              <w:rPr>
                <w:rFonts w:ascii="New York" w:eastAsia="宋体" w:hAnsi="New York"/>
              </w:rPr>
              <w:lastRenderedPageBreak/>
              <w:t xml:space="preserve">include CSI-RS and PL RS measurements, beam failure recovery, radio link monitoring, cell (re)selection and handover procedure. </w:t>
            </w:r>
          </w:p>
          <w:p w14:paraId="25CD35A5" w14:textId="77777777" w:rsidR="006D5EC4" w:rsidRDefault="006D5EC4">
            <w:pPr>
              <w:pStyle w:val="af3"/>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14AA5">
            <w:pPr>
              <w:pStyle w:val="af3"/>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14AA5">
            <w:pPr>
              <w:pStyle w:val="afd"/>
              <w:numPr>
                <w:ilvl w:val="1"/>
                <w:numId w:val="7"/>
              </w:numPr>
              <w:overflowPunct/>
              <w:snapToGrid w:val="0"/>
              <w:spacing w:line="252" w:lineRule="auto"/>
              <w:rPr>
                <w:strike/>
                <w:sz w:val="21"/>
                <w:szCs w:val="21"/>
                <w:lang w:eastAsia="zh-CN"/>
              </w:rPr>
            </w:pPr>
            <w:r>
              <w:rPr>
                <w:rFonts w:ascii="New York" w:eastAsia="宋体"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strike/>
                <w:highlight w:val="yellow"/>
                <w:vertAlign w:val="superscript"/>
                <w:lang w:eastAsia="zh-CN"/>
              </w:rPr>
              <w:t>(2)</w:t>
            </w:r>
          </w:p>
          <w:p w14:paraId="661C3607" w14:textId="77777777" w:rsidR="006D5EC4" w:rsidRDefault="00014AA5">
            <w:pPr>
              <w:pStyle w:val="af3"/>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0478D63D" w14:textId="77777777" w:rsidR="006D5EC4" w:rsidRDefault="00014AA5">
            <w:pPr>
              <w:pStyle w:val="af3"/>
              <w:spacing w:after="0"/>
            </w:pPr>
            <w:r>
              <w:t>Note (2): The description can be simplified as follows:</w:t>
            </w:r>
          </w:p>
          <w:p w14:paraId="2ABF8CA5" w14:textId="77777777" w:rsidR="006D5EC4" w:rsidRDefault="00014AA5">
            <w:pPr>
              <w:pStyle w:val="af3"/>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6D5EC4" w14:paraId="595A5414" w14:textId="77777777" w:rsidTr="005B1E47">
        <w:tc>
          <w:tcPr>
            <w:tcW w:w="1705" w:type="dxa"/>
          </w:tcPr>
          <w:p w14:paraId="7A55BDF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14AA5">
            <w:pPr>
              <w:pStyle w:val="afd"/>
              <w:numPr>
                <w:ilvl w:val="1"/>
                <w:numId w:val="7"/>
              </w:numPr>
              <w:overflowPunct/>
              <w:snapToGrid w:val="0"/>
              <w:spacing w:line="252" w:lineRule="auto"/>
              <w:rPr>
                <w:strike/>
                <w:sz w:val="21"/>
                <w:szCs w:val="21"/>
                <w:lang w:eastAsia="zh-CN"/>
              </w:rPr>
            </w:pPr>
            <w:r>
              <w:rPr>
                <w:rFonts w:ascii="New York" w:eastAsia="宋体" w:hAnsi="New York"/>
                <w:strike/>
                <w:color w:val="C00000"/>
              </w:rPr>
              <w:t>CSI-RS/reporting re-configuration</w:t>
            </w:r>
            <w:r>
              <w:rPr>
                <w:rFonts w:ascii="New York" w:eastAsia="宋体" w:hAnsi="New York"/>
              </w:rPr>
              <w:t xml:space="preserve"> </w:t>
            </w:r>
            <w:proofErr w:type="gramStart"/>
            <w:r>
              <w:rPr>
                <w:rFonts w:ascii="New York" w:eastAsia="宋体" w:hAnsi="New York"/>
                <w:color w:val="C00000"/>
              </w:rPr>
              <w:t>The</w:t>
            </w:r>
            <w:proofErr w:type="gramEnd"/>
            <w:r>
              <w:rPr>
                <w:rFonts w:ascii="New York" w:eastAsia="宋体" w:hAnsi="New York"/>
                <w:color w:val="C00000"/>
              </w:rPr>
              <w:t xml:space="preserve"> related changes in spatial domain caused by spatial element adaptation</w:t>
            </w:r>
            <w:r>
              <w:rPr>
                <w:rFonts w:ascii="New York" w:eastAsia="宋体" w:hAnsi="New York"/>
              </w:rPr>
              <w:t xml:space="preserve"> should be indicated to the UEs for </w:t>
            </w:r>
            <w:r>
              <w:rPr>
                <w:rFonts w:ascii="New York" w:eastAsia="宋体" w:hAnsi="New York"/>
                <w:color w:val="C00000"/>
              </w:rPr>
              <w:t>the</w:t>
            </w:r>
            <w:r>
              <w:rPr>
                <w:rFonts w:ascii="New York" w:eastAsia="宋体" w:hAnsi="New York"/>
              </w:rPr>
              <w:t xml:space="preserve"> spatial adaptation of </w:t>
            </w:r>
            <w:proofErr w:type="spellStart"/>
            <w:r>
              <w:rPr>
                <w:rFonts w:ascii="New York" w:eastAsia="宋体" w:hAnsi="New York"/>
              </w:rPr>
              <w:t>gNB</w:t>
            </w:r>
            <w:proofErr w:type="spellEnd"/>
            <w:r>
              <w:rPr>
                <w:rFonts w:ascii="New York" w:eastAsia="宋体" w:hAnsi="New York"/>
                <w:strike/>
                <w:color w:val="C00000"/>
              </w:rPr>
              <w:t>/cell power state</w:t>
            </w:r>
            <w:r>
              <w:rPr>
                <w:rFonts w:ascii="New York" w:eastAsia="宋体" w:hAnsi="New York"/>
              </w:rPr>
              <w:t xml:space="preserve"> </w:t>
            </w:r>
          </w:p>
          <w:p w14:paraId="37FBB201" w14:textId="77777777" w:rsidR="006D5EC4" w:rsidRDefault="00014AA5">
            <w:pPr>
              <w:pStyle w:val="afd"/>
              <w:overflowPunct/>
              <w:snapToGrid w:val="0"/>
              <w:spacing w:line="252" w:lineRule="auto"/>
              <w:ind w:left="1440"/>
              <w:rPr>
                <w:rFonts w:eastAsia="等线"/>
                <w:color w:val="4472C4" w:themeColor="accent1"/>
                <w:sz w:val="21"/>
                <w:szCs w:val="21"/>
                <w:lang w:eastAsia="zh-CN"/>
              </w:rPr>
            </w:pPr>
            <w:r>
              <w:rPr>
                <w:rFonts w:eastAsia="等线"/>
                <w:color w:val="4472C4" w:themeColor="accent1"/>
                <w:sz w:val="21"/>
                <w:szCs w:val="21"/>
                <w:lang w:eastAsia="zh-CN"/>
              </w:rPr>
              <w:t xml:space="preserve">[vivo]: The </w:t>
            </w:r>
            <w:r>
              <w:rPr>
                <w:rFonts w:eastAsia="等线"/>
                <w:color w:val="C00000"/>
                <w:sz w:val="21"/>
                <w:szCs w:val="21"/>
                <w:lang w:eastAsia="zh-CN"/>
              </w:rPr>
              <w:t>CSI-RS/reporting re-configuration</w:t>
            </w:r>
            <w:r>
              <w:rPr>
                <w:rFonts w:eastAsia="等线"/>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Type 1: enable/disable all spatial elements associated to a logical antenna port, e.g. a subset of ports of a CSI-RS resource.</w:t>
            </w:r>
          </w:p>
          <w:p w14:paraId="3DF7AAF5"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af3"/>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strike/>
                <w:color w:val="C00000"/>
              </w:rPr>
              <w:t>Both Type 1 and Type 2 may have impact on measurement operation, so the potential enhancement may include</w:t>
            </w:r>
            <w:r>
              <w:rPr>
                <w:rFonts w:ascii="New York" w:eastAsia="宋体" w:hAnsi="New York"/>
              </w:rPr>
              <w:t xml:space="preserve"> CSI-RS and PL RS measurements, beam failure recovery, radio link monitoring, cell (re)selection and handover procedure </w:t>
            </w:r>
            <w:r>
              <w:rPr>
                <w:rFonts w:ascii="New York" w:eastAsia="宋体" w:hAnsi="New York"/>
                <w:color w:val="C00000"/>
              </w:rPr>
              <w:t>enhancement</w:t>
            </w:r>
            <w:r>
              <w:rPr>
                <w:rFonts w:ascii="New York" w:eastAsia="宋体" w:hAnsi="New York"/>
              </w:rPr>
              <w:t xml:space="preserve">. </w:t>
            </w:r>
            <w:r>
              <w:rPr>
                <w:rFonts w:ascii="New York" w:eastAsia="宋体" w:hAnsi="New York"/>
                <w:highlight w:val="yellow"/>
                <w:vertAlign w:val="superscript"/>
                <w:lang w:eastAsia="zh-CN"/>
              </w:rPr>
              <w:t>(2)</w:t>
            </w:r>
          </w:p>
          <w:p w14:paraId="4C53098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af3"/>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w:t>
            </w:r>
            <w:proofErr w:type="spellStart"/>
            <w:r>
              <w:rPr>
                <w:rFonts w:ascii="Times New Roman" w:hAnsi="Times New Roman"/>
                <w:color w:val="4472C4" w:themeColor="accent1"/>
                <w:sz w:val="22"/>
                <w:szCs w:val="22"/>
                <w:lang w:eastAsia="zh-CN"/>
              </w:rPr>
              <w:t>gNB</w:t>
            </w:r>
            <w:proofErr w:type="spellEnd"/>
            <w:r>
              <w:rPr>
                <w:rFonts w:ascii="Times New Roman" w:hAnsi="Times New Roman"/>
                <w:color w:val="4472C4" w:themeColor="accent1"/>
                <w:sz w:val="22"/>
                <w:szCs w:val="22"/>
                <w:lang w:eastAsia="zh-CN"/>
              </w:rPr>
              <w:t xml:space="preserve"> decision.</w:t>
            </w:r>
          </w:p>
          <w:p w14:paraId="741310E3"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1A7BC1DD" w14:textId="77777777" w:rsidR="006D5EC4" w:rsidRDefault="00014AA5">
            <w:pPr>
              <w:pStyle w:val="afd"/>
              <w:numPr>
                <w:ilvl w:val="1"/>
                <w:numId w:val="7"/>
              </w:numPr>
              <w:overflowPunct/>
              <w:snapToGrid w:val="0"/>
              <w:spacing w:line="252" w:lineRule="auto"/>
              <w:rPr>
                <w:strike/>
                <w:color w:val="C00000"/>
              </w:rPr>
            </w:pPr>
            <w:r>
              <w:rPr>
                <w:rFonts w:ascii="New York" w:eastAsia="宋体" w:hAnsi="New York"/>
                <w:strike/>
                <w:color w:val="C0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宋体" w:hAnsi="New York"/>
                <w:strike/>
                <w:color w:val="C00000"/>
              </w:rPr>
              <w:t>reportConfig</w:t>
            </w:r>
            <w:proofErr w:type="spellEnd"/>
            <w:r>
              <w:rPr>
                <w:rFonts w:ascii="New York" w:eastAsia="宋体" w:hAnsi="New York"/>
                <w:strike/>
                <w:color w:val="C00000"/>
              </w:rPr>
              <w:t>.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afd"/>
              <w:numPr>
                <w:ilvl w:val="1"/>
                <w:numId w:val="7"/>
              </w:numPr>
              <w:overflowPunct/>
              <w:snapToGrid w:val="0"/>
              <w:spacing w:line="252" w:lineRule="auto"/>
              <w:rPr>
                <w:color w:val="4472C4" w:themeColor="accent1"/>
              </w:rPr>
            </w:pPr>
            <w:r>
              <w:rPr>
                <w:rFonts w:ascii="New York" w:eastAsia="等线" w:hAnsi="New York"/>
                <w:color w:val="4472C4" w:themeColor="accent1"/>
                <w:lang w:eastAsia="zh-CN"/>
              </w:rPr>
              <w:t>[vivo]: The above part needs further clarification. And we think this part can be categorized as CSI-RS reporting enhancement.</w:t>
            </w:r>
          </w:p>
          <w:p w14:paraId="709BF394" w14:textId="77777777" w:rsidR="006D5EC4" w:rsidRDefault="00014AA5">
            <w:pPr>
              <w:pStyle w:val="afd"/>
              <w:numPr>
                <w:ilvl w:val="1"/>
                <w:numId w:val="7"/>
              </w:numPr>
              <w:snapToGrid w:val="0"/>
              <w:spacing w:line="240" w:lineRule="auto"/>
              <w:rPr>
                <w:rFonts w:ascii="New York" w:eastAsia="宋体" w:hAnsi="New York"/>
              </w:rPr>
            </w:pPr>
            <w:r>
              <w:rPr>
                <w:rFonts w:ascii="New York" w:eastAsia="宋体" w:hAnsi="New York"/>
              </w:rPr>
              <w:lastRenderedPageBreak/>
              <w:t xml:space="preserve">Support of light-weight mechanisms such as DCI/MAC-CE-based, that allow </w:t>
            </w:r>
            <w:r>
              <w:rPr>
                <w:rFonts w:ascii="New York" w:eastAsia="宋体" w:hAnsi="New York"/>
                <w:strike/>
                <w:color w:val="C00000"/>
              </w:rPr>
              <w:t>fast CSI-RS reconfigurations.</w:t>
            </w:r>
            <w:r>
              <w:rPr>
                <w:rFonts w:ascii="New York" w:eastAsia="宋体" w:hAnsi="New York"/>
                <w:strike/>
                <w:color w:val="C00000"/>
                <w:highlight w:val="yellow"/>
                <w:vertAlign w:val="superscript"/>
                <w:lang w:eastAsia="zh-CN"/>
              </w:rPr>
              <w:t>(3)</w:t>
            </w:r>
            <w:r>
              <w:rPr>
                <w:rFonts w:ascii="New York" w:eastAsia="宋体" w:hAnsi="New York"/>
                <w:color w:val="C00000"/>
              </w:rPr>
              <w:t xml:space="preserve"> fast spatial domain related reconfiguration</w:t>
            </w:r>
          </w:p>
          <w:p w14:paraId="29DC580C" w14:textId="77777777" w:rsidR="006D5EC4" w:rsidRDefault="00014AA5">
            <w:pPr>
              <w:pStyle w:val="afd"/>
              <w:snapToGrid w:val="0"/>
              <w:spacing w:line="240" w:lineRule="auto"/>
              <w:ind w:left="1440"/>
              <w:rPr>
                <w:rFonts w:eastAsia="等线"/>
                <w:color w:val="4472C4" w:themeColor="accent1"/>
                <w:lang w:eastAsia="zh-CN"/>
              </w:rPr>
            </w:pPr>
            <w:r>
              <w:rPr>
                <w:rFonts w:eastAsia="等线"/>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14AA5">
            <w:pPr>
              <w:pStyle w:val="afd"/>
              <w:numPr>
                <w:ilvl w:val="1"/>
                <w:numId w:val="7"/>
              </w:numPr>
              <w:snapToGrid w:val="0"/>
              <w:spacing w:line="240" w:lineRule="auto"/>
              <w:rPr>
                <w:rFonts w:ascii="New York" w:eastAsia="宋体" w:hAnsi="New York"/>
              </w:rPr>
            </w:pPr>
            <w:r>
              <w:rPr>
                <w:rFonts w:ascii="New York" w:eastAsia="宋体" w:hAnsi="New York"/>
              </w:rPr>
              <w:t xml:space="preserve">Techniques including conditions/criteria for UE measurements and feedback to </w:t>
            </w:r>
            <w:proofErr w:type="spellStart"/>
            <w:r>
              <w:rPr>
                <w:rFonts w:ascii="New York" w:eastAsia="宋体" w:hAnsi="New York"/>
              </w:rPr>
              <w:t>gNB</w:t>
            </w:r>
            <w:proofErr w:type="spellEnd"/>
            <w:r>
              <w:rPr>
                <w:rFonts w:ascii="New York" w:eastAsia="宋体" w:hAnsi="New York"/>
              </w:rPr>
              <w:t xml:space="preserve"> for (de)activation of antenna ports.</w:t>
            </w:r>
            <w:r>
              <w:rPr>
                <w:rFonts w:ascii="New York" w:eastAsia="宋体" w:hAnsi="New York"/>
                <w:highlight w:val="yellow"/>
                <w:vertAlign w:val="superscript"/>
                <w:lang w:eastAsia="zh-CN"/>
              </w:rPr>
              <w:t>(4)</w:t>
            </w:r>
          </w:p>
          <w:p w14:paraId="4D26B1AB" w14:textId="77777777" w:rsidR="006D5EC4" w:rsidRDefault="00014AA5">
            <w:pPr>
              <w:pStyle w:val="afd"/>
              <w:numPr>
                <w:ilvl w:val="1"/>
                <w:numId w:val="7"/>
              </w:numPr>
              <w:snapToGrid w:val="0"/>
              <w:spacing w:line="240" w:lineRule="auto"/>
              <w:rPr>
                <w:rFonts w:ascii="New York" w:eastAsia="宋体" w:hAnsi="New York"/>
              </w:rPr>
            </w:pPr>
            <w:r>
              <w:rPr>
                <w:rFonts w:ascii="New York" w:eastAsia="宋体" w:hAnsi="New York"/>
              </w:rPr>
              <w:t xml:space="preserve">UE feeding back antenna muting pattern recommendations to the </w:t>
            </w:r>
            <w:proofErr w:type="spellStart"/>
            <w:r>
              <w:rPr>
                <w:rFonts w:ascii="New York" w:eastAsia="宋体" w:hAnsi="New York"/>
              </w:rPr>
              <w:t>gNB</w:t>
            </w:r>
            <w:proofErr w:type="spellEnd"/>
            <w:r>
              <w:rPr>
                <w:rFonts w:ascii="New York" w:eastAsia="宋体" w:hAnsi="New York"/>
              </w:rPr>
              <w:t xml:space="preserve">. </w:t>
            </w:r>
          </w:p>
          <w:p w14:paraId="607AC011" w14:textId="77777777" w:rsidR="006D5EC4" w:rsidRDefault="00014AA5">
            <w:pPr>
              <w:pStyle w:val="afd"/>
              <w:numPr>
                <w:ilvl w:val="1"/>
                <w:numId w:val="7"/>
              </w:numPr>
              <w:snapToGrid w:val="0"/>
              <w:spacing w:line="240" w:lineRule="auto"/>
              <w:rPr>
                <w:color w:val="C00000"/>
              </w:rPr>
            </w:pPr>
            <w:r>
              <w:rPr>
                <w:rFonts w:ascii="New York" w:eastAsia="等线" w:hAnsi="New York"/>
                <w:color w:val="C00000"/>
                <w:lang w:eastAsia="zh-CN"/>
              </w:rPr>
              <w:t>UE feeds back indication to trigger spatial element adaptation</w:t>
            </w:r>
          </w:p>
          <w:p w14:paraId="602728EF" w14:textId="77777777" w:rsidR="006D5EC4" w:rsidRDefault="006D5EC4">
            <w:pPr>
              <w:pStyle w:val="af3"/>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 The intention of “CSI reporting enhancement on muted spatial elements patterns can be considered for assistance information feedback” compared to the last bullet-point “UE feeding 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is not clear. So, either the difference between these two bullet-points is clarified or they should be potentially combined.</w:t>
            </w:r>
          </w:p>
          <w:p w14:paraId="03D427E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14AA5">
            <w:pPr>
              <w:pStyle w:val="af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14AA5">
            <w:pPr>
              <w:pStyle w:val="af3"/>
              <w:numPr>
                <w:ilvl w:val="0"/>
                <w:numId w:val="14"/>
              </w:numPr>
              <w:spacing w:after="0"/>
              <w:rPr>
                <w:ins w:id="248"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af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af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6D5EC4" w14:paraId="01FFA3DE" w14:textId="77777777" w:rsidTr="005B1E47">
        <w:tc>
          <w:tcPr>
            <w:tcW w:w="1705" w:type="dxa"/>
          </w:tcPr>
          <w:p w14:paraId="12F6907F"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181201E0"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af3"/>
              <w:spacing w:after="0"/>
              <w:rPr>
                <w:rFonts w:ascii="Times New Roman" w:eastAsiaTheme="minorEastAsia" w:hAnsi="Times New Roman"/>
                <w:sz w:val="22"/>
                <w:szCs w:val="22"/>
                <w:lang w:eastAsia="ko-KR"/>
              </w:rPr>
            </w:pPr>
          </w:p>
          <w:p w14:paraId="49F3CE5B" w14:textId="77777777" w:rsidR="006D5EC4" w:rsidRDefault="00014AA5">
            <w:pPr>
              <w:pStyle w:val="afd"/>
              <w:numPr>
                <w:ilvl w:val="1"/>
                <w:numId w:val="7"/>
              </w:numPr>
              <w:overflowPunct/>
              <w:snapToGrid w:val="0"/>
              <w:spacing w:line="252" w:lineRule="auto"/>
              <w:rPr>
                <w:strike/>
                <w:sz w:val="21"/>
                <w:szCs w:val="21"/>
                <w:lang w:eastAsia="zh-CN"/>
              </w:rPr>
            </w:pPr>
            <w:r>
              <w:rPr>
                <w:rFonts w:ascii="New York" w:eastAsia="宋体" w:hAnsi="New York"/>
              </w:rPr>
              <w:t xml:space="preserve">CSI-RS/reporting re-configuration should be indicated to the UEs for spatial adaptation of </w:t>
            </w:r>
            <w:proofErr w:type="spellStart"/>
            <w:r>
              <w:rPr>
                <w:rFonts w:ascii="New York" w:eastAsia="宋体" w:hAnsi="New York"/>
              </w:rPr>
              <w:t>gNB</w:t>
            </w:r>
            <w:proofErr w:type="spellEnd"/>
            <w:r>
              <w:rPr>
                <w:rFonts w:ascii="New York" w:eastAsia="宋体" w:hAnsi="New York"/>
              </w:rPr>
              <w:t xml:space="preserve">/cell power state </w:t>
            </w:r>
          </w:p>
          <w:p w14:paraId="2940634F" w14:textId="77777777" w:rsidR="006D5EC4" w:rsidRDefault="00014AA5">
            <w:pPr>
              <w:pStyle w:val="afd"/>
              <w:numPr>
                <w:ilvl w:val="1"/>
                <w:numId w:val="7"/>
              </w:numPr>
              <w:snapToGrid w:val="0"/>
              <w:spacing w:line="240" w:lineRule="auto"/>
              <w:rPr>
                <w:rFonts w:ascii="New York" w:eastAsia="宋体" w:hAnsi="New York"/>
              </w:rPr>
            </w:pPr>
            <w:r>
              <w:rPr>
                <w:rFonts w:ascii="New York" w:eastAsia="宋体" w:hAnsi="New York"/>
              </w:rPr>
              <w:t>Support of light-weight mechanisms such as DCI/MAC-CE-based, that allow fast CSI-RS reconfigurations.</w:t>
            </w:r>
            <w:r>
              <w:rPr>
                <w:rFonts w:ascii="New York" w:eastAsia="宋体" w:hAnsi="New York"/>
                <w:highlight w:val="yellow"/>
                <w:vertAlign w:val="superscript"/>
                <w:lang w:eastAsia="zh-CN"/>
              </w:rPr>
              <w:t>(3)</w:t>
            </w:r>
          </w:p>
          <w:p w14:paraId="262E96E8" w14:textId="77777777" w:rsidR="006D5EC4" w:rsidRDefault="006D5EC4">
            <w:pPr>
              <w:pStyle w:val="af3"/>
              <w:spacing w:after="0"/>
              <w:rPr>
                <w:rFonts w:ascii="Times New Roman" w:eastAsiaTheme="minorEastAsia" w:hAnsi="Times New Roman"/>
                <w:sz w:val="22"/>
                <w:szCs w:val="22"/>
                <w:lang w:eastAsia="ko-KR"/>
              </w:rPr>
            </w:pPr>
          </w:p>
          <w:p w14:paraId="64600783"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af3"/>
              <w:spacing w:after="0"/>
              <w:rPr>
                <w:rFonts w:ascii="Times New Roman" w:eastAsiaTheme="minorEastAsia" w:hAnsi="Times New Roman"/>
                <w:sz w:val="22"/>
                <w:szCs w:val="22"/>
                <w:lang w:eastAsia="ko-KR"/>
              </w:rPr>
            </w:pPr>
          </w:p>
          <w:p w14:paraId="3A8AC44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af3"/>
              <w:spacing w:after="0"/>
              <w:rPr>
                <w:rFonts w:ascii="Times New Roman" w:eastAsiaTheme="minorEastAsia" w:hAnsi="Times New Roman"/>
                <w:sz w:val="22"/>
                <w:szCs w:val="22"/>
                <w:lang w:eastAsia="ko-KR"/>
              </w:rPr>
            </w:pPr>
          </w:p>
          <w:p w14:paraId="1534E270"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af3"/>
              <w:spacing w:after="0"/>
              <w:rPr>
                <w:rFonts w:ascii="Times New Roman" w:eastAsiaTheme="minorEastAsia" w:hAnsi="Times New Roman"/>
                <w:sz w:val="22"/>
                <w:szCs w:val="22"/>
                <w:lang w:eastAsia="ko-KR"/>
              </w:rPr>
            </w:pPr>
          </w:p>
          <w:p w14:paraId="23294B19" w14:textId="77777777" w:rsidR="006D5EC4" w:rsidRDefault="00014AA5">
            <w:pPr>
              <w:pStyle w:val="afd"/>
              <w:numPr>
                <w:ilvl w:val="1"/>
                <w:numId w:val="7"/>
              </w:numPr>
              <w:overflowPunct/>
              <w:snapToGrid w:val="0"/>
              <w:spacing w:line="252" w:lineRule="auto"/>
              <w:rPr>
                <w:strike/>
                <w:color w:val="00B050"/>
              </w:rPr>
            </w:pPr>
            <w:r>
              <w:rPr>
                <w:rFonts w:ascii="New York" w:eastAsia="宋体"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宋体" w:hAnsi="New York"/>
                <w:strike/>
                <w:color w:val="00B050"/>
              </w:rPr>
              <w:t>reportConfig</w:t>
            </w:r>
            <w:proofErr w:type="spellEnd"/>
            <w:r>
              <w:rPr>
                <w:rFonts w:ascii="New York" w:eastAsia="宋体" w:hAnsi="New York"/>
                <w:strike/>
                <w:color w:val="00B050"/>
              </w:rPr>
              <w:t>.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af3"/>
              <w:spacing w:after="0"/>
              <w:rPr>
                <w:rFonts w:ascii="Times New Roman" w:eastAsiaTheme="minorEastAsia" w:hAnsi="Times New Roman"/>
                <w:sz w:val="22"/>
                <w:szCs w:val="22"/>
                <w:lang w:eastAsia="ko-KR"/>
              </w:rPr>
            </w:pPr>
          </w:p>
          <w:p w14:paraId="7036D112" w14:textId="77777777" w:rsidR="006D5EC4" w:rsidRDefault="006D5EC4">
            <w:pPr>
              <w:pStyle w:val="af3"/>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9D05736" w14:textId="77777777" w:rsidR="006D5EC4" w:rsidRDefault="00014AA5">
            <w:pPr>
              <w:pStyle w:val="afd"/>
              <w:overflowPunct/>
              <w:snapToGrid w:val="0"/>
              <w:spacing w:line="252" w:lineRule="auto"/>
              <w:rPr>
                <w:rFonts w:eastAsia="宋体"/>
                <w:lang w:eastAsia="zh-CN"/>
              </w:rPr>
            </w:pPr>
            <w:r>
              <w:rPr>
                <w:rFonts w:eastAsia="宋体"/>
                <w:lang w:eastAsia="zh-CN"/>
              </w:rPr>
              <w:t>The first bullet and third  bullet as below are duplicated. The first one can be removed.</w:t>
            </w:r>
          </w:p>
          <w:p w14:paraId="08AE82CB" w14:textId="77777777" w:rsidR="006D5EC4" w:rsidRDefault="00014AA5">
            <w:pPr>
              <w:pStyle w:val="afd"/>
              <w:overflowPunct/>
              <w:snapToGrid w:val="0"/>
              <w:spacing w:line="252" w:lineRule="auto"/>
              <w:rPr>
                <w:rFonts w:eastAsia="宋体"/>
                <w:lang w:eastAsia="zh-CN"/>
              </w:rPr>
            </w:pPr>
            <w:r>
              <w:rPr>
                <w:rFonts w:eastAsia="宋体"/>
                <w:lang w:eastAsia="zh-CN"/>
              </w:rPr>
              <w:t xml:space="preserve">For the second bullet, it can be different from the third one. To be specific, the third bullet implies that spatial adaptation happens first, and then it </w:t>
            </w:r>
            <w:proofErr w:type="gramStart"/>
            <w:r>
              <w:rPr>
                <w:rFonts w:eastAsia="宋体"/>
                <w:lang w:eastAsia="zh-CN"/>
              </w:rPr>
              <w:t>affect</w:t>
            </w:r>
            <w:proofErr w:type="gramEnd"/>
            <w:r>
              <w:rPr>
                <w:rFonts w:eastAsia="宋体"/>
                <w:lang w:eastAsia="zh-CN"/>
              </w:rPr>
              <w:t xml:space="preserve"> the measurement. While for the second bullet, UE can perform CSI measurement/report based on one or multiple spatial pattern, and with </w:t>
            </w:r>
            <w:proofErr w:type="gramStart"/>
            <w:r>
              <w:rPr>
                <w:rFonts w:eastAsia="宋体"/>
                <w:lang w:eastAsia="zh-CN"/>
              </w:rPr>
              <w:t>these information</w:t>
            </w:r>
            <w:proofErr w:type="gramEnd"/>
            <w:r>
              <w:rPr>
                <w:rFonts w:eastAsia="宋体"/>
                <w:lang w:eastAsia="zh-CN"/>
              </w:rPr>
              <w:t xml:space="preserve"> it helps </w:t>
            </w:r>
            <w:proofErr w:type="spellStart"/>
            <w:r>
              <w:rPr>
                <w:rFonts w:eastAsia="宋体"/>
                <w:lang w:eastAsia="zh-CN"/>
              </w:rPr>
              <w:t>gNB’s</w:t>
            </w:r>
            <w:proofErr w:type="spellEnd"/>
            <w:r>
              <w:rPr>
                <w:rFonts w:eastAsia="宋体"/>
                <w:lang w:eastAsia="zh-CN"/>
              </w:rPr>
              <w:t xml:space="preserve"> decision about antenna muting.</w:t>
            </w:r>
          </w:p>
          <w:p w14:paraId="29DC66DC"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宋体" w:hAnsi="New York"/>
              </w:rPr>
              <w:t xml:space="preserve">. </w:t>
            </w:r>
            <w:r>
              <w:rPr>
                <w:rFonts w:ascii="New York" w:eastAsia="宋体" w:hAnsi="New York"/>
                <w:highlight w:val="yellow"/>
                <w:vertAlign w:val="superscript"/>
                <w:lang w:eastAsia="zh-CN"/>
              </w:rPr>
              <w:t>(2)</w:t>
            </w:r>
          </w:p>
          <w:p w14:paraId="0762D9D8"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afd"/>
              <w:numPr>
                <w:ilvl w:val="1"/>
                <w:numId w:val="7"/>
              </w:numPr>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5B6B869E" w14:textId="77777777" w:rsidR="006D5EC4" w:rsidRDefault="006D5EC4">
            <w:pPr>
              <w:pStyle w:val="afd"/>
              <w:overflowPunct/>
              <w:snapToGrid w:val="0"/>
              <w:spacing w:line="252" w:lineRule="auto"/>
            </w:pPr>
          </w:p>
          <w:p w14:paraId="4718328A" w14:textId="77777777" w:rsidR="006D5EC4" w:rsidRDefault="00014AA5">
            <w:pPr>
              <w:pStyle w:val="afd"/>
              <w:overflowPunct/>
              <w:snapToGrid w:val="0"/>
              <w:spacing w:line="252" w:lineRule="auto"/>
              <w:rPr>
                <w:rFonts w:eastAsia="宋体"/>
                <w:lang w:eastAsia="zh-CN"/>
              </w:rPr>
            </w:pPr>
            <w:r>
              <w:rPr>
                <w:rFonts w:eastAsia="宋体"/>
                <w:lang w:eastAsia="zh-CN"/>
              </w:rPr>
              <w:t xml:space="preserve">For the following bullets, some suggestion </w:t>
            </w:r>
            <w:proofErr w:type="gramStart"/>
            <w:r>
              <w:rPr>
                <w:rFonts w:eastAsia="宋体"/>
                <w:lang w:eastAsia="zh-CN"/>
              </w:rPr>
              <w:t>are</w:t>
            </w:r>
            <w:proofErr w:type="gramEnd"/>
            <w:r>
              <w:rPr>
                <w:rFonts w:eastAsia="宋体"/>
                <w:lang w:eastAsia="zh-CN"/>
              </w:rPr>
              <w:t xml:space="preserve"> provided to simplify the description. </w:t>
            </w:r>
          </w:p>
          <w:p w14:paraId="0657BB7E" w14:textId="77777777" w:rsidR="006D5EC4" w:rsidRDefault="00014AA5">
            <w:pPr>
              <w:pStyle w:val="afd"/>
              <w:numPr>
                <w:ilvl w:val="1"/>
                <w:numId w:val="7"/>
              </w:numPr>
              <w:overflowPunct/>
              <w:snapToGrid w:val="0"/>
              <w:spacing w:line="252" w:lineRule="auto"/>
              <w:rPr>
                <w:strike/>
                <w:color w:val="FF0000"/>
              </w:rPr>
            </w:pPr>
            <w:r>
              <w:rPr>
                <w:rFonts w:ascii="New York" w:eastAsia="宋体" w:hAnsi="New York"/>
                <w:strike/>
                <w:color w:val="FF0000"/>
              </w:rPr>
              <w:t>The different set of ports such as 64/32/8/4 and their associated CSI-RS configurations may be determined from the hypothesis of TRX On/Off.</w:t>
            </w:r>
            <w:r>
              <w:rPr>
                <w:rFonts w:ascii="New York" w:eastAsia="宋体" w:hAnsi="New York"/>
              </w:rPr>
              <w:t xml:space="preserve"> Spatial </w:t>
            </w:r>
            <w:r>
              <w:rPr>
                <w:rFonts w:ascii="New York" w:eastAsia="宋体" w:hAnsi="New York"/>
                <w:color w:val="FF0000"/>
                <w:lang w:eastAsia="zh-CN"/>
              </w:rPr>
              <w:t>adaptation/re-</w:t>
            </w:r>
            <w:r>
              <w:rPr>
                <w:rFonts w:ascii="New York" w:eastAsia="宋体" w:hAnsi="New York"/>
              </w:rPr>
              <w:t xml:space="preserve">configuration </w:t>
            </w:r>
            <w:r>
              <w:rPr>
                <w:rFonts w:ascii="New York" w:eastAsia="宋体" w:hAnsi="New York"/>
                <w:strike/>
                <w:color w:val="FF0000"/>
              </w:rPr>
              <w:t>for the network energy saving</w:t>
            </w:r>
            <w:r>
              <w:rPr>
                <w:rFonts w:ascii="New York" w:eastAsia="宋体" w:hAnsi="New York"/>
              </w:rPr>
              <w:t xml:space="preserve"> may </w:t>
            </w:r>
            <w:r>
              <w:rPr>
                <w:rFonts w:ascii="New York" w:eastAsia="宋体" w:hAnsi="New York"/>
                <w:strike/>
                <w:color w:val="FF0000"/>
              </w:rPr>
              <w:t xml:space="preserve">then </w:t>
            </w:r>
            <w:r>
              <w:rPr>
                <w:rFonts w:ascii="New York" w:eastAsia="宋体" w:hAnsi="New York"/>
              </w:rPr>
              <w:t>be</w:t>
            </w:r>
            <w:r>
              <w:rPr>
                <w:rFonts w:ascii="New York" w:eastAsia="宋体" w:hAnsi="New York"/>
                <w:lang w:eastAsia="zh-CN"/>
              </w:rPr>
              <w:t xml:space="preserve"> </w:t>
            </w:r>
            <w:r>
              <w:rPr>
                <w:rFonts w:ascii="New York" w:eastAsia="宋体" w:hAnsi="New York"/>
                <w:color w:val="FF0000"/>
                <w:lang w:eastAsia="zh-CN"/>
              </w:rPr>
              <w:t>indicated</w:t>
            </w:r>
            <w:r>
              <w:rPr>
                <w:rFonts w:ascii="New York" w:eastAsia="宋体" w:hAnsi="New York"/>
                <w:color w:val="FF0000"/>
              </w:rPr>
              <w:t xml:space="preserve"> </w:t>
            </w:r>
            <w:r>
              <w:rPr>
                <w:rFonts w:ascii="New York" w:eastAsia="宋体" w:hAnsi="New York"/>
                <w:strike/>
                <w:color w:val="FF0000"/>
              </w:rPr>
              <w:t xml:space="preserve">determined </w:t>
            </w:r>
            <w:r>
              <w:rPr>
                <w:rFonts w:ascii="New York" w:eastAsia="宋体" w:hAnsi="New York"/>
              </w:rPr>
              <w:t xml:space="preserve">by </w:t>
            </w:r>
            <w:r>
              <w:rPr>
                <w:rFonts w:ascii="New York" w:eastAsia="宋体" w:hAnsi="New York"/>
                <w:strike/>
                <w:color w:val="FF0000"/>
              </w:rPr>
              <w:t>mapping the selected TRX ports setting to</w:t>
            </w:r>
            <w:r>
              <w:rPr>
                <w:rFonts w:ascii="New York" w:eastAsia="宋体" w:hAnsi="New York"/>
              </w:rPr>
              <w:t xml:space="preserve"> an </w:t>
            </w:r>
            <w:r>
              <w:rPr>
                <w:rFonts w:ascii="New York" w:eastAsia="宋体" w:hAnsi="New York"/>
                <w:strike/>
                <w:color w:val="FF0000"/>
              </w:rPr>
              <w:t xml:space="preserve">associated </w:t>
            </w:r>
            <w:r>
              <w:rPr>
                <w:rFonts w:ascii="New York" w:eastAsia="宋体" w:hAnsi="New York"/>
              </w:rPr>
              <w:t xml:space="preserve">configuration index. The configuration index can </w:t>
            </w:r>
            <w:r>
              <w:rPr>
                <w:rFonts w:ascii="New York" w:eastAsia="宋体" w:hAnsi="New York"/>
                <w:strike/>
                <w:color w:val="FF0000"/>
              </w:rPr>
              <w:t xml:space="preserve">also </w:t>
            </w:r>
            <w:r>
              <w:rPr>
                <w:rFonts w:ascii="New York" w:eastAsia="宋体" w:hAnsi="New York"/>
              </w:rPr>
              <w:t xml:space="preserve">be </w:t>
            </w:r>
            <w:r>
              <w:rPr>
                <w:rFonts w:ascii="New York" w:eastAsia="宋体" w:hAnsi="New York"/>
                <w:color w:val="FF0000"/>
              </w:rPr>
              <w:t xml:space="preserve">associated </w:t>
            </w:r>
            <w:r>
              <w:rPr>
                <w:rFonts w:ascii="New York" w:eastAsia="宋体" w:hAnsi="New York"/>
                <w:color w:val="FF0000"/>
                <w:lang w:eastAsia="zh-CN"/>
              </w:rPr>
              <w:t>with</w:t>
            </w:r>
            <w:r>
              <w:rPr>
                <w:rFonts w:ascii="New York" w:eastAsia="宋体" w:hAnsi="New York"/>
                <w:strike/>
                <w:color w:val="FF0000"/>
                <w:lang w:eastAsia="zh-CN"/>
              </w:rPr>
              <w:t xml:space="preserve"> </w:t>
            </w:r>
            <w:r>
              <w:rPr>
                <w:rFonts w:ascii="New York" w:eastAsia="宋体" w:hAnsi="New York"/>
                <w:strike/>
                <w:color w:val="FF0000"/>
              </w:rPr>
              <w:t>used to select</w:t>
            </w:r>
            <w:r>
              <w:rPr>
                <w:rFonts w:ascii="New York" w:eastAsia="宋体" w:hAnsi="New York"/>
              </w:rPr>
              <w:t xml:space="preserve"> the best of directional beams, NZP-CSI-RS configuration and measurement reporting</w:t>
            </w:r>
            <w:r>
              <w:rPr>
                <w:rFonts w:ascii="New York" w:eastAsia="宋体" w:hAnsi="New York"/>
                <w:strike/>
                <w:color w:val="FF0000"/>
              </w:rPr>
              <w:t xml:space="preserve"> in </w:t>
            </w:r>
            <w:proofErr w:type="spellStart"/>
            <w:r>
              <w:rPr>
                <w:rFonts w:ascii="New York" w:eastAsia="宋体" w:hAnsi="New York"/>
                <w:strike/>
                <w:color w:val="FF0000"/>
              </w:rPr>
              <w:t>reportConfig</w:t>
            </w:r>
            <w:proofErr w:type="spellEnd"/>
            <w:r>
              <w:rPr>
                <w:rFonts w:ascii="New York" w:eastAsia="宋体" w:hAnsi="New York"/>
              </w:rPr>
              <w:t xml:space="preserve">. </w:t>
            </w:r>
            <w:r>
              <w:rPr>
                <w:rFonts w:ascii="New York" w:eastAsia="宋体"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afd"/>
              <w:overflowPunct/>
              <w:snapToGrid w:val="0"/>
              <w:spacing w:line="252" w:lineRule="auto"/>
              <w:rPr>
                <w:rFonts w:eastAsia="宋体"/>
                <w:lang w:eastAsia="zh-CN"/>
              </w:rPr>
            </w:pPr>
          </w:p>
        </w:tc>
      </w:tr>
      <w:tr w:rsidR="006D5EC4" w14:paraId="5028F48B" w14:textId="77777777" w:rsidTr="005B1E47">
        <w:tc>
          <w:tcPr>
            <w:tcW w:w="1705" w:type="dxa"/>
          </w:tcPr>
          <w:p w14:paraId="7805073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73F2A1D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For Technique C-1, we think some too general description should be removed, which does not help to understand the technique. Also, some description with detailed normative stage design should be removed, e.g. using configuration index etc. We can focus on the normative work after the study item phase. Also, some re-configuration bullet is moved as later sub-bullet to make the description more readable.</w:t>
            </w:r>
          </w:p>
          <w:p w14:paraId="3E37C5CB"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reducing the number of active transceiver chains or antenna elements.</w:t>
            </w:r>
          </w:p>
          <w:p w14:paraId="65E41AB7" w14:textId="77777777" w:rsidR="006D5EC4" w:rsidRDefault="00014AA5">
            <w:pPr>
              <w:pStyle w:val="afd"/>
              <w:numPr>
                <w:ilvl w:val="1"/>
                <w:numId w:val="7"/>
              </w:numPr>
              <w:tabs>
                <w:tab w:val="left" w:pos="0"/>
              </w:tabs>
              <w:overflowPunct/>
              <w:snapToGrid w:val="0"/>
              <w:spacing w:line="252" w:lineRule="auto"/>
              <w:rPr>
                <w:strike/>
                <w:color w:val="FF0000"/>
                <w:sz w:val="21"/>
                <w:szCs w:val="21"/>
                <w:lang w:eastAsia="zh-CN"/>
              </w:rPr>
            </w:pPr>
            <w:r>
              <w:rPr>
                <w:rFonts w:ascii="New York" w:eastAsia="宋体" w:hAnsi="New York"/>
                <w:strike/>
                <w:color w:val="FF0000"/>
              </w:rPr>
              <w:t xml:space="preserve">CSI-RS/reporting re-configuration should be indicated to the UEs for spatial adaptation of </w:t>
            </w:r>
            <w:proofErr w:type="spellStart"/>
            <w:r>
              <w:rPr>
                <w:rFonts w:ascii="New York" w:eastAsia="宋体" w:hAnsi="New York"/>
                <w:strike/>
                <w:color w:val="FF0000"/>
              </w:rPr>
              <w:t>gNB</w:t>
            </w:r>
            <w:proofErr w:type="spellEnd"/>
            <w:r>
              <w:rPr>
                <w:rFonts w:ascii="New York" w:eastAsia="宋体" w:hAnsi="New York"/>
                <w:strike/>
                <w:color w:val="FF0000"/>
              </w:rPr>
              <w:t xml:space="preserve">/cell power state </w:t>
            </w:r>
          </w:p>
          <w:p w14:paraId="7AE1D4CA"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45D5FDDC"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strike/>
              </w:rPr>
              <w:t>Both</w:t>
            </w:r>
            <w:r>
              <w:rPr>
                <w:rFonts w:ascii="New York" w:eastAsia="宋体"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5A514BA4"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spatial elements adaptation, e.g.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afd"/>
              <w:numPr>
                <w:ilvl w:val="1"/>
                <w:numId w:val="7"/>
              </w:numPr>
              <w:tabs>
                <w:tab w:val="left" w:pos="0"/>
              </w:tabs>
              <w:overflowPunct/>
              <w:snapToGrid w:val="0"/>
              <w:spacing w:line="252" w:lineRule="auto"/>
              <w:rPr>
                <w:color w:val="FF0000"/>
                <w:sz w:val="21"/>
                <w:szCs w:val="21"/>
                <w:lang w:eastAsia="zh-CN"/>
              </w:rPr>
            </w:pPr>
            <w:r>
              <w:rPr>
                <w:rFonts w:ascii="New York" w:eastAsia="宋体" w:hAnsi="New York"/>
                <w:color w:val="FF0000"/>
              </w:rPr>
              <w:t xml:space="preserve">CSI-RS/reporting re-configuration should be indicated to the UEs for spatial adaptation of </w:t>
            </w:r>
            <w:proofErr w:type="spellStart"/>
            <w:r>
              <w:rPr>
                <w:rFonts w:ascii="New York" w:eastAsia="宋体" w:hAnsi="New York"/>
                <w:color w:val="FF0000"/>
              </w:rPr>
              <w:t>gNB</w:t>
            </w:r>
            <w:proofErr w:type="spellEnd"/>
            <w:r>
              <w:rPr>
                <w:rFonts w:ascii="New York" w:eastAsia="宋体" w:hAnsi="New York"/>
                <w:color w:val="FF0000"/>
              </w:rPr>
              <w:t xml:space="preserve">/cell power state </w:t>
            </w:r>
          </w:p>
          <w:p w14:paraId="6C4991AF" w14:textId="77777777" w:rsidR="006D5EC4" w:rsidRDefault="00014AA5">
            <w:pPr>
              <w:pStyle w:val="afd"/>
              <w:numPr>
                <w:ilvl w:val="1"/>
                <w:numId w:val="7"/>
              </w:numPr>
              <w:tabs>
                <w:tab w:val="left" w:pos="0"/>
              </w:tabs>
              <w:overflowPunct/>
              <w:snapToGrid w:val="0"/>
              <w:spacing w:line="252" w:lineRule="auto"/>
              <w:rPr>
                <w:strike/>
                <w:color w:val="FF0000"/>
                <w:sz w:val="21"/>
                <w:szCs w:val="21"/>
                <w:lang w:eastAsia="zh-CN"/>
              </w:rPr>
            </w:pPr>
            <w:r>
              <w:rPr>
                <w:rFonts w:ascii="New York" w:eastAsia="宋体"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strike/>
                <w:color w:val="FF0000"/>
                <w:highlight w:val="yellow"/>
                <w:vertAlign w:val="superscript"/>
                <w:lang w:eastAsia="zh-CN"/>
              </w:rPr>
              <w:t>(2)</w:t>
            </w:r>
          </w:p>
          <w:p w14:paraId="5D66CECC" w14:textId="77777777" w:rsidR="006D5EC4" w:rsidRDefault="00014AA5">
            <w:pPr>
              <w:pStyle w:val="afd"/>
              <w:numPr>
                <w:ilvl w:val="1"/>
                <w:numId w:val="7"/>
              </w:numPr>
              <w:tabs>
                <w:tab w:val="left" w:pos="0"/>
              </w:tabs>
              <w:overflowPunct/>
              <w:snapToGrid w:val="0"/>
              <w:spacing w:line="252" w:lineRule="auto"/>
              <w:rPr>
                <w:strike/>
                <w:color w:val="FF0000"/>
              </w:rPr>
            </w:pPr>
            <w:r>
              <w:rPr>
                <w:rFonts w:ascii="New York" w:eastAsia="宋体"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宋体" w:hAnsi="New York"/>
                <w:strike/>
                <w:color w:val="FF0000"/>
              </w:rPr>
              <w:t>reportConfig</w:t>
            </w:r>
            <w:proofErr w:type="spellEnd"/>
            <w:r>
              <w:rPr>
                <w:rFonts w:ascii="New York" w:eastAsia="宋体" w:hAnsi="New York"/>
                <w:strike/>
                <w:color w:val="FF0000"/>
              </w:rPr>
              <w:t>. Over a certain coherent period, whenever the network enters the energy saving mode, the corresponding spatial domain configuration can then be determined from the configuration index.</w:t>
            </w:r>
          </w:p>
          <w:p w14:paraId="4C185B6C"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lastRenderedPageBreak/>
              <w:t>Support of light-weight mechanisms such as DCI/MAC-CE-based, that allow fast CSI-RS reconfigurations.</w:t>
            </w:r>
            <w:r>
              <w:rPr>
                <w:rFonts w:ascii="New York" w:eastAsia="宋体" w:hAnsi="New York"/>
                <w:highlight w:val="yellow"/>
                <w:vertAlign w:val="superscript"/>
                <w:lang w:eastAsia="zh-CN"/>
              </w:rPr>
              <w:t>(3)</w:t>
            </w:r>
          </w:p>
          <w:p w14:paraId="5D782CFA"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 xml:space="preserve">Techniques including conditions/criteria for UE measurements and feedback to </w:t>
            </w:r>
            <w:proofErr w:type="spellStart"/>
            <w:r>
              <w:rPr>
                <w:rFonts w:ascii="New York" w:eastAsia="宋体" w:hAnsi="New York"/>
              </w:rPr>
              <w:t>gNB</w:t>
            </w:r>
            <w:proofErr w:type="spellEnd"/>
            <w:r>
              <w:rPr>
                <w:rFonts w:ascii="New York" w:eastAsia="宋体" w:hAnsi="New York"/>
              </w:rPr>
              <w:t xml:space="preserve"> for (de)activation of antenna ports.</w:t>
            </w:r>
            <w:r>
              <w:rPr>
                <w:rFonts w:ascii="New York" w:eastAsia="宋体" w:hAnsi="New York"/>
                <w:highlight w:val="yellow"/>
                <w:vertAlign w:val="superscript"/>
                <w:lang w:eastAsia="zh-CN"/>
              </w:rPr>
              <w:t>(4)</w:t>
            </w:r>
          </w:p>
          <w:p w14:paraId="66625E7E"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 xml:space="preserve">UE feeding back antenna muting pattern recommendations to the </w:t>
            </w:r>
            <w:proofErr w:type="spellStart"/>
            <w:r>
              <w:rPr>
                <w:rFonts w:ascii="New York" w:eastAsia="宋体" w:hAnsi="New York"/>
              </w:rPr>
              <w:t>gNB</w:t>
            </w:r>
            <w:proofErr w:type="spellEnd"/>
            <w:r>
              <w:rPr>
                <w:rFonts w:ascii="New York" w:eastAsia="宋体" w:hAnsi="New York"/>
              </w:rPr>
              <w:t xml:space="preserve">. </w:t>
            </w:r>
          </w:p>
          <w:p w14:paraId="66CFE249" w14:textId="77777777" w:rsidR="006D5EC4" w:rsidRDefault="006D5EC4">
            <w:pPr>
              <w:pStyle w:val="af3"/>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14AA5">
            <w:pPr>
              <w:pStyle w:val="af3"/>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等线"/>
                <w:lang w:val="en-GB" w:eastAsia="zh-CN"/>
              </w:rPr>
            </w:pPr>
            <w:r>
              <w:rPr>
                <w:rFonts w:ascii="New York" w:eastAsia="等线"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rPr>
                <w:rFonts w:eastAsia="等线"/>
                <w:sz w:val="22"/>
                <w:szCs w:val="22"/>
                <w:lang w:val="en-GB" w:eastAsia="zh-CN"/>
              </w:rPr>
            </w:pPr>
          </w:p>
          <w:p w14:paraId="6BC80B10"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745D5A72"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#4-1</w:t>
            </w:r>
          </w:p>
          <w:p w14:paraId="3C63CE83"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af3"/>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w:t>
            </w:r>
            <w:proofErr w:type="spellStart"/>
            <w:r>
              <w:rPr>
                <w:rFonts w:ascii="Times New Roman" w:hAnsi="Times New Roman"/>
                <w:color w:val="FF0000"/>
                <w:sz w:val="22"/>
                <w:szCs w:val="22"/>
                <w:highlight w:val="yellow"/>
                <w:lang w:eastAsia="zh-CN"/>
              </w:rPr>
              <w:t>gNB</w:t>
            </w:r>
            <w:proofErr w:type="spellEnd"/>
            <w:r>
              <w:rPr>
                <w:rFonts w:ascii="Times New Roman" w:hAnsi="Times New Roman"/>
                <w:color w:val="FF0000"/>
                <w:sz w:val="22"/>
                <w:szCs w:val="22"/>
                <w:highlight w:val="yellow"/>
                <w:lang w:eastAsia="zh-CN"/>
              </w:rPr>
              <w:t xml:space="preserve"> is equipped with multi-panel antennas. </w:t>
            </w:r>
          </w:p>
          <w:p w14:paraId="0500CE3C" w14:textId="77777777" w:rsidR="006D5EC4" w:rsidRDefault="00014AA5">
            <w:pPr>
              <w:pStyle w:val="afd"/>
              <w:numPr>
                <w:ilvl w:val="1"/>
                <w:numId w:val="26"/>
              </w:numPr>
              <w:overflowPunct/>
              <w:snapToGrid w:val="0"/>
              <w:spacing w:line="252" w:lineRule="auto"/>
              <w:rPr>
                <w:strike/>
                <w:color w:val="FF0000"/>
                <w:sz w:val="21"/>
                <w:szCs w:val="21"/>
                <w:lang w:eastAsia="zh-CN"/>
              </w:rPr>
            </w:pPr>
            <w:r>
              <w:rPr>
                <w:rFonts w:ascii="New York" w:eastAsia="宋体" w:hAnsi="New York"/>
              </w:rPr>
              <w:t xml:space="preserve">CSI-RS/reporting re-configuration should be indicated to the UEs for spatial adaptation of </w:t>
            </w:r>
            <w:proofErr w:type="spellStart"/>
            <w:r>
              <w:rPr>
                <w:rFonts w:ascii="New York" w:eastAsia="宋体" w:hAnsi="New York"/>
              </w:rPr>
              <w:t>gNB</w:t>
            </w:r>
            <w:proofErr w:type="spellEnd"/>
            <w:r>
              <w:rPr>
                <w:rFonts w:ascii="New York" w:eastAsia="宋体" w:hAnsi="New York"/>
              </w:rPr>
              <w:t xml:space="preserve">/cell </w:t>
            </w:r>
            <w:proofErr w:type="spellStart"/>
            <w:r>
              <w:rPr>
                <w:rFonts w:ascii="New York" w:eastAsia="宋体" w:hAnsi="New York"/>
                <w:strike/>
                <w:color w:val="FF0000"/>
                <w:highlight w:val="yellow"/>
              </w:rPr>
              <w:t>power</w:t>
            </w:r>
            <w:r>
              <w:rPr>
                <w:rFonts w:ascii="New York" w:eastAsia="宋体" w:hAnsi="New York"/>
                <w:color w:val="FF0000"/>
                <w:highlight w:val="yellow"/>
                <w:lang w:eastAsia="en-US"/>
              </w:rPr>
              <w:t>operation</w:t>
            </w:r>
            <w:proofErr w:type="spellEnd"/>
            <w:r>
              <w:rPr>
                <w:rFonts w:ascii="New York" w:eastAsia="宋体" w:hAnsi="New York"/>
                <w:color w:val="FF0000"/>
              </w:rPr>
              <w:t xml:space="preserve"> </w:t>
            </w:r>
            <w:r>
              <w:rPr>
                <w:rFonts w:ascii="New York" w:eastAsia="宋体" w:hAnsi="New York"/>
              </w:rPr>
              <w:t xml:space="preserve">state. </w:t>
            </w:r>
            <w:r>
              <w:rPr>
                <w:rFonts w:ascii="New York" w:eastAsia="宋体" w:hAnsi="New York"/>
                <w:color w:val="FF0000"/>
                <w:highlight w:val="yellow"/>
                <w:lang w:eastAsia="en-US"/>
              </w:rPr>
              <w:t xml:space="preserve">Mechanisms to trigger </w:t>
            </w:r>
            <w:proofErr w:type="spellStart"/>
            <w:r>
              <w:rPr>
                <w:rFonts w:ascii="New York" w:eastAsia="宋体" w:hAnsi="New York"/>
                <w:color w:val="FF0000"/>
                <w:highlight w:val="yellow"/>
                <w:lang w:eastAsia="en-US"/>
              </w:rPr>
              <w:t>gNB</w:t>
            </w:r>
            <w:proofErr w:type="spellEnd"/>
            <w:r>
              <w:rPr>
                <w:rFonts w:ascii="New York" w:eastAsia="宋体" w:hAnsi="New York"/>
                <w:color w:val="FF0000"/>
                <w:highlight w:val="yellow"/>
                <w:lang w:eastAsia="en-US"/>
              </w:rPr>
              <w:t>/cell power state and to recover back into normal network power state.</w:t>
            </w:r>
          </w:p>
          <w:p w14:paraId="0AF48ED8" w14:textId="77777777" w:rsidR="006D5EC4" w:rsidRDefault="00014AA5">
            <w:pPr>
              <w:pStyle w:val="afd"/>
              <w:numPr>
                <w:ilvl w:val="2"/>
                <w:numId w:val="26"/>
              </w:numPr>
              <w:overflowPunct/>
              <w:snapToGrid w:val="0"/>
              <w:spacing w:line="252" w:lineRule="auto"/>
              <w:rPr>
                <w:rFonts w:eastAsia="宋体"/>
                <w:color w:val="FF0000"/>
                <w:highlight w:val="yellow"/>
                <w:lang w:eastAsia="en-US"/>
              </w:rPr>
            </w:pPr>
            <w:r>
              <w:rPr>
                <w:rFonts w:ascii="New York" w:eastAsia="宋体" w:hAnsi="New York"/>
                <w:color w:val="FF0000"/>
                <w:highlight w:val="yellow"/>
                <w:lang w:eastAsia="en-US"/>
              </w:rPr>
              <w:lastRenderedPageBreak/>
              <w:t xml:space="preserve">This may include enhancements to CSI-RS/report configurations to contain multiple configurations for different </w:t>
            </w:r>
            <w:proofErr w:type="spellStart"/>
            <w:r>
              <w:rPr>
                <w:rFonts w:ascii="New York" w:eastAsia="宋体" w:hAnsi="New York"/>
                <w:color w:val="FF0000"/>
                <w:highlight w:val="yellow"/>
                <w:lang w:eastAsia="en-US"/>
              </w:rPr>
              <w:t>gNB</w:t>
            </w:r>
            <w:proofErr w:type="spellEnd"/>
            <w:r>
              <w:rPr>
                <w:rFonts w:ascii="New York" w:eastAsia="宋体" w:hAnsi="New York"/>
                <w:color w:val="FF0000"/>
                <w:highlight w:val="yellow"/>
                <w:lang w:eastAsia="en-US"/>
              </w:rPr>
              <w:t xml:space="preserve">/cell operation states and dynamic triggering of one of such configurations.  </w:t>
            </w:r>
          </w:p>
          <w:p w14:paraId="6318AD0A"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A703473" w14:textId="77777777" w:rsidR="006D5EC4" w:rsidRDefault="00014AA5">
            <w:pPr>
              <w:pStyle w:val="af3"/>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5D00FE5C"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宋体" w:hAnsi="New York"/>
                <w:highlight w:val="yellow"/>
                <w:vertAlign w:val="superscript"/>
                <w:lang w:eastAsia="zh-CN"/>
              </w:rPr>
              <w:t>(2)</w:t>
            </w:r>
          </w:p>
          <w:p w14:paraId="2BED1962" w14:textId="77777777" w:rsidR="006D5EC4" w:rsidRDefault="00014AA5">
            <w:pPr>
              <w:pStyle w:val="afd"/>
              <w:numPr>
                <w:ilvl w:val="1"/>
                <w:numId w:val="7"/>
              </w:numPr>
              <w:tabs>
                <w:tab w:val="left" w:pos="0"/>
              </w:tabs>
              <w:overflowPunct/>
              <w:snapToGrid w:val="0"/>
              <w:spacing w:line="252" w:lineRule="auto"/>
              <w:rPr>
                <w:rFonts w:ascii="New York" w:eastAsia="宋体" w:hAnsi="New York"/>
              </w:rPr>
            </w:pPr>
            <w:r>
              <w:rPr>
                <w:rFonts w:ascii="New York" w:eastAsia="宋体" w:hAnsi="New York"/>
              </w:rPr>
              <w:t xml:space="preserve">The </w:t>
            </w:r>
            <w:r>
              <w:rPr>
                <w:rFonts w:ascii="New York" w:eastAsia="宋体" w:hAnsi="New York"/>
                <w:strike/>
                <w:color w:val="FF0000"/>
                <w:highlight w:val="yellow"/>
                <w:lang w:eastAsia="zh-CN"/>
              </w:rPr>
              <w:t>different</w:t>
            </w:r>
            <w:r>
              <w:rPr>
                <w:rFonts w:ascii="New York" w:eastAsia="宋体" w:hAnsi="New York"/>
              </w:rPr>
              <w:t xml:space="preserve"> set of ports </w:t>
            </w:r>
            <w:r>
              <w:rPr>
                <w:rFonts w:ascii="New York" w:eastAsia="宋体" w:hAnsi="New York"/>
                <w:strike/>
                <w:color w:val="FF0000"/>
                <w:highlight w:val="yellow"/>
                <w:lang w:eastAsia="zh-CN"/>
              </w:rPr>
              <w:t>such as 64/32/8/4</w:t>
            </w:r>
            <w:r>
              <w:rPr>
                <w:rFonts w:ascii="New York" w:eastAsia="宋体"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rFonts w:ascii="New York" w:eastAsia="宋体" w:hAnsi="New York"/>
              </w:rPr>
              <w:t>reportConfig</w:t>
            </w:r>
            <w:proofErr w:type="spellEnd"/>
            <w:r>
              <w:rPr>
                <w:rFonts w:ascii="New York" w:eastAsia="宋体" w:hAnsi="New York"/>
              </w:rPr>
              <w:t>. Over a certain coherent period, whenever the network enters the energy saving mode, the corresponding spatial domain configuration can then be determined from the configuration index.</w:t>
            </w:r>
          </w:p>
          <w:p w14:paraId="41F39107"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 xml:space="preserve">Support of light-weight mechanisms such as DCI/MAC-CE-based, that allow fast CSI-RS reconfigurations </w:t>
            </w:r>
            <w:r>
              <w:rPr>
                <w:rFonts w:ascii="New York" w:eastAsia="宋体" w:hAnsi="New York"/>
                <w:color w:val="FF0000"/>
                <w:highlight w:val="yellow"/>
                <w:lang w:eastAsia="en-US"/>
              </w:rPr>
              <w:t>and group-common L1 signaling.</w:t>
            </w:r>
            <w:r>
              <w:rPr>
                <w:rFonts w:ascii="New York" w:eastAsia="宋体" w:hAnsi="New York"/>
                <w:highlight w:val="yellow"/>
                <w:vertAlign w:val="superscript"/>
                <w:lang w:eastAsia="zh-CN"/>
              </w:rPr>
              <w:t>(3)</w:t>
            </w:r>
          </w:p>
          <w:p w14:paraId="380F9DDF"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 xml:space="preserve">Techniques including conditions/criteria for UE measurements and feedback to </w:t>
            </w:r>
            <w:proofErr w:type="spellStart"/>
            <w:r>
              <w:rPr>
                <w:rFonts w:ascii="New York" w:eastAsia="宋体" w:hAnsi="New York"/>
              </w:rPr>
              <w:t>gNB</w:t>
            </w:r>
            <w:proofErr w:type="spellEnd"/>
            <w:r>
              <w:rPr>
                <w:rFonts w:ascii="New York" w:eastAsia="宋体" w:hAnsi="New York"/>
              </w:rPr>
              <w:t xml:space="preserve"> for (de)activation </w:t>
            </w:r>
            <w:r>
              <w:rPr>
                <w:rFonts w:ascii="New York" w:eastAsia="宋体" w:hAnsi="New York"/>
                <w:color w:val="FF0000"/>
                <w:highlight w:val="yellow"/>
                <w:lang w:eastAsia="en-US"/>
              </w:rPr>
              <w:t>and/or adaptation</w:t>
            </w:r>
            <w:r>
              <w:rPr>
                <w:rFonts w:ascii="New York" w:eastAsia="宋体" w:hAnsi="New York"/>
                <w:color w:val="5B9BD5" w:themeColor="accent5"/>
              </w:rPr>
              <w:t xml:space="preserve"> </w:t>
            </w:r>
            <w:r>
              <w:rPr>
                <w:rFonts w:ascii="New York" w:eastAsia="宋体" w:hAnsi="New York"/>
              </w:rPr>
              <w:t>of antenna ports.</w:t>
            </w:r>
            <w:r>
              <w:rPr>
                <w:rFonts w:ascii="New York" w:eastAsia="宋体" w:hAnsi="New York"/>
                <w:highlight w:val="yellow"/>
                <w:vertAlign w:val="superscript"/>
                <w:lang w:eastAsia="zh-CN"/>
              </w:rPr>
              <w:t>(4)</w:t>
            </w:r>
            <w:r>
              <w:rPr>
                <w:rFonts w:ascii="New York" w:eastAsia="宋体" w:hAnsi="New York"/>
                <w:color w:val="FF0000"/>
              </w:rPr>
              <w:t xml:space="preserve"> </w:t>
            </w:r>
          </w:p>
          <w:p w14:paraId="4A28562B"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lastRenderedPageBreak/>
              <w:t xml:space="preserve">UE feeding back antenna muting pattern recommendations to the </w:t>
            </w:r>
            <w:proofErr w:type="spellStart"/>
            <w:r>
              <w:rPr>
                <w:rFonts w:ascii="New York" w:eastAsia="宋体" w:hAnsi="New York"/>
              </w:rPr>
              <w:t>gNB</w:t>
            </w:r>
            <w:proofErr w:type="spellEnd"/>
            <w:r>
              <w:rPr>
                <w:rFonts w:ascii="New York" w:eastAsia="宋体" w:hAnsi="New York"/>
              </w:rPr>
              <w:t xml:space="preserve">. </w:t>
            </w:r>
            <w:r>
              <w:rPr>
                <w:rFonts w:ascii="New York" w:eastAsia="宋体" w:hAnsi="New York"/>
                <w:color w:val="FF0000"/>
                <w:highlight w:val="yellow"/>
                <w:lang w:eastAsia="en-US"/>
              </w:rPr>
              <w:t xml:space="preserve">CSI reporting enhancement on muted or adapted spatial elements/patterns, etc. should be considered for assistance information feedback to the </w:t>
            </w:r>
            <w:proofErr w:type="spellStart"/>
            <w:r>
              <w:rPr>
                <w:rFonts w:ascii="New York" w:eastAsia="宋体" w:hAnsi="New York"/>
                <w:color w:val="FF0000"/>
                <w:highlight w:val="yellow"/>
                <w:lang w:eastAsia="en-US"/>
              </w:rPr>
              <w:t>gNB</w:t>
            </w:r>
            <w:proofErr w:type="spellEnd"/>
            <w:r>
              <w:rPr>
                <w:rFonts w:ascii="New York" w:eastAsia="宋体" w:hAnsi="New York"/>
                <w:color w:val="FF0000"/>
                <w:highlight w:val="yellow"/>
                <w:lang w:eastAsia="en-US"/>
              </w:rPr>
              <w:t>.</w:t>
            </w:r>
          </w:p>
          <w:p w14:paraId="087E8784" w14:textId="77777777" w:rsidR="006D5EC4" w:rsidRDefault="006D5EC4">
            <w:pPr>
              <w:pStyle w:val="af3"/>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 xml:space="preserve">spatial adaptation of </w:t>
            </w:r>
            <w:proofErr w:type="spellStart"/>
            <w:r>
              <w:rPr>
                <w:rFonts w:ascii="New York" w:hAnsi="New York"/>
              </w:rPr>
              <w:t>gNB</w:t>
            </w:r>
            <w:proofErr w:type="spellEnd"/>
            <w:r>
              <w:rPr>
                <w:rFonts w:ascii="New York" w:hAnsi="New York"/>
              </w:rPr>
              <w:t>/cell power state”. Perhaps it is better to remove this part.</w:t>
            </w:r>
          </w:p>
          <w:p w14:paraId="465E024F" w14:textId="77777777" w:rsidR="006D5EC4" w:rsidRDefault="00014AA5">
            <w:pPr>
              <w:pStyle w:val="afd"/>
              <w:numPr>
                <w:ilvl w:val="1"/>
                <w:numId w:val="28"/>
              </w:numPr>
              <w:overflowPunct/>
              <w:snapToGrid w:val="0"/>
              <w:spacing w:line="252" w:lineRule="auto"/>
              <w:rPr>
                <w:strike/>
                <w:sz w:val="21"/>
                <w:szCs w:val="21"/>
                <w:lang w:eastAsia="zh-CN"/>
              </w:rPr>
            </w:pPr>
            <w:r>
              <w:rPr>
                <w:rFonts w:ascii="New York" w:eastAsia="宋体" w:hAnsi="New York"/>
              </w:rPr>
              <w:t xml:space="preserve">CSI-RS/reporting re-configuration should be indicated to the UEs for spatial adaptation of </w:t>
            </w:r>
            <w:proofErr w:type="spellStart"/>
            <w:r>
              <w:rPr>
                <w:rFonts w:ascii="New York" w:eastAsia="宋体" w:hAnsi="New York"/>
              </w:rPr>
              <w:t>gNB</w:t>
            </w:r>
            <w:proofErr w:type="spellEnd"/>
            <w:r>
              <w:rPr>
                <w:rFonts w:ascii="New York" w:eastAsia="宋体" w:hAnsi="New York"/>
                <w:strike/>
                <w:color w:val="0070C0"/>
              </w:rPr>
              <w:t>/cell power state</w:t>
            </w:r>
            <w:r>
              <w:rPr>
                <w:rFonts w:ascii="New York" w:eastAsia="宋体" w:hAnsi="New York"/>
                <w:color w:val="0070C0"/>
              </w:rPr>
              <w:t xml:space="preserve"> </w:t>
            </w:r>
          </w:p>
          <w:p w14:paraId="1F8B7D9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宋体" w:hAnsi="New York"/>
                <w:highlight w:val="yellow"/>
                <w:vertAlign w:val="superscript"/>
                <w:lang w:eastAsia="zh-CN"/>
              </w:rPr>
              <w:t>(2)</w:t>
            </w:r>
          </w:p>
          <w:p w14:paraId="20C6257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14AA5">
            <w:pPr>
              <w:pStyle w:val="afd"/>
              <w:numPr>
                <w:ilvl w:val="1"/>
                <w:numId w:val="7"/>
              </w:numPr>
              <w:tabs>
                <w:tab w:val="left" w:pos="0"/>
              </w:tabs>
              <w:snapToGrid w:val="0"/>
              <w:spacing w:line="240" w:lineRule="auto"/>
              <w:rPr>
                <w:rFonts w:ascii="New York" w:eastAsia="宋体" w:hAnsi="New York"/>
              </w:rPr>
            </w:pPr>
            <w:r>
              <w:rPr>
                <w:rFonts w:ascii="New York" w:eastAsia="宋体" w:hAnsi="New York"/>
              </w:rPr>
              <w:t xml:space="preserve">UE feeding back antenna muting pattern recommendations to the </w:t>
            </w:r>
            <w:proofErr w:type="spellStart"/>
            <w:r>
              <w:rPr>
                <w:rFonts w:ascii="New York" w:eastAsia="宋体" w:hAnsi="New York"/>
              </w:rPr>
              <w:t>gNB</w:t>
            </w:r>
            <w:proofErr w:type="spellEnd"/>
            <w:r>
              <w:rPr>
                <w:rFonts w:ascii="New York" w:eastAsia="宋体" w:hAnsi="New York"/>
              </w:rPr>
              <w:t xml:space="preserve">. </w:t>
            </w:r>
          </w:p>
          <w:p w14:paraId="3CED511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14AA5">
            <w:pPr>
              <w:pStyle w:val="afd"/>
              <w:numPr>
                <w:ilvl w:val="1"/>
                <w:numId w:val="7"/>
              </w:numPr>
              <w:tabs>
                <w:tab w:val="left" w:pos="0"/>
              </w:tabs>
              <w:overflowPunct/>
              <w:spacing w:line="240" w:lineRule="auto"/>
              <w:rPr>
                <w:color w:val="0070C0"/>
                <w:u w:val="single"/>
                <w:lang w:eastAsia="zh-CN"/>
              </w:rPr>
            </w:pPr>
            <w:r>
              <w:rPr>
                <w:rFonts w:ascii="New York" w:eastAsia="宋体" w:hAnsi="New York"/>
                <w:color w:val="0070C0"/>
                <w:u w:val="single"/>
                <w:lang w:eastAsia="zh-CN"/>
              </w:rPr>
              <w:t>Potential specification impacts are:</w:t>
            </w:r>
          </w:p>
          <w:p w14:paraId="3D147D16" w14:textId="77777777" w:rsidR="006D5EC4" w:rsidRDefault="00014AA5">
            <w:pPr>
              <w:pStyle w:val="afd"/>
              <w:numPr>
                <w:ilvl w:val="2"/>
                <w:numId w:val="7"/>
              </w:numPr>
              <w:tabs>
                <w:tab w:val="left" w:pos="0"/>
              </w:tabs>
              <w:overflowPunct/>
              <w:spacing w:line="240" w:lineRule="auto"/>
              <w:rPr>
                <w:color w:val="0070C0"/>
                <w:u w:val="single"/>
                <w:lang w:eastAsia="zh-CN"/>
              </w:rPr>
            </w:pPr>
            <w:r>
              <w:rPr>
                <w:rFonts w:ascii="New York" w:eastAsia="宋体" w:hAnsi="New York"/>
                <w:color w:val="0070C0"/>
                <w:u w:val="single"/>
                <w:lang w:eastAsia="zh-CN"/>
              </w:rPr>
              <w:t xml:space="preserve">Introduction of group-based reconfiguration of various reference signal resources, measurement, reporting, which may be RRC-based or MAC-CE based or by </w:t>
            </w:r>
            <w:proofErr w:type="gramStart"/>
            <w:r>
              <w:rPr>
                <w:rFonts w:ascii="New York" w:eastAsia="宋体" w:hAnsi="New York"/>
                <w:color w:val="0070C0"/>
                <w:u w:val="single"/>
                <w:lang w:eastAsia="zh-CN"/>
              </w:rPr>
              <w:t>other</w:t>
            </w:r>
            <w:proofErr w:type="gramEnd"/>
            <w:r>
              <w:rPr>
                <w:rFonts w:ascii="New York" w:eastAsia="宋体" w:hAnsi="New York"/>
                <w:color w:val="0070C0"/>
                <w:u w:val="single"/>
                <w:lang w:eastAsia="zh-CN"/>
              </w:rPr>
              <w:t xml:space="preserve"> physical layer indication.</w:t>
            </w:r>
          </w:p>
        </w:tc>
      </w:tr>
      <w:tr w:rsidR="006D5EC4" w14:paraId="62A6F921" w14:textId="77777777" w:rsidTr="005B1E47">
        <w:tc>
          <w:tcPr>
            <w:tcW w:w="1705" w:type="dxa"/>
            <w:tcBorders>
              <w:top w:val="nil"/>
            </w:tcBorders>
          </w:tcPr>
          <w:p w14:paraId="2C99E20E" w14:textId="77777777" w:rsidR="006D5EC4" w:rsidRDefault="00014AA5">
            <w:pPr>
              <w:pStyle w:val="af3"/>
              <w:spacing w:after="0"/>
              <w:rPr>
                <w:rFonts w:ascii="Times New Roman" w:hAnsi="Times New Roman"/>
                <w:sz w:val="22"/>
                <w:szCs w:val="22"/>
                <w:lang w:eastAsia="ko-KR"/>
              </w:rPr>
            </w:pPr>
            <w:proofErr w:type="spellStart"/>
            <w:r>
              <w:t>CEWiT</w:t>
            </w:r>
            <w:proofErr w:type="spellEnd"/>
          </w:p>
        </w:tc>
        <w:tc>
          <w:tcPr>
            <w:tcW w:w="7645" w:type="dxa"/>
            <w:tcBorders>
              <w:top w:val="nil"/>
            </w:tcBorders>
          </w:tcPr>
          <w:p w14:paraId="2681F7CC" w14:textId="77777777" w:rsidR="006D5EC4" w:rsidRDefault="00014AA5">
            <w:pPr>
              <w:pStyle w:val="afd"/>
              <w:overflowPunct/>
              <w:snapToGrid w:val="0"/>
              <w:spacing w:line="252" w:lineRule="auto"/>
              <w:rPr>
                <w:rFonts w:eastAsia="宋体"/>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to include a bullet in proposal #4-</w:t>
            </w:r>
            <w:proofErr w:type="gramStart"/>
            <w:r>
              <w:t>1  as</w:t>
            </w:r>
            <w:proofErr w:type="gramEnd"/>
            <w:r>
              <w:t xml:space="preserve"> follows,</w:t>
            </w:r>
          </w:p>
          <w:p w14:paraId="630C163D" w14:textId="77777777" w:rsidR="006D5EC4" w:rsidRDefault="00014AA5">
            <w:pPr>
              <w:pStyle w:val="afd"/>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t>
            </w:r>
            <w:proofErr w:type="spellStart"/>
            <w:r>
              <w:rPr>
                <w:color w:val="C9211E"/>
              </w:rPr>
              <w:t>w.r.t.</w:t>
            </w:r>
            <w:proofErr w:type="spellEnd"/>
            <w:r>
              <w:rPr>
                <w:color w:val="C9211E"/>
              </w:rPr>
              <w:t xml:space="preserve"> adapted ports”</w:t>
            </w:r>
          </w:p>
          <w:p w14:paraId="61BE06CA" w14:textId="77777777" w:rsidR="006D5EC4" w:rsidRDefault="00014AA5">
            <w:pPr>
              <w:pStyle w:val="afd"/>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afd"/>
              <w:overflowPunct/>
              <w:snapToGrid w:val="0"/>
              <w:spacing w:line="252" w:lineRule="auto"/>
              <w:rPr>
                <w:color w:val="C9211E"/>
              </w:rPr>
            </w:pPr>
          </w:p>
        </w:tc>
      </w:tr>
      <w:tr w:rsidR="0070295F" w14:paraId="0E0FD5C0" w14:textId="77777777" w:rsidTr="005B1E47">
        <w:tc>
          <w:tcPr>
            <w:tcW w:w="1705" w:type="dxa"/>
          </w:tcPr>
          <w:p w14:paraId="30DF8D79" w14:textId="6431F2B2" w:rsidR="0070295F" w:rsidRDefault="0070295F" w:rsidP="00801E34">
            <w:pPr>
              <w:pStyle w:val="af3"/>
              <w:spacing w:after="0"/>
              <w:rPr>
                <w:rFonts w:ascii="Times New Roman" w:hAnsi="Times New Roman"/>
                <w:sz w:val="22"/>
                <w:szCs w:val="22"/>
                <w:lang w:eastAsia="ko-KR"/>
              </w:rPr>
            </w:pPr>
            <w:r>
              <w:rPr>
                <w:sz w:val="22"/>
                <w:lang w:eastAsia="ko-KR"/>
              </w:rPr>
              <w:t>QCOM 1</w:t>
            </w:r>
          </w:p>
        </w:tc>
        <w:tc>
          <w:tcPr>
            <w:tcW w:w="7645" w:type="dxa"/>
          </w:tcPr>
          <w:p w14:paraId="6BBF9D99"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xml:space="preserve">” How is CSI measurement done on muted spatial elements and how this will assist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w:t>
            </w:r>
          </w:p>
          <w:p w14:paraId="55310E02" w14:textId="77777777" w:rsidR="0083785B" w:rsidRDefault="0083785B"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801E34">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801E34">
            <w:pPr>
              <w:pStyle w:val="afd"/>
              <w:autoSpaceDN w:val="0"/>
              <w:snapToGrid w:val="0"/>
              <w:spacing w:line="252" w:lineRule="auto"/>
              <w:rPr>
                <w:rFonts w:eastAsia="宋体"/>
                <w:lang w:eastAsia="zh-CN"/>
              </w:rPr>
            </w:pPr>
            <w:r>
              <w:rPr>
                <w:rFonts w:eastAsia="宋体"/>
                <w:lang w:eastAsia="zh-CN"/>
              </w:rPr>
              <w:t>We are generally OK with the description as the placeholder for further revision when the results are ready except the following bullet.</w:t>
            </w:r>
          </w:p>
          <w:p w14:paraId="23D9525C" w14:textId="77777777" w:rsidR="00F0085D" w:rsidRDefault="00F0085D" w:rsidP="00801E34">
            <w:pPr>
              <w:pStyle w:val="afd"/>
              <w:autoSpaceDN w:val="0"/>
              <w:snapToGrid w:val="0"/>
              <w:spacing w:line="252" w:lineRule="auto"/>
              <w:rPr>
                <w:rFonts w:eastAsia="宋体"/>
                <w:lang w:eastAsia="zh-CN"/>
              </w:rPr>
            </w:pPr>
          </w:p>
          <w:p w14:paraId="633951FC" w14:textId="77777777" w:rsidR="00F0085D" w:rsidRDefault="00F0085D" w:rsidP="00801E34">
            <w:pPr>
              <w:pStyle w:val="afd"/>
              <w:autoSpaceDN w:val="0"/>
              <w:snapToGrid w:val="0"/>
              <w:spacing w:line="252" w:lineRule="auto"/>
              <w:rPr>
                <w:rFonts w:eastAsia="宋体"/>
                <w:lang w:eastAsia="zh-CN"/>
              </w:rPr>
            </w:pPr>
            <w:r w:rsidRPr="00D2149A">
              <w:rPr>
                <w:rFonts w:eastAsia="宋体"/>
                <w:lang w:eastAsia="zh-CN"/>
              </w:rPr>
              <w:t>o</w:t>
            </w:r>
            <w:r w:rsidRPr="00D2149A">
              <w:rPr>
                <w:rFonts w:eastAsia="宋体"/>
                <w:lang w:eastAsia="zh-CN"/>
              </w:rPr>
              <w:tab/>
            </w:r>
            <w:r w:rsidRPr="00D2149A">
              <w:rPr>
                <w:rFonts w:eastAsia="宋体"/>
                <w:highlight w:val="yellow"/>
                <w:lang w:eastAsia="zh-CN"/>
              </w:rPr>
              <w:t>Support of light-weight mechanisms such as DCI/MAC-CE-based, that allow fast CSI-RS reconfigurations.(3)</w:t>
            </w:r>
          </w:p>
          <w:p w14:paraId="290B2417" w14:textId="77777777" w:rsidR="00F0085D" w:rsidRDefault="00F0085D" w:rsidP="00801E34">
            <w:pPr>
              <w:pStyle w:val="afd"/>
              <w:autoSpaceDN w:val="0"/>
              <w:snapToGrid w:val="0"/>
              <w:spacing w:line="252" w:lineRule="auto"/>
              <w:rPr>
                <w:rFonts w:eastAsia="宋体"/>
                <w:lang w:eastAsia="zh-CN"/>
              </w:rPr>
            </w:pPr>
            <w:r>
              <w:rPr>
                <w:rFonts w:eastAsia="宋体"/>
                <w:lang w:eastAsia="zh-CN"/>
              </w:rPr>
              <w:t xml:space="preserve">Currently, </w:t>
            </w:r>
            <w:proofErr w:type="spellStart"/>
            <w:r>
              <w:rPr>
                <w:rFonts w:eastAsia="宋体"/>
                <w:lang w:eastAsia="zh-CN"/>
              </w:rPr>
              <w:t>gNB</w:t>
            </w:r>
            <w:proofErr w:type="spellEnd"/>
            <w:r>
              <w:rPr>
                <w:rFonts w:eastAsia="宋体"/>
                <w:lang w:eastAsia="zh-CN"/>
              </w:rPr>
              <w:t xml:space="preserve">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af3"/>
              <w:spacing w:after="0"/>
              <w:rPr>
                <w:sz w:val="22"/>
                <w:lang w:eastAsia="ko-KR"/>
              </w:rPr>
            </w:pPr>
            <w:proofErr w:type="spellStart"/>
            <w:r>
              <w:rPr>
                <w:rFonts w:ascii="Times New Roman" w:hAnsi="Times New Roman"/>
                <w:sz w:val="22"/>
                <w:szCs w:val="22"/>
                <w:lang w:eastAsia="zh-CN"/>
              </w:rPr>
              <w:t>InterDigital</w:t>
            </w:r>
            <w:proofErr w:type="spellEnd"/>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3F3724">
            <w:pPr>
              <w:pStyle w:val="af3"/>
              <w:numPr>
                <w:ilvl w:val="0"/>
                <w:numId w:val="38"/>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801E34">
            <w:pPr>
              <w:pStyle w:val="af3"/>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801E34">
            <w:pPr>
              <w:snapToGrid w:val="0"/>
              <w:spacing w:line="252" w:lineRule="auto"/>
            </w:pPr>
            <w:r>
              <w:t xml:space="preserve">Regarding notes (3), the intention is to be able to also quickly change </w:t>
            </w:r>
            <w:proofErr w:type="gramStart"/>
            <w:r>
              <w:t>particular parameters</w:t>
            </w:r>
            <w:proofErr w:type="gramEnd"/>
            <w:r>
              <w:t xml:space="preserve"> within a CSI-RS resource. For example, t</w:t>
            </w:r>
            <w:r w:rsidRPr="0088174B">
              <w:rPr>
                <w:lang w:eastAsia="zh-CN"/>
              </w:rPr>
              <w:t xml:space="preserve">his includes dynamic adaptation of parameters associated with </w:t>
            </w:r>
            <w:proofErr w:type="gramStart"/>
            <w:r w:rsidRPr="0088174B">
              <w:rPr>
                <w:lang w:eastAsia="zh-CN"/>
              </w:rPr>
              <w:t>a</w:t>
            </w:r>
            <w:proofErr w:type="gramEnd"/>
            <w:r w:rsidRPr="0088174B">
              <w:rPr>
                <w:lang w:eastAsia="zh-CN"/>
              </w:rPr>
              <w:t xml:space="preserve"> NZP-CSI-RS resource such as </w:t>
            </w:r>
            <w:proofErr w:type="spellStart"/>
            <w:r w:rsidRPr="00962B3F">
              <w:t>powerControlOffsetSS</w:t>
            </w:r>
            <w:proofErr w:type="spellEnd"/>
            <w:r>
              <w:t>,</w:t>
            </w:r>
            <w:r w:rsidRPr="009300A7">
              <w:t xml:space="preserve"> </w:t>
            </w:r>
            <w:proofErr w:type="spellStart"/>
            <w:r w:rsidRPr="00962B3F">
              <w:t>powerControlOffset</w:t>
            </w:r>
            <w:proofErr w:type="spellEnd"/>
            <w:r>
              <w:t xml:space="preserve">, etc. The corresponding text is updated below. </w:t>
            </w:r>
          </w:p>
          <w:p w14:paraId="2724DBFA" w14:textId="77777777" w:rsidR="005B1E47" w:rsidRDefault="005B1E47" w:rsidP="00801E34">
            <w:pPr>
              <w:snapToGrid w:val="0"/>
              <w:spacing w:line="252" w:lineRule="auto"/>
            </w:pPr>
            <w:r>
              <w:t xml:space="preserve">Regarding notes (4), this was explained in our </w:t>
            </w:r>
            <w:proofErr w:type="spellStart"/>
            <w:r>
              <w:t>tdoc</w:t>
            </w:r>
            <w:proofErr w:type="spellEnd"/>
            <w:r>
              <w:t xml:space="preserve"> (x9859). Some updates are suggested below. </w:t>
            </w:r>
          </w:p>
          <w:p w14:paraId="4C17DFCF" w14:textId="77777777" w:rsidR="005B1E47" w:rsidRPr="00983C7C" w:rsidRDefault="005B1E47" w:rsidP="00801E34">
            <w:pPr>
              <w:pStyle w:val="af3"/>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5B1E4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reducing the number of active transceiver chains or antenna elements.</w:t>
            </w:r>
          </w:p>
          <w:p w14:paraId="3D56C159" w14:textId="77777777" w:rsidR="005B1E47" w:rsidRDefault="005B1E47" w:rsidP="005B1E47">
            <w:pPr>
              <w:pStyle w:val="afd"/>
              <w:numPr>
                <w:ilvl w:val="1"/>
                <w:numId w:val="40"/>
              </w:numPr>
              <w:overflowPunct/>
              <w:snapToGrid w:val="0"/>
              <w:spacing w:line="252" w:lineRule="auto"/>
              <w:rPr>
                <w:strike/>
                <w:sz w:val="21"/>
                <w:szCs w:val="21"/>
                <w:lang w:eastAsia="zh-CN"/>
              </w:rPr>
            </w:pPr>
            <w:r>
              <w:t xml:space="preserve">CSI-RS/reporting re-configuration should be indicated to the UEs for spatial adaptation of </w:t>
            </w:r>
            <w:proofErr w:type="spellStart"/>
            <w:r>
              <w:t>gNB</w:t>
            </w:r>
            <w:proofErr w:type="spellEnd"/>
            <w:r>
              <w:t xml:space="preserve">/cell power state </w:t>
            </w:r>
          </w:p>
          <w:p w14:paraId="4444424E" w14:textId="77777777" w:rsidR="005B1E47" w:rsidRDefault="005B1E47" w:rsidP="005B1E47">
            <w:pPr>
              <w:pStyle w:val="af3"/>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5B1E47">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660A646" w14:textId="77777777" w:rsidR="005B1E47" w:rsidRDefault="005B1E47" w:rsidP="005B1E47">
            <w:pPr>
              <w:pStyle w:val="af3"/>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54D7B00F" w14:textId="77777777" w:rsidR="005B1E47" w:rsidRDefault="005B1E47" w:rsidP="005B1E47">
            <w:pPr>
              <w:pStyle w:val="afd"/>
              <w:numPr>
                <w:ilvl w:val="1"/>
                <w:numId w:val="40"/>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宋体"/>
                <w:highlight w:val="yellow"/>
                <w:vertAlign w:val="superscript"/>
                <w:lang w:eastAsia="zh-CN"/>
              </w:rPr>
              <w:t>(2)</w:t>
            </w:r>
          </w:p>
          <w:p w14:paraId="718A071D" w14:textId="77777777" w:rsidR="005B1E47" w:rsidRPr="009300A7" w:rsidRDefault="005B1E47" w:rsidP="005B1E47">
            <w:pPr>
              <w:pStyle w:val="af3"/>
              <w:numPr>
                <w:ilvl w:val="1"/>
                <w:numId w:val="40"/>
              </w:numPr>
              <w:overflowPunct w:val="0"/>
              <w:spacing w:after="0" w:line="252" w:lineRule="auto"/>
              <w:rPr>
                <w:ins w:id="249"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250"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5B1E47">
            <w:pPr>
              <w:pStyle w:val="af3"/>
              <w:numPr>
                <w:ilvl w:val="2"/>
                <w:numId w:val="40"/>
              </w:numPr>
              <w:overflowPunct w:val="0"/>
              <w:spacing w:line="252" w:lineRule="auto"/>
              <w:rPr>
                <w:rFonts w:ascii="Times New Roman" w:hAnsi="Times New Roman"/>
                <w:sz w:val="22"/>
                <w:szCs w:val="22"/>
                <w:lang w:eastAsia="zh-CN"/>
              </w:rPr>
            </w:pPr>
            <w:ins w:id="251" w:author="Ajit" w:date="2022-10-11T11:00:00Z">
              <w:r>
                <w:rPr>
                  <w:lang w:val="en-CA"/>
                </w:rPr>
                <w:t xml:space="preserve">optimized CSI reporting contents to provide compact CSI feedback for different muting hypotheses </w:t>
              </w:r>
            </w:ins>
          </w:p>
          <w:p w14:paraId="464D7B39" w14:textId="77777777" w:rsidR="005B1E47" w:rsidRDefault="005B1E47" w:rsidP="005B1E47">
            <w:pPr>
              <w:pStyle w:val="afd"/>
              <w:numPr>
                <w:ilvl w:val="1"/>
                <w:numId w:val="40"/>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宋体"/>
                <w:highlight w:val="yellow"/>
                <w:vertAlign w:val="superscript"/>
                <w:lang w:eastAsia="zh-CN"/>
              </w:rPr>
              <w:t>(2)</w:t>
            </w:r>
          </w:p>
          <w:p w14:paraId="257D040A" w14:textId="77777777" w:rsidR="005B1E47" w:rsidRDefault="005B1E47" w:rsidP="005B1E47">
            <w:pPr>
              <w:pStyle w:val="afd"/>
              <w:numPr>
                <w:ilvl w:val="1"/>
                <w:numId w:val="40"/>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5B1E47">
            <w:pPr>
              <w:pStyle w:val="afd"/>
              <w:numPr>
                <w:ilvl w:val="1"/>
                <w:numId w:val="40"/>
              </w:numPr>
              <w:snapToGrid w:val="0"/>
              <w:spacing w:line="240" w:lineRule="auto"/>
              <w:rPr>
                <w:ins w:id="252" w:author="Ajit" w:date="2022-10-11T10:50:00Z"/>
                <w:rFonts w:eastAsiaTheme="minorHAnsi"/>
                <w:lang w:eastAsia="en-US"/>
              </w:rPr>
            </w:pPr>
            <w:r>
              <w:t>Support of light-weight mechanisms such as DCI/MAC-CE-based, that allow fast CSI-RS reconfigurations.</w:t>
            </w:r>
            <w:r>
              <w:rPr>
                <w:rFonts w:eastAsia="宋体"/>
                <w:highlight w:val="yellow"/>
                <w:vertAlign w:val="superscript"/>
                <w:lang w:eastAsia="zh-CN"/>
              </w:rPr>
              <w:t>(3)</w:t>
            </w:r>
          </w:p>
          <w:p w14:paraId="42FBA26E" w14:textId="77777777" w:rsidR="005B1E47" w:rsidRPr="009300A7" w:rsidRDefault="005B1E47" w:rsidP="005B1E47">
            <w:pPr>
              <w:pStyle w:val="afd"/>
              <w:numPr>
                <w:ilvl w:val="2"/>
                <w:numId w:val="40"/>
              </w:numPr>
              <w:snapToGrid w:val="0"/>
              <w:spacing w:line="240" w:lineRule="auto"/>
            </w:pPr>
            <w:ins w:id="253" w:author="Ajit" w:date="2022-10-11T10:50:00Z">
              <w:r w:rsidRPr="009300A7">
                <w:rPr>
                  <w:rFonts w:eastAsia="宋体"/>
                  <w:lang w:eastAsia="zh-CN"/>
                </w:rPr>
                <w:t xml:space="preserve">This includes </w:t>
              </w:r>
            </w:ins>
            <w:ins w:id="254" w:author="Ajit" w:date="2022-10-11T10:51:00Z">
              <w:r>
                <w:rPr>
                  <w:rFonts w:eastAsia="宋体"/>
                  <w:lang w:eastAsia="zh-CN"/>
                </w:rPr>
                <w:t xml:space="preserve">dynamic adaptation of parameters associated with </w:t>
              </w:r>
              <w:proofErr w:type="gramStart"/>
              <w:r>
                <w:rPr>
                  <w:rFonts w:eastAsia="宋体"/>
                  <w:lang w:eastAsia="zh-CN"/>
                </w:rPr>
                <w:t>a</w:t>
              </w:r>
              <w:proofErr w:type="gramEnd"/>
              <w:r>
                <w:rPr>
                  <w:rFonts w:eastAsia="宋体"/>
                  <w:lang w:eastAsia="zh-CN"/>
                </w:rPr>
                <w:t xml:space="preserve"> </w:t>
              </w:r>
            </w:ins>
            <w:ins w:id="255" w:author="Ajit" w:date="2022-10-11T10:58:00Z">
              <w:r>
                <w:rPr>
                  <w:rFonts w:eastAsia="宋体"/>
                  <w:lang w:eastAsia="zh-CN"/>
                </w:rPr>
                <w:t>NZP-</w:t>
              </w:r>
            </w:ins>
            <w:ins w:id="256" w:author="Ajit" w:date="2022-10-11T10:51:00Z">
              <w:r>
                <w:rPr>
                  <w:rFonts w:eastAsia="宋体"/>
                  <w:lang w:eastAsia="zh-CN"/>
                </w:rPr>
                <w:t xml:space="preserve">CSI-RS </w:t>
              </w:r>
            </w:ins>
            <w:ins w:id="257" w:author="Ajit" w:date="2022-10-11T10:58:00Z">
              <w:r>
                <w:rPr>
                  <w:rFonts w:eastAsia="宋体"/>
                  <w:lang w:eastAsia="zh-CN"/>
                </w:rPr>
                <w:t>resource</w:t>
              </w:r>
            </w:ins>
            <w:ins w:id="258" w:author="Ajit" w:date="2022-10-11T10:52:00Z">
              <w:r>
                <w:rPr>
                  <w:rFonts w:eastAsia="宋体"/>
                  <w:lang w:eastAsia="zh-CN"/>
                </w:rPr>
                <w:t xml:space="preserve"> such as </w:t>
              </w:r>
            </w:ins>
            <w:proofErr w:type="spellStart"/>
            <w:ins w:id="259" w:author="Ajit" w:date="2022-10-11T10:58:00Z">
              <w:r w:rsidRPr="00962B3F">
                <w:t>powerControlOffsetSS</w:t>
              </w:r>
              <w:proofErr w:type="spellEnd"/>
              <w:r>
                <w:t>,</w:t>
              </w:r>
              <w:r w:rsidRPr="009300A7">
                <w:t xml:space="preserve"> </w:t>
              </w:r>
              <w:proofErr w:type="spellStart"/>
              <w:r w:rsidRPr="00962B3F">
                <w:t>powerControlOffset</w:t>
              </w:r>
            </w:ins>
            <w:proofErr w:type="spellEnd"/>
            <w:ins w:id="260" w:author="Ajit" w:date="2022-10-11T10:59:00Z">
              <w:r>
                <w:t xml:space="preserve">, </w:t>
              </w:r>
              <w:proofErr w:type="spellStart"/>
              <w:r>
                <w:t>etc</w:t>
              </w:r>
            </w:ins>
            <w:proofErr w:type="spellEnd"/>
          </w:p>
          <w:p w14:paraId="4A93235D" w14:textId="77777777" w:rsidR="005B1E47" w:rsidRPr="0088174B" w:rsidRDefault="005B1E47" w:rsidP="005B1E47">
            <w:pPr>
              <w:pStyle w:val="afd"/>
              <w:numPr>
                <w:ilvl w:val="1"/>
                <w:numId w:val="40"/>
              </w:numPr>
              <w:snapToGrid w:val="0"/>
              <w:spacing w:line="240" w:lineRule="auto"/>
              <w:rPr>
                <w:ins w:id="261" w:author="Ajit" w:date="2022-10-11T11:07:00Z"/>
              </w:rPr>
            </w:pPr>
            <w:r>
              <w:t xml:space="preserve">Techniques including conditions/criteria for UE measurements and feedback to </w:t>
            </w:r>
            <w:proofErr w:type="spellStart"/>
            <w:r>
              <w:t>gNB</w:t>
            </w:r>
            <w:proofErr w:type="spellEnd"/>
            <w:r>
              <w:t xml:space="preserve"> for (de)activation of antenna ports.</w:t>
            </w:r>
            <w:r>
              <w:rPr>
                <w:rFonts w:eastAsia="宋体"/>
                <w:highlight w:val="yellow"/>
                <w:vertAlign w:val="superscript"/>
                <w:lang w:eastAsia="zh-CN"/>
              </w:rPr>
              <w:t>(4)</w:t>
            </w:r>
          </w:p>
          <w:p w14:paraId="09C0729E" w14:textId="77777777" w:rsidR="005B1E47" w:rsidRDefault="005B1E47" w:rsidP="005B1E47">
            <w:pPr>
              <w:pStyle w:val="afd"/>
              <w:numPr>
                <w:ilvl w:val="2"/>
                <w:numId w:val="40"/>
              </w:numPr>
              <w:snapToGrid w:val="0"/>
              <w:spacing w:line="240" w:lineRule="auto"/>
            </w:pPr>
            <w:ins w:id="262" w:author="Ajit" w:date="2022-10-11T11:07:00Z">
              <w:r>
                <w:rPr>
                  <w:rFonts w:cs="Arial"/>
                </w:rPr>
                <w:lastRenderedPageBreak/>
                <w:t xml:space="preserve">For example, UE compares the rank/SINR/CSI levels of the current link to </w:t>
              </w:r>
              <w:proofErr w:type="spellStart"/>
              <w:r>
                <w:rPr>
                  <w:rFonts w:cs="Arial"/>
                </w:rPr>
                <w:t>gNB</w:t>
              </w:r>
              <w:proofErr w:type="spellEnd"/>
              <w:r>
                <w:rPr>
                  <w:rFonts w:cs="Arial"/>
                </w:rPr>
                <w:t xml:space="preserve"> configured thresholds. Once the UE detects that the condition is met, it can </w:t>
              </w:r>
            </w:ins>
            <w:ins w:id="263" w:author="Ajit" w:date="2022-10-11T11:09:00Z">
              <w:r>
                <w:rPr>
                  <w:rFonts w:cs="Arial"/>
                </w:rPr>
                <w:t>request</w:t>
              </w:r>
            </w:ins>
            <w:ins w:id="264" w:author="Ajit" w:date="2022-10-11T11:08:00Z">
              <w:r>
                <w:rPr>
                  <w:rFonts w:cs="Arial"/>
                </w:rPr>
                <w:t>/</w:t>
              </w:r>
            </w:ins>
            <w:ins w:id="265" w:author="Ajit" w:date="2022-10-11T11:09:00Z">
              <w:r>
                <w:rPr>
                  <w:rFonts w:cs="Arial"/>
                </w:rPr>
                <w:t>measure</w:t>
              </w:r>
            </w:ins>
            <w:ins w:id="266" w:author="Ajit" w:date="2022-10-11T11:08:00Z">
              <w:r>
                <w:rPr>
                  <w:rFonts w:cs="Arial"/>
                </w:rPr>
                <w:t xml:space="preserve"> for</w:t>
              </w:r>
            </w:ins>
            <w:ins w:id="267" w:author="Ajit" w:date="2022-10-11T11:07:00Z">
              <w:r>
                <w:rPr>
                  <w:rFonts w:cs="Arial"/>
                </w:rPr>
                <w:t xml:space="preserve"> </w:t>
              </w:r>
            </w:ins>
            <w:ins w:id="268" w:author="Ajit" w:date="2022-10-11T11:08:00Z">
              <w:r>
                <w:rPr>
                  <w:rFonts w:cs="Arial"/>
                </w:rPr>
                <w:t xml:space="preserve">additional </w:t>
              </w:r>
            </w:ins>
            <w:ins w:id="269" w:author="Ajit" w:date="2022-10-11T11:07:00Z">
              <w:r>
                <w:rPr>
                  <w:rFonts w:cs="Arial"/>
                </w:rPr>
                <w:t xml:space="preserve">reference signals </w:t>
              </w:r>
            </w:ins>
            <w:ins w:id="270" w:author="Ajit" w:date="2022-10-11T11:09:00Z">
              <w:r>
                <w:rPr>
                  <w:rFonts w:cs="Arial"/>
                </w:rPr>
                <w:t>for further measurement/</w:t>
              </w:r>
            </w:ins>
            <w:ins w:id="271" w:author="Ajit" w:date="2022-10-11T11:07:00Z">
              <w:r>
                <w:rPr>
                  <w:rFonts w:cs="Arial"/>
                </w:rPr>
                <w:t>report</w:t>
              </w:r>
            </w:ins>
            <w:ins w:id="272" w:author="Ajit" w:date="2022-10-11T11:09:00Z">
              <w:r>
                <w:rPr>
                  <w:rFonts w:cs="Arial"/>
                </w:rPr>
                <w:t>ing</w:t>
              </w:r>
            </w:ins>
            <w:ins w:id="273" w:author="Ajit" w:date="2022-10-11T11:07:00Z">
              <w:r>
                <w:rPr>
                  <w:rFonts w:cs="Arial"/>
                </w:rPr>
                <w:t xml:space="preserve">. </w:t>
              </w:r>
            </w:ins>
          </w:p>
          <w:p w14:paraId="36F9C3FB" w14:textId="77777777" w:rsidR="005B1E47" w:rsidRDefault="005B1E47" w:rsidP="005B1E47">
            <w:pPr>
              <w:pStyle w:val="afd"/>
              <w:numPr>
                <w:ilvl w:val="1"/>
                <w:numId w:val="40"/>
              </w:numPr>
              <w:snapToGrid w:val="0"/>
              <w:spacing w:line="240" w:lineRule="auto"/>
            </w:pPr>
            <w:r>
              <w:t xml:space="preserve">UE feeding back antenna muting pattern recommendations to the </w:t>
            </w:r>
            <w:proofErr w:type="spellStart"/>
            <w:r>
              <w:t>gNB</w:t>
            </w:r>
            <w:proofErr w:type="spellEnd"/>
            <w:r>
              <w:t xml:space="preserve">. </w:t>
            </w:r>
          </w:p>
          <w:p w14:paraId="26E050F2" w14:textId="77777777" w:rsidR="005B1E47" w:rsidRDefault="005B1E47" w:rsidP="00801E34">
            <w:pPr>
              <w:snapToGrid w:val="0"/>
              <w:spacing w:line="252" w:lineRule="auto"/>
            </w:pPr>
          </w:p>
          <w:p w14:paraId="068E28D0" w14:textId="77777777" w:rsidR="005B1E47" w:rsidRPr="0088174B" w:rsidRDefault="005B1E47" w:rsidP="00801E34">
            <w:pPr>
              <w:snapToGrid w:val="0"/>
              <w:spacing w:line="252" w:lineRule="auto"/>
            </w:pPr>
          </w:p>
        </w:tc>
      </w:tr>
      <w:tr w:rsidR="005E7253" w:rsidRPr="0088174B" w14:paraId="2C55BC5B" w14:textId="77777777" w:rsidTr="005B1E47">
        <w:tc>
          <w:tcPr>
            <w:tcW w:w="1705" w:type="dxa"/>
          </w:tcPr>
          <w:p w14:paraId="250C8E5B" w14:textId="1EDDA938" w:rsidR="005E7253" w:rsidRPr="0088174B" w:rsidRDefault="005E7253" w:rsidP="00801E34">
            <w:pPr>
              <w:pStyle w:val="af3"/>
              <w:spacing w:after="0"/>
            </w:pPr>
            <w:r>
              <w:lastRenderedPageBreak/>
              <w:t>Rakuten S.</w:t>
            </w:r>
          </w:p>
        </w:tc>
        <w:tc>
          <w:tcPr>
            <w:tcW w:w="7645" w:type="dxa"/>
          </w:tcPr>
          <w:p w14:paraId="22F77E2A" w14:textId="486C75CD" w:rsidR="005E7253" w:rsidRDefault="005E7253" w:rsidP="00801E34">
            <w:pPr>
              <w:snapToGrid w:val="0"/>
              <w:spacing w:line="252" w:lineRule="auto"/>
              <w:rPr>
                <w:sz w:val="22"/>
                <w:szCs w:val="22"/>
                <w:lang w:eastAsia="zh-CN"/>
              </w:rPr>
            </w:pPr>
            <w:r>
              <w:rPr>
                <w:sz w:val="22"/>
                <w:szCs w:val="22"/>
                <w:lang w:eastAsia="zh-CN"/>
              </w:rPr>
              <w:t xml:space="preserve">The following section seems to include very specific design details and it is not very clear. Can we keep it at a high level, e.g., the first sentence. </w:t>
            </w:r>
          </w:p>
          <w:p w14:paraId="73E13206" w14:textId="77777777" w:rsidR="005E7253" w:rsidRDefault="005E7253" w:rsidP="00801E34">
            <w:pPr>
              <w:snapToGrid w:val="0"/>
              <w:spacing w:line="252" w:lineRule="auto"/>
              <w:rPr>
                <w:sz w:val="22"/>
                <w:szCs w:val="22"/>
                <w:lang w:eastAsia="zh-CN"/>
              </w:rPr>
            </w:pPr>
          </w:p>
          <w:p w14:paraId="6DBDFB11" w14:textId="0BAFD73F" w:rsidR="005E7253" w:rsidRDefault="005E7253" w:rsidP="00801E34">
            <w:pPr>
              <w:snapToGrid w:val="0"/>
              <w:spacing w:line="252" w:lineRule="auto"/>
            </w:pPr>
            <w:r>
              <w:rPr>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w:t>
            </w:r>
            <w:proofErr w:type="spellStart"/>
            <w:r>
              <w:rPr>
                <w:sz w:val="22"/>
                <w:szCs w:val="22"/>
                <w:lang w:eastAsia="zh-CN"/>
              </w:rPr>
              <w:t>reportConfig</w:t>
            </w:r>
            <w:proofErr w:type="spellEnd"/>
            <w:r>
              <w:rPr>
                <w:sz w:val="22"/>
                <w:szCs w:val="22"/>
                <w:lang w:eastAsia="zh-CN"/>
              </w:rPr>
              <w:t>. Over a certain coherent period, whenever the network enters the energy saving mode, the corresponding spatial domain configuration can then be determined from the configuration index.”</w:t>
            </w:r>
          </w:p>
        </w:tc>
      </w:tr>
    </w:tbl>
    <w:p w14:paraId="3AB044CD" w14:textId="77777777" w:rsidR="006D5EC4" w:rsidRDefault="006D5EC4">
      <w:pPr>
        <w:pStyle w:val="af3"/>
        <w:spacing w:after="0"/>
        <w:rPr>
          <w:rFonts w:ascii="Times New Roman" w:hAnsi="Times New Roman"/>
          <w:sz w:val="22"/>
          <w:szCs w:val="22"/>
          <w:lang w:eastAsia="zh-CN"/>
        </w:rPr>
      </w:pPr>
    </w:p>
    <w:p w14:paraId="174C2FD6" w14:textId="77777777" w:rsidR="006D5EC4" w:rsidRDefault="006D5EC4">
      <w:pPr>
        <w:pStyle w:val="af3"/>
        <w:spacing w:after="0"/>
        <w:rPr>
          <w:rFonts w:ascii="Times New Roman" w:eastAsiaTheme="minorEastAsia" w:hAnsi="Times New Roman"/>
          <w:sz w:val="22"/>
          <w:szCs w:val="22"/>
          <w:lang w:eastAsia="ko-KR"/>
        </w:rPr>
      </w:pPr>
    </w:p>
    <w:p w14:paraId="60D3E388" w14:textId="77777777" w:rsidR="006D5EC4" w:rsidRDefault="006D5EC4">
      <w:pPr>
        <w:pStyle w:val="af3"/>
        <w:spacing w:after="0"/>
        <w:rPr>
          <w:rFonts w:ascii="Times New Roman" w:eastAsiaTheme="minorEastAsia" w:hAnsi="Times New Roman"/>
          <w:sz w:val="22"/>
          <w:szCs w:val="22"/>
          <w:lang w:eastAsia="ko-KR"/>
        </w:rPr>
      </w:pPr>
    </w:p>
    <w:p w14:paraId="3BCCBA7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#4-2</w:t>
      </w:r>
    </w:p>
    <w:p w14:paraId="381B1E55"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t>
      </w:r>
    </w:p>
    <w:p w14:paraId="35256523"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6A5B7B8" w14:textId="77777777" w:rsidR="006D5EC4" w:rsidRDefault="00014AA5">
      <w:pPr>
        <w:pStyle w:val="afd"/>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宋体"/>
          <w:highlight w:val="yellow"/>
          <w:vertAlign w:val="superscript"/>
          <w:lang w:eastAsia="zh-CN"/>
        </w:rPr>
        <w:t>(5)</w:t>
      </w:r>
    </w:p>
    <w:p w14:paraId="4E85FD09" w14:textId="77777777" w:rsidR="006D5EC4" w:rsidRDefault="00014AA5">
      <w:pPr>
        <w:pStyle w:val="afd"/>
        <w:numPr>
          <w:ilvl w:val="1"/>
          <w:numId w:val="7"/>
        </w:numPr>
        <w:overflowPunct/>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549316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af3"/>
        <w:numPr>
          <w:ilvl w:val="1"/>
          <w:numId w:val="7"/>
        </w:numPr>
        <w:overflowPunct w:val="0"/>
        <w:spacing w:after="0" w:line="252" w:lineRule="auto"/>
        <w:rPr>
          <w:del w:id="274" w:author="Editor" w:date="2022-09-23T11:30:00Z"/>
          <w:rFonts w:ascii="Times New Roman" w:hAnsi="Times New Roman"/>
          <w:sz w:val="22"/>
          <w:szCs w:val="22"/>
          <w:lang w:eastAsia="zh-CN"/>
        </w:rPr>
      </w:pPr>
      <w:del w:id="275"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14AA5">
      <w:pPr>
        <w:pStyle w:val="af3"/>
        <w:numPr>
          <w:ilvl w:val="1"/>
          <w:numId w:val="7"/>
        </w:numPr>
        <w:snapToGrid w:val="0"/>
        <w:spacing w:before="120" w:after="0" w:line="252" w:lineRule="auto"/>
        <w:rPr>
          <w:strike/>
          <w:sz w:val="21"/>
          <w:szCs w:val="21"/>
          <w:lang w:eastAsia="zh-CN"/>
        </w:rPr>
      </w:pPr>
      <w:r>
        <w:t xml:space="preserve">This may also include signaling of the adaptation of TRPs in </w:t>
      </w:r>
      <w:proofErr w:type="spellStart"/>
      <w:r>
        <w:t>mTRP</w:t>
      </w:r>
      <w:proofErr w:type="spellEnd"/>
      <w:r>
        <w:t>, e.g. by utilizing group-level or cell common signaling.</w:t>
      </w:r>
    </w:p>
    <w:p w14:paraId="324DA1BC" w14:textId="77777777" w:rsidR="006D5EC4" w:rsidRDefault="00014AA5">
      <w:pPr>
        <w:pStyle w:val="af3"/>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742725A" w14:textId="77777777" w:rsidR="006D5EC4" w:rsidRDefault="006D5EC4">
      <w:pPr>
        <w:pStyle w:val="af3"/>
        <w:spacing w:after="0"/>
        <w:rPr>
          <w:rFonts w:ascii="Times New Roman" w:eastAsiaTheme="minorEastAsia" w:hAnsi="Times New Roman"/>
          <w:sz w:val="22"/>
          <w:szCs w:val="22"/>
          <w:lang w:eastAsia="ko-KR"/>
        </w:rPr>
      </w:pPr>
    </w:p>
    <w:p w14:paraId="7B29C45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22317445" w14:textId="77777777" w:rsidR="006D5EC4" w:rsidRDefault="006D5EC4">
      <w:pPr>
        <w:pStyle w:val="af3"/>
        <w:spacing w:after="0"/>
        <w:rPr>
          <w:rFonts w:ascii="Times New Roman" w:eastAsiaTheme="minorEastAsia" w:hAnsi="Times New Roman"/>
          <w:sz w:val="22"/>
          <w:szCs w:val="22"/>
          <w:lang w:eastAsia="ko-KR"/>
        </w:rPr>
      </w:pPr>
    </w:p>
    <w:p w14:paraId="5E4644DF" w14:textId="77777777" w:rsidR="006D5EC4" w:rsidRDefault="006D5EC4">
      <w:pPr>
        <w:pStyle w:val="af3"/>
        <w:spacing w:after="0"/>
        <w:rPr>
          <w:rFonts w:ascii="Times New Roman" w:eastAsiaTheme="minorEastAsia" w:hAnsi="Times New Roman"/>
          <w:sz w:val="22"/>
          <w:szCs w:val="22"/>
          <w:lang w:eastAsia="ko-KR"/>
        </w:rPr>
      </w:pPr>
    </w:p>
    <w:p w14:paraId="48CCF5A1" w14:textId="77777777" w:rsidR="006D5EC4" w:rsidRDefault="006D5EC4">
      <w:pPr>
        <w:pStyle w:val="af3"/>
        <w:spacing w:after="0"/>
        <w:rPr>
          <w:rFonts w:ascii="Times New Roman" w:eastAsiaTheme="minorEastAsia" w:hAnsi="Times New Roman"/>
          <w:sz w:val="22"/>
          <w:szCs w:val="22"/>
          <w:lang w:eastAsia="ko-KR"/>
        </w:rPr>
      </w:pPr>
    </w:p>
    <w:p w14:paraId="79F7FA6D" w14:textId="77777777" w:rsidR="006D5EC4" w:rsidRDefault="006D5EC4">
      <w:pPr>
        <w:pStyle w:val="af3"/>
        <w:spacing w:after="0"/>
        <w:rPr>
          <w:rFonts w:ascii="Times New Roman" w:eastAsiaTheme="minorEastAsia" w:hAnsi="Times New Roman"/>
          <w:sz w:val="22"/>
          <w:szCs w:val="22"/>
          <w:lang w:eastAsia="ko-KR"/>
        </w:rPr>
      </w:pPr>
    </w:p>
    <w:p w14:paraId="394F18B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#4-2</w:t>
      </w:r>
    </w:p>
    <w:tbl>
      <w:tblPr>
        <w:tblStyle w:val="aff4"/>
        <w:tblW w:w="9350" w:type="dxa"/>
        <w:tblInd w:w="-3" w:type="dxa"/>
        <w:tblLook w:val="04A0" w:firstRow="1" w:lastRow="0" w:firstColumn="1" w:lastColumn="0" w:noHBand="0" w:noVBand="1"/>
      </w:tblPr>
      <w:tblGrid>
        <w:gridCol w:w="1705"/>
        <w:gridCol w:w="7645"/>
      </w:tblGrid>
      <w:tr w:rsidR="006D5EC4" w14:paraId="7B6A05A0" w14:textId="77777777" w:rsidTr="0083785B">
        <w:tc>
          <w:tcPr>
            <w:tcW w:w="1705" w:type="dxa"/>
            <w:shd w:val="clear" w:color="auto" w:fill="FBE4D5" w:themeFill="accent2" w:themeFillTint="33"/>
          </w:tcPr>
          <w:p w14:paraId="2A74EF4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30CC18C"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0BE7220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af3"/>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af3"/>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af3"/>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1EAF178A" w14:textId="77777777" w:rsidR="006D5EC4" w:rsidRDefault="006D5EC4">
            <w:pPr>
              <w:pStyle w:val="af3"/>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55FF484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xml:space="preserve">)”. Specifically, what does “redundant CSI measurement or reporting to a muted TRP” exactly mean? Also, how to identify a TRP (e.g., using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TRP index, PCI, etc.) can be further discussed, so no need to mention about </w:t>
            </w:r>
            <w:proofErr w:type="spellStart"/>
            <w:r>
              <w:rPr>
                <w:rFonts w:ascii="Times New Roman" w:hAnsi="Times New Roman"/>
                <w:sz w:val="22"/>
                <w:szCs w:val="22"/>
                <w:lang w:eastAsia="zh-CN"/>
              </w:rPr>
              <w:t>CORESETPoolIndex</w:t>
            </w:r>
            <w:proofErr w:type="spellEnd"/>
            <w:r>
              <w:rPr>
                <w:rFonts w:ascii="Times New Roman" w:hAnsi="Times New Roman"/>
                <w:sz w:val="22"/>
                <w:szCs w:val="22"/>
                <w:lang w:eastAsia="zh-CN"/>
              </w:rPr>
              <w:t xml:space="preserve"> or other ways at this stage.</w:t>
            </w:r>
          </w:p>
          <w:p w14:paraId="3D85C44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In addition, we suggest the following updates: </w:t>
            </w:r>
          </w:p>
          <w:p w14:paraId="677BC4BF" w14:textId="77777777" w:rsidR="006D5EC4" w:rsidRDefault="00014AA5">
            <w:pPr>
              <w:pStyle w:val="af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af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 xml:space="preserve">measurements, CSI feedback, power control, PUSCH/PDSCH repetition, SRS transmission, TCI configuration, beam management, beam failure recovery, radio link monitoring, cell (re)selection, handover, initial access,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roofErr w:type="gramEnd"/>
          </w:p>
          <w:p w14:paraId="7D5677B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 xml:space="preserve">Also, similar approaches as for enabling legacy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deactivation/activation could be considered to enable dynamic TRP adaptation.</w:t>
            </w:r>
          </w:p>
        </w:tc>
      </w:tr>
      <w:tr w:rsidR="006D5EC4" w14:paraId="1EAF1C5D" w14:textId="77777777" w:rsidTr="0083785B">
        <w:tc>
          <w:tcPr>
            <w:tcW w:w="1705" w:type="dxa"/>
          </w:tcPr>
          <w:p w14:paraId="15A4A406"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8352590"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af3"/>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14AA5">
            <w:pPr>
              <w:pStyle w:val="afd"/>
              <w:numPr>
                <w:ilvl w:val="2"/>
                <w:numId w:val="7"/>
              </w:numPr>
              <w:overflowPunct/>
              <w:snapToGrid w:val="0"/>
              <w:spacing w:line="252" w:lineRule="auto"/>
              <w:rPr>
                <w:strike/>
                <w:color w:val="00B050"/>
                <w:sz w:val="21"/>
                <w:szCs w:val="21"/>
                <w:lang w:eastAsia="zh-CN"/>
              </w:rPr>
            </w:pPr>
            <w:r>
              <w:rPr>
                <w:rFonts w:ascii="New York" w:eastAsia="宋体" w:hAnsi="New York"/>
                <w:strike/>
                <w:color w:val="00B050"/>
              </w:rPr>
              <w:t>Type 3: activate/deactivate a set of spatial elements, e.g., TRP on/off, activating N1-port CSI-RS resource (set) and deactivating N2-port CSI-RS resource (set)</w:t>
            </w:r>
            <w:r>
              <w:rPr>
                <w:rFonts w:ascii="New York" w:eastAsia="宋体" w:hAnsi="New York"/>
                <w:strike/>
                <w:color w:val="00B050"/>
                <w:highlight w:val="yellow"/>
                <w:vertAlign w:val="superscript"/>
                <w:lang w:eastAsia="zh-CN"/>
              </w:rPr>
              <w:t>(5)</w:t>
            </w:r>
          </w:p>
          <w:p w14:paraId="082889FD" w14:textId="77777777" w:rsidR="006D5EC4" w:rsidRDefault="006D5EC4">
            <w:pPr>
              <w:pStyle w:val="af3"/>
              <w:spacing w:after="0"/>
              <w:rPr>
                <w:rFonts w:ascii="Times New Roman" w:eastAsiaTheme="minorEastAsia" w:hAnsi="Times New Roman"/>
                <w:sz w:val="22"/>
                <w:szCs w:val="22"/>
                <w:lang w:eastAsia="ko-KR"/>
              </w:rPr>
            </w:pPr>
          </w:p>
          <w:p w14:paraId="16425101"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14AA5">
            <w:pPr>
              <w:pStyle w:val="afd"/>
              <w:numPr>
                <w:ilvl w:val="1"/>
                <w:numId w:val="7"/>
              </w:numPr>
              <w:overflowPunct/>
              <w:snapToGrid w:val="0"/>
              <w:spacing w:line="252" w:lineRule="auto"/>
              <w:rPr>
                <w:rFonts w:ascii="New York" w:eastAsia="宋体" w:hAnsi="New York"/>
              </w:rPr>
            </w:pPr>
            <w:r>
              <w:rPr>
                <w:rFonts w:ascii="New York" w:eastAsia="宋体" w:hAnsi="New York"/>
              </w:rPr>
              <w:t>Type 3 may have impact on redundant CSI measurement or reporting to a muted TRP, so enhancement may include dynamic signaling for TRP ID (</w:t>
            </w:r>
            <w:proofErr w:type="spellStart"/>
            <w:r>
              <w:rPr>
                <w:rFonts w:ascii="New York" w:eastAsia="宋体" w:hAnsi="New York"/>
              </w:rPr>
              <w:t>CORESETPollIndex</w:t>
            </w:r>
            <w:proofErr w:type="spellEnd"/>
            <w:r>
              <w:rPr>
                <w:rFonts w:ascii="New York" w:eastAsia="宋体" w:hAnsi="New York"/>
              </w:rPr>
              <w:t>).</w:t>
            </w:r>
          </w:p>
          <w:p w14:paraId="39A3ECF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af3"/>
              <w:spacing w:after="0"/>
              <w:rPr>
                <w:rFonts w:ascii="Times New Roman" w:eastAsiaTheme="minorEastAsia" w:hAnsi="Times New Roman"/>
                <w:sz w:val="22"/>
                <w:szCs w:val="22"/>
                <w:lang w:eastAsia="ko-KR"/>
              </w:rPr>
            </w:pPr>
          </w:p>
          <w:p w14:paraId="463948EA" w14:textId="77777777" w:rsidR="006D5EC4" w:rsidRDefault="006D5EC4">
            <w:pPr>
              <w:pStyle w:val="af3"/>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00A165E" w14:textId="77777777" w:rsidR="006D5EC4" w:rsidRDefault="00014AA5">
            <w:pPr>
              <w:pStyle w:val="afd"/>
              <w:overflowPunct/>
              <w:snapToGrid w:val="0"/>
              <w:spacing w:line="252" w:lineRule="auto"/>
              <w:rPr>
                <w:sz w:val="21"/>
                <w:szCs w:val="21"/>
                <w:lang w:eastAsia="zh-CN"/>
              </w:rPr>
            </w:pPr>
            <w:r>
              <w:rPr>
                <w:sz w:val="21"/>
                <w:szCs w:val="21"/>
                <w:lang w:eastAsia="zh-CN"/>
              </w:rPr>
              <w:t xml:space="preserve">The following red part is also applicable to single TRP case, which can be removed from </w:t>
            </w:r>
            <w:proofErr w:type="spellStart"/>
            <w:r>
              <w:rPr>
                <w:sz w:val="21"/>
                <w:szCs w:val="21"/>
                <w:lang w:eastAsia="zh-CN"/>
              </w:rPr>
              <w:t>mTRP</w:t>
            </w:r>
            <w:proofErr w:type="spellEnd"/>
            <w:r>
              <w:rPr>
                <w:sz w:val="21"/>
                <w:szCs w:val="21"/>
                <w:lang w:eastAsia="zh-CN"/>
              </w:rPr>
              <w:t>, and add in #4-1 if needed.</w:t>
            </w:r>
          </w:p>
          <w:p w14:paraId="0E08EB98" w14:textId="77777777" w:rsidR="006D5EC4" w:rsidRDefault="00014AA5">
            <w:pPr>
              <w:pStyle w:val="afd"/>
              <w:numPr>
                <w:ilvl w:val="2"/>
                <w:numId w:val="7"/>
              </w:numPr>
              <w:overflowPunct/>
              <w:snapToGrid w:val="0"/>
              <w:spacing w:line="252" w:lineRule="auto"/>
              <w:rPr>
                <w:sz w:val="21"/>
                <w:szCs w:val="21"/>
                <w:lang w:eastAsia="zh-CN"/>
              </w:rPr>
            </w:pPr>
            <w:r>
              <w:rPr>
                <w:rFonts w:ascii="New York" w:eastAsia="宋体" w:hAnsi="New York"/>
              </w:rPr>
              <w:t xml:space="preserve">Type 3: activate/deactivate a set of spatial elements, e.g., TRP on/off, </w:t>
            </w:r>
            <w:r>
              <w:rPr>
                <w:rFonts w:ascii="New York" w:eastAsia="宋体" w:hAnsi="New York"/>
                <w:color w:val="FF0000"/>
              </w:rPr>
              <w:t>activating N1-port CSI-RS resource (set) and deactivating N2-port CSI-RS resource (set)</w:t>
            </w:r>
            <w:r>
              <w:rPr>
                <w:rFonts w:ascii="New York" w:eastAsia="宋体" w:hAnsi="New York"/>
                <w:highlight w:val="yellow"/>
                <w:vertAlign w:val="superscript"/>
                <w:lang w:eastAsia="zh-CN"/>
              </w:rPr>
              <w:t>(5)</w:t>
            </w:r>
          </w:p>
          <w:p w14:paraId="0742D8B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afd"/>
              <w:numPr>
                <w:ilvl w:val="1"/>
                <w:numId w:val="7"/>
              </w:numPr>
              <w:overflowPunct/>
              <w:snapToGrid w:val="0"/>
              <w:spacing w:line="252" w:lineRule="auto"/>
              <w:rPr>
                <w:rFonts w:ascii="New York" w:eastAsia="宋体" w:hAnsi="New York"/>
              </w:rPr>
            </w:pPr>
            <w:r>
              <w:rPr>
                <w:rFonts w:ascii="New York" w:eastAsia="宋体" w:hAnsi="New York"/>
                <w:strike/>
                <w:color w:val="FF0000"/>
              </w:rPr>
              <w:t>Type 3 may have impact on redundant CSI measurement or reporting to a muted TRP, so</w:t>
            </w:r>
            <w:r>
              <w:rPr>
                <w:rFonts w:ascii="New York" w:eastAsia="宋体" w:hAnsi="New York"/>
              </w:rPr>
              <w:t xml:space="preserve"> enhancement may include dynamic signaling for TRP ID (</w:t>
            </w:r>
            <w:proofErr w:type="spellStart"/>
            <w:r>
              <w:rPr>
                <w:rFonts w:ascii="New York" w:eastAsia="宋体" w:hAnsi="New York"/>
              </w:rPr>
              <w:t>CORESETPollIndex</w:t>
            </w:r>
            <w:proofErr w:type="spellEnd"/>
            <w:r>
              <w:rPr>
                <w:rFonts w:ascii="New York" w:eastAsia="宋体" w:hAnsi="New York"/>
              </w:rPr>
              <w:t>).</w:t>
            </w:r>
          </w:p>
          <w:p w14:paraId="3044830E" w14:textId="77777777" w:rsidR="006D5EC4" w:rsidRDefault="006D5EC4">
            <w:pPr>
              <w:pStyle w:val="af3"/>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af3"/>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14AA5">
            <w:pPr>
              <w:pStyle w:val="afd"/>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等线"/>
                <w:lang w:val="en-GB" w:eastAsia="zh-CN"/>
              </w:rPr>
            </w:pPr>
            <w:r>
              <w:rPr>
                <w:rFonts w:ascii="New York" w:eastAsia="等线" w:hAnsi="New York"/>
                <w:sz w:val="22"/>
                <w:lang w:val="en-GB" w:eastAsia="zh-CN"/>
              </w:rPr>
              <w:t>Some of the points in technique #C-2 look repeated (like “</w:t>
            </w:r>
            <w:r>
              <w:rPr>
                <w:rFonts w:ascii="New York" w:hAnsi="New York"/>
                <w:sz w:val="22"/>
                <w:lang w:eastAsia="zh-CN"/>
              </w:rPr>
              <w:t>Dynamic adaption of…</w:t>
            </w:r>
            <w:r>
              <w:rPr>
                <w:rFonts w:ascii="New York" w:eastAsia="等线" w:hAnsi="New York"/>
                <w:sz w:val="22"/>
                <w:lang w:val="en-GB" w:eastAsia="zh-CN"/>
              </w:rPr>
              <w:t>” and “</w:t>
            </w:r>
            <w:proofErr w:type="spellStart"/>
            <w:r>
              <w:rPr>
                <w:rFonts w:ascii="New York" w:hAnsi="New York"/>
                <w:sz w:val="22"/>
                <w:lang w:eastAsia="zh-CN"/>
              </w:rPr>
              <w:t>gNB</w:t>
            </w:r>
            <w:proofErr w:type="spellEnd"/>
            <w:r>
              <w:rPr>
                <w:rFonts w:ascii="New York" w:hAnsi="New York"/>
                <w:sz w:val="22"/>
                <w:lang w:eastAsia="zh-CN"/>
              </w:rPr>
              <w:t xml:space="preserve"> may conserve…</w:t>
            </w:r>
            <w:r>
              <w:rPr>
                <w:rFonts w:ascii="New York" w:eastAsia="等线"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等线"/>
                <w:sz w:val="22"/>
                <w:szCs w:val="22"/>
                <w:lang w:val="en-GB" w:eastAsia="zh-CN"/>
              </w:rPr>
            </w:pPr>
          </w:p>
          <w:p w14:paraId="4DC705C4"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6734FEF3" w14:textId="77777777" w:rsidR="006D5EC4" w:rsidRDefault="00014AA5">
            <w:pPr>
              <w:pStyle w:val="af3"/>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afd"/>
              <w:numPr>
                <w:ilvl w:val="2"/>
                <w:numId w:val="25"/>
              </w:numPr>
              <w:overflowPunct/>
              <w:snapToGrid w:val="0"/>
              <w:spacing w:line="252" w:lineRule="auto"/>
              <w:rPr>
                <w:sz w:val="21"/>
                <w:szCs w:val="21"/>
                <w:lang w:eastAsia="zh-CN"/>
              </w:rPr>
            </w:pPr>
            <w:r>
              <w:rPr>
                <w:rFonts w:ascii="New York" w:eastAsia="宋体" w:hAnsi="New York"/>
              </w:rPr>
              <w:t xml:space="preserve">Type 3: activate </w:t>
            </w:r>
            <w:r>
              <w:rPr>
                <w:rFonts w:ascii="New York" w:eastAsia="宋体" w:hAnsi="New York"/>
                <w:color w:val="FF0000"/>
                <w:highlight w:val="yellow"/>
                <w:lang w:eastAsia="zh-CN"/>
              </w:rPr>
              <w:t>and/or</w:t>
            </w:r>
            <w:r>
              <w:rPr>
                <w:rFonts w:ascii="New York" w:eastAsia="宋体" w:hAnsi="New York"/>
              </w:rPr>
              <w:t xml:space="preserve"> deactivate a set of spatial elements, e.g., TRP on/off, activating N1-port CSI-RS resource (set) and deactivating N2-port CSI-RS resource (set) </w:t>
            </w:r>
            <w:r>
              <w:rPr>
                <w:rFonts w:ascii="New York" w:eastAsia="宋体" w:hAnsi="New York"/>
                <w:color w:val="FF0000"/>
                <w:highlight w:val="yellow"/>
                <w:lang w:eastAsia="en-US"/>
              </w:rPr>
              <w:t>across TRPs.</w:t>
            </w:r>
            <w:r>
              <w:rPr>
                <w:rFonts w:ascii="New York" w:eastAsia="宋体" w:hAnsi="New York"/>
                <w:highlight w:val="yellow"/>
                <w:vertAlign w:val="superscript"/>
                <w:lang w:eastAsia="zh-CN"/>
              </w:rPr>
              <w:t>(5)</w:t>
            </w:r>
          </w:p>
          <w:p w14:paraId="7B6356B0" w14:textId="77777777" w:rsidR="006D5EC4" w:rsidRDefault="00014AA5">
            <w:pPr>
              <w:pStyle w:val="afd"/>
              <w:numPr>
                <w:ilvl w:val="1"/>
                <w:numId w:val="25"/>
              </w:numPr>
              <w:overflowPunct/>
              <w:snapToGrid w:val="0"/>
              <w:spacing w:line="252" w:lineRule="auto"/>
              <w:rPr>
                <w:rFonts w:ascii="New York" w:eastAsia="宋体" w:hAnsi="New York"/>
              </w:rPr>
            </w:pPr>
            <w:r>
              <w:rPr>
                <w:rFonts w:ascii="New York" w:eastAsia="宋体" w:hAnsi="New York"/>
              </w:rPr>
              <w:t>Type 3 may have impact on redundant CSI measurement or reporting to a muted TRP, so enhancement may include dynamic signaling for TRP ID (</w:t>
            </w:r>
            <w:proofErr w:type="spellStart"/>
            <w:r>
              <w:rPr>
                <w:rFonts w:ascii="New York" w:eastAsia="宋体" w:hAnsi="New York"/>
              </w:rPr>
              <w:t>CORESETPollIndex</w:t>
            </w:r>
            <w:proofErr w:type="spellEnd"/>
            <w:r>
              <w:rPr>
                <w:rFonts w:ascii="New York" w:eastAsia="宋体" w:hAnsi="New York"/>
              </w:rPr>
              <w:t>).</w:t>
            </w:r>
          </w:p>
          <w:p w14:paraId="2D01A7E2" w14:textId="77777777" w:rsidR="006D5EC4" w:rsidRDefault="00014AA5">
            <w:pPr>
              <w:pStyle w:val="af3"/>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af3"/>
              <w:numPr>
                <w:ilvl w:val="1"/>
                <w:numId w:val="25"/>
              </w:numPr>
              <w:overflowPunct w:val="0"/>
              <w:spacing w:after="0" w:line="252" w:lineRule="auto"/>
              <w:rPr>
                <w:rFonts w:ascii="Times New Roman" w:hAnsi="Times New Roman"/>
                <w:strike/>
                <w:sz w:val="22"/>
                <w:szCs w:val="22"/>
                <w:lang w:eastAsia="zh-CN"/>
              </w:rPr>
            </w:pP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may conserve energy by reducing the number of active TRPs in the </w:t>
            </w:r>
            <w:proofErr w:type="spellStart"/>
            <w:r>
              <w:rPr>
                <w:rFonts w:ascii="Times New Roman" w:hAnsi="Times New Roman"/>
                <w:strike/>
                <w:sz w:val="22"/>
                <w:szCs w:val="22"/>
                <w:lang w:eastAsia="zh-CN"/>
              </w:rPr>
              <w:t>mTRP</w:t>
            </w:r>
            <w:proofErr w:type="spellEnd"/>
            <w:r>
              <w:rPr>
                <w:rFonts w:ascii="Times New Roman" w:hAnsi="Times New Roman"/>
                <w:strike/>
                <w:sz w:val="22"/>
                <w:szCs w:val="22"/>
                <w:lang w:eastAsia="zh-CN"/>
              </w:rPr>
              <w:t xml:space="preserve"> deployment.</w:t>
            </w:r>
          </w:p>
          <w:p w14:paraId="0E7AF0CD" w14:textId="77777777" w:rsidR="006D5EC4" w:rsidRDefault="00014AA5">
            <w:pPr>
              <w:pStyle w:val="afd"/>
              <w:numPr>
                <w:ilvl w:val="1"/>
                <w:numId w:val="25"/>
              </w:numPr>
              <w:overflowPunct/>
              <w:snapToGrid w:val="0"/>
              <w:spacing w:line="252" w:lineRule="auto"/>
              <w:rPr>
                <w:sz w:val="21"/>
                <w:szCs w:val="21"/>
                <w:lang w:eastAsia="zh-CN"/>
              </w:rPr>
            </w:pPr>
            <w:r>
              <w:rPr>
                <w:rFonts w:ascii="New York" w:eastAsia="宋体" w:hAnsi="New York"/>
              </w:rPr>
              <w:t xml:space="preserve">This may also include signaling of the adaptation of TRPs in </w:t>
            </w:r>
            <w:proofErr w:type="spellStart"/>
            <w:r>
              <w:rPr>
                <w:rFonts w:ascii="New York" w:eastAsia="宋体" w:hAnsi="New York"/>
              </w:rPr>
              <w:t>mTRP</w:t>
            </w:r>
            <w:proofErr w:type="spellEnd"/>
            <w:r>
              <w:rPr>
                <w:rFonts w:ascii="New York" w:eastAsia="宋体" w:hAnsi="New York"/>
              </w:rPr>
              <w:t>, e.g. by utilizing group-level or cell common signaling.</w:t>
            </w:r>
          </w:p>
          <w:p w14:paraId="1D74968E" w14:textId="77777777" w:rsidR="006D5EC4" w:rsidRDefault="00014AA5">
            <w:pPr>
              <w:pStyle w:val="af3"/>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r w:rsidR="0083785B" w14:paraId="09879D69" w14:textId="77777777" w:rsidTr="00801E34">
        <w:tc>
          <w:tcPr>
            <w:tcW w:w="1705" w:type="dxa"/>
          </w:tcPr>
          <w:p w14:paraId="2B776694" w14:textId="77777777" w:rsidR="0083785B" w:rsidRDefault="0083785B"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EA70C17" w14:textId="77777777" w:rsidR="0083785B" w:rsidRDefault="0083785B" w:rsidP="00801E34">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w:t>
            </w:r>
            <w:proofErr w:type="spellStart"/>
            <w:r>
              <w:t>CORESETPollIndex</w:t>
            </w:r>
            <w:proofErr w:type="spellEnd"/>
            <w:r>
              <w:t>)</w:t>
            </w:r>
            <w:r>
              <w:rPr>
                <w:rFonts w:ascii="Times New Roman" w:eastAsiaTheme="minorEastAsia" w:hAnsi="Times New Roman"/>
                <w:sz w:val="22"/>
                <w:szCs w:val="22"/>
                <w:lang w:eastAsia="ko-KR"/>
              </w:rPr>
              <w:t xml:space="preserve">” and how this helps unnecessary redundant </w:t>
            </w:r>
            <w:proofErr w:type="spellStart"/>
            <w:r>
              <w:rPr>
                <w:rFonts w:ascii="Times New Roman" w:eastAsiaTheme="minorEastAsia" w:hAnsi="Times New Roman"/>
                <w:sz w:val="22"/>
                <w:szCs w:val="22"/>
                <w:lang w:eastAsia="ko-KR"/>
              </w:rPr>
              <w:t>meansurement</w:t>
            </w:r>
            <w:proofErr w:type="spellEnd"/>
            <w:r>
              <w:rPr>
                <w:rFonts w:ascii="Times New Roman" w:eastAsiaTheme="minorEastAsia" w:hAnsi="Times New Roman"/>
                <w:sz w:val="22"/>
                <w:szCs w:val="22"/>
                <w:lang w:eastAsia="ko-KR"/>
              </w:rPr>
              <w:t xml:space="preserve">/reporting. Does it simply mean that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tells the UE which TRP ID is muted?</w:t>
            </w:r>
          </w:p>
        </w:tc>
      </w:tr>
      <w:tr w:rsidR="00F0085D" w14:paraId="7A062343" w14:textId="77777777" w:rsidTr="0083785B">
        <w:tc>
          <w:tcPr>
            <w:tcW w:w="1705" w:type="dxa"/>
          </w:tcPr>
          <w:p w14:paraId="4CAE9848" w14:textId="1BF1A74C" w:rsidR="00F0085D" w:rsidRDefault="00F0085D" w:rsidP="00F0085D">
            <w:pPr>
              <w:pStyle w:val="af3"/>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等线" w:hAnsi="New York"/>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af3"/>
        <w:spacing w:after="0"/>
        <w:rPr>
          <w:rFonts w:ascii="Times New Roman" w:hAnsi="Times New Roman"/>
          <w:sz w:val="22"/>
          <w:szCs w:val="22"/>
          <w:lang w:eastAsia="zh-CN"/>
        </w:rPr>
      </w:pPr>
    </w:p>
    <w:p w14:paraId="031C90C0" w14:textId="77777777" w:rsidR="006D5EC4" w:rsidRDefault="006D5EC4">
      <w:pPr>
        <w:pStyle w:val="af3"/>
        <w:spacing w:after="0"/>
        <w:rPr>
          <w:rFonts w:ascii="Times New Roman" w:eastAsiaTheme="minorEastAsia" w:hAnsi="Times New Roman"/>
          <w:sz w:val="22"/>
          <w:szCs w:val="22"/>
          <w:lang w:eastAsia="ko-KR"/>
        </w:rPr>
      </w:pPr>
    </w:p>
    <w:p w14:paraId="79E9D283" w14:textId="77777777" w:rsidR="006D5EC4" w:rsidRDefault="006D5EC4">
      <w:pPr>
        <w:pStyle w:val="af3"/>
        <w:spacing w:after="0"/>
        <w:rPr>
          <w:rFonts w:ascii="Times New Roman" w:eastAsiaTheme="minorEastAsia" w:hAnsi="Times New Roman"/>
          <w:sz w:val="22"/>
          <w:szCs w:val="22"/>
          <w:lang w:eastAsia="ko-KR"/>
        </w:rPr>
      </w:pPr>
    </w:p>
    <w:p w14:paraId="1A3DF7B6" w14:textId="77777777" w:rsidR="006D5EC4" w:rsidRDefault="00014AA5">
      <w:pPr>
        <w:pStyle w:val="2"/>
        <w:rPr>
          <w:rFonts w:eastAsia="宋体"/>
          <w:lang w:eastAsia="zh-CN"/>
        </w:rPr>
      </w:pPr>
      <w:r>
        <w:rPr>
          <w:rFonts w:eastAsia="宋体"/>
          <w:lang w:eastAsia="zh-CN"/>
        </w:rPr>
        <w:t>2.5 Power-domain based Energy Saving Techniques</w:t>
      </w:r>
    </w:p>
    <w:p w14:paraId="5654BEE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Proposal-18: Considering enhancing the configuration of the power offset between PDSCH and NZP CSI-RS to assist NW energy saving operation.</w:t>
      </w:r>
    </w:p>
    <w:p w14:paraId="4F07A52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Observation-10: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filtering operation requires further clarification.</w:t>
      </w:r>
    </w:p>
    <w:p w14:paraId="61D8FFB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18: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7381741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4850BE9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19: Digital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5CACDEC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multiple SSB burst configurations in a cell to allow each network node within a cell to set SSB transmission power separately.</w:t>
      </w:r>
    </w:p>
    <w:p w14:paraId="791FAA4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ED5650D" w14:textId="77777777" w:rsidR="006D5EC4" w:rsidRDefault="00014AA5">
      <w:pPr>
        <w:pStyle w:val="afd"/>
        <w:numPr>
          <w:ilvl w:val="1"/>
          <w:numId w:val="5"/>
        </w:numPr>
        <w:rPr>
          <w:rFonts w:eastAsia="宋体"/>
          <w:lang w:eastAsia="zh-CN"/>
        </w:rPr>
      </w:pPr>
      <w:r>
        <w:rPr>
          <w:rFonts w:eastAsia="宋体"/>
          <w:lang w:eastAsia="zh-CN"/>
        </w:rPr>
        <w:t>Fixed DL transmission power cannot adapt to requirements of NW power saving, UE power saving and interference management.</w:t>
      </w:r>
    </w:p>
    <w:p w14:paraId="6B928128" w14:textId="77777777" w:rsidR="006D5EC4" w:rsidRDefault="00014AA5">
      <w:pPr>
        <w:pStyle w:val="afd"/>
        <w:numPr>
          <w:ilvl w:val="1"/>
          <w:numId w:val="5"/>
        </w:numPr>
        <w:rPr>
          <w:rFonts w:eastAsia="宋体"/>
          <w:lang w:eastAsia="zh-CN"/>
        </w:rPr>
      </w:pPr>
      <w:r>
        <w:rPr>
          <w:rFonts w:eastAsia="宋体"/>
          <w:lang w:eastAsia="zh-CN"/>
        </w:rPr>
        <w:t xml:space="preserve">Dynamic power adjustment can help UE and </w:t>
      </w:r>
      <w:proofErr w:type="spellStart"/>
      <w:r>
        <w:rPr>
          <w:rFonts w:eastAsia="宋体"/>
          <w:lang w:eastAsia="zh-CN"/>
        </w:rPr>
        <w:t>gNB</w:t>
      </w:r>
      <w:proofErr w:type="spellEnd"/>
      <w:r>
        <w:rPr>
          <w:rFonts w:eastAsia="宋体"/>
          <w:lang w:eastAsia="zh-CN"/>
        </w:rPr>
        <w:t xml:space="preserve"> power saving and keeps performance impact under control.</w:t>
      </w:r>
    </w:p>
    <w:p w14:paraId="6E71C8C6" w14:textId="77777777" w:rsidR="006D5EC4" w:rsidRDefault="00014AA5">
      <w:pPr>
        <w:pStyle w:val="afd"/>
        <w:numPr>
          <w:ilvl w:val="1"/>
          <w:numId w:val="5"/>
        </w:numPr>
        <w:rPr>
          <w:rFonts w:eastAsia="宋体"/>
          <w:lang w:eastAsia="zh-CN"/>
        </w:rPr>
      </w:pPr>
      <w:r>
        <w:rPr>
          <w:rFonts w:eastAsia="宋体"/>
          <w:lang w:eastAsia="zh-CN"/>
        </w:rPr>
        <w:t>9.4%~21% network energy saving gain is observed in the case RU=10%~40% when NW transmission power is reduced by 3dB.</w:t>
      </w:r>
    </w:p>
    <w:p w14:paraId="1E304DD7" w14:textId="77777777" w:rsidR="006D5EC4" w:rsidRDefault="00014AA5">
      <w:pPr>
        <w:pStyle w:val="afd"/>
        <w:numPr>
          <w:ilvl w:val="1"/>
          <w:numId w:val="5"/>
        </w:numPr>
        <w:rPr>
          <w:rFonts w:eastAsia="宋体"/>
          <w:lang w:eastAsia="zh-CN"/>
        </w:rPr>
      </w:pPr>
      <w:r>
        <w:rPr>
          <w:rFonts w:eastAsia="宋体"/>
          <w:lang w:eastAsia="zh-CN"/>
        </w:rPr>
        <w:t>More dynamic DL power allocation and information reported by UE can be considered for NW ES in power domain.</w:t>
      </w:r>
    </w:p>
    <w:p w14:paraId="3E26F8F6" w14:textId="77777777" w:rsidR="006D5EC4" w:rsidRDefault="00014AA5">
      <w:pPr>
        <w:pStyle w:val="afd"/>
        <w:numPr>
          <w:ilvl w:val="1"/>
          <w:numId w:val="5"/>
        </w:numPr>
        <w:rPr>
          <w:rFonts w:eastAsia="宋体"/>
          <w:lang w:eastAsia="zh-CN"/>
        </w:rPr>
      </w:pPr>
      <w:r>
        <w:rPr>
          <w:rFonts w:eastAsia="宋体"/>
          <w:lang w:eastAsia="zh-CN"/>
        </w:rPr>
        <w:t>Dynamic DL power control for reference signal can be considered for NW ES in power domain.</w:t>
      </w:r>
    </w:p>
    <w:p w14:paraId="7829D6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641493A7"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65BFCB4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AB85BF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DAC63A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24: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4978C6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54FCFED"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potentially obtained by transmission power adaptation with UE feedback information. </w:t>
      </w:r>
    </w:p>
    <w:p w14:paraId="245A5E59" w14:textId="77777777" w:rsidR="006D5EC4" w:rsidRDefault="00014AA5">
      <w:pPr>
        <w:pStyle w:val="af3"/>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multiple CSIs in one CSI reporting to feedback DL transmission power recommendations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E254E6"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91DF70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D5A2F3E" w14:textId="77777777" w:rsidR="006D5EC4" w:rsidRDefault="00014AA5">
      <w:pPr>
        <w:numPr>
          <w:ilvl w:val="3"/>
          <w:numId w:val="5"/>
        </w:numPr>
        <w:spacing w:after="0" w:line="252" w:lineRule="auto"/>
        <w:rPr>
          <w:sz w:val="22"/>
          <w:szCs w:val="22"/>
        </w:rPr>
      </w:pPr>
      <w:proofErr w:type="gramStart"/>
      <w:r>
        <w:rPr>
          <w:rFonts w:eastAsia="Malgun Gothic"/>
          <w:sz w:val="22"/>
          <w:szCs w:val="22"/>
          <w:lang w:eastAsia="ko-KR"/>
        </w:rPr>
        <w:t>Support  of</w:t>
      </w:r>
      <w:proofErr w:type="gramEnd"/>
      <w:r>
        <w:rPr>
          <w:rFonts w:eastAsia="Malgun Gothic"/>
          <w:sz w:val="22"/>
          <w:szCs w:val="22"/>
          <w:lang w:eastAsia="ko-KR"/>
        </w:rPr>
        <w:t xml:space="preserve">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lastRenderedPageBreak/>
        <w:t xml:space="preserve">The linear reduction of PAE (power added efficiency) when Tx power reduction should be included in the scaling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w:t>
      </w:r>
      <w:proofErr w:type="spellStart"/>
      <w:r>
        <w:rPr>
          <w:sz w:val="22"/>
          <w:szCs w:val="22"/>
        </w:rPr>
        <w:t>gNB</w:t>
      </w:r>
      <w:proofErr w:type="spellEnd"/>
      <w:r>
        <w:rPr>
          <w:sz w:val="22"/>
          <w:szCs w:val="22"/>
        </w:rPr>
        <w:t xml:space="preserve">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w:t>
      </w:r>
      <w:proofErr w:type="spellStart"/>
      <w:r>
        <w:rPr>
          <w:sz w:val="22"/>
          <w:szCs w:val="22"/>
        </w:rPr>
        <w:t>gNB</w:t>
      </w:r>
      <w:proofErr w:type="spellEnd"/>
      <w:r>
        <w:rPr>
          <w:sz w:val="22"/>
          <w:szCs w:val="22"/>
        </w:rPr>
        <w:t xml:space="preserve">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 xml:space="preserve">In </w:t>
      </w:r>
      <w:proofErr w:type="spellStart"/>
      <w:r>
        <w:rPr>
          <w:sz w:val="22"/>
          <w:szCs w:val="22"/>
        </w:rPr>
        <w:t>gNB</w:t>
      </w:r>
      <w:proofErr w:type="spellEnd"/>
      <w:r>
        <w:rPr>
          <w:sz w:val="22"/>
          <w:szCs w:val="22"/>
        </w:rPr>
        <w:t xml:space="preserve"> digital pre-distortion over the air, the UEs assist the </w:t>
      </w:r>
      <w:proofErr w:type="spellStart"/>
      <w:r>
        <w:rPr>
          <w:sz w:val="22"/>
          <w:szCs w:val="22"/>
        </w:rPr>
        <w:t>gNB</w:t>
      </w:r>
      <w:proofErr w:type="spellEnd"/>
      <w:r>
        <w:rPr>
          <w:sz w:val="22"/>
          <w:szCs w:val="22"/>
        </w:rPr>
        <w:t xml:space="preserve"> in reducing nonlinear impairments introduced by the PA, by processing (e.g., calculation of the cross correlation of received signal after applying non-linear kernels) and reporting the information needed for </w:t>
      </w:r>
      <w:proofErr w:type="spellStart"/>
      <w:r>
        <w:rPr>
          <w:sz w:val="22"/>
          <w:szCs w:val="22"/>
        </w:rPr>
        <w:t>gNB</w:t>
      </w:r>
      <w:proofErr w:type="spellEnd"/>
      <w:r>
        <w:rPr>
          <w:sz w:val="22"/>
          <w:szCs w:val="22"/>
        </w:rPr>
        <w:t xml:space="preserve">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 xml:space="preserve">In UE post-distortion, the </w:t>
      </w:r>
      <w:proofErr w:type="spellStart"/>
      <w:r>
        <w:rPr>
          <w:sz w:val="22"/>
          <w:szCs w:val="22"/>
        </w:rPr>
        <w:t>gNB</w:t>
      </w:r>
      <w:proofErr w:type="spellEnd"/>
      <w:r>
        <w:rPr>
          <w:sz w:val="22"/>
          <w:szCs w:val="22"/>
        </w:rPr>
        <w:t xml:space="preserve">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proofErr w:type="spellStart"/>
      <w:r>
        <w:rPr>
          <w:sz w:val="22"/>
          <w:szCs w:val="22"/>
        </w:rPr>
        <w:t>gNB</w:t>
      </w:r>
      <w:proofErr w:type="spellEnd"/>
      <w:r>
        <w:rPr>
          <w:sz w:val="22"/>
          <w:szCs w:val="22"/>
        </w:rPr>
        <w:t xml:space="preserve"> may opt to use different transceiver processing algorithms, e.g. different receive filtering, different transmitter digital pre-distortion methods, </w:t>
      </w:r>
      <w:proofErr w:type="spellStart"/>
      <w:proofErr w:type="gramStart"/>
      <w:r>
        <w:rPr>
          <w:sz w:val="22"/>
          <w:szCs w:val="22"/>
        </w:rPr>
        <w:t>etc</w:t>
      </w:r>
      <w:proofErr w:type="spellEnd"/>
      <w:r>
        <w:rPr>
          <w:sz w:val="22"/>
          <w:szCs w:val="22"/>
        </w:rPr>
        <w:t>,,</w:t>
      </w:r>
      <w:proofErr w:type="gram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w:t>
      </w:r>
      <w:proofErr w:type="spellStart"/>
      <w:r>
        <w:rPr>
          <w:sz w:val="22"/>
          <w:szCs w:val="22"/>
        </w:rPr>
        <w:t>gNB</w:t>
      </w:r>
      <w:proofErr w:type="spellEnd"/>
      <w:r>
        <w:rPr>
          <w:sz w:val="22"/>
          <w:szCs w:val="22"/>
        </w:rPr>
        <w:t xml:space="preserve">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w:t>
      </w:r>
      <w:proofErr w:type="spellStart"/>
      <w:r>
        <w:rPr>
          <w:sz w:val="22"/>
          <w:szCs w:val="22"/>
        </w:rPr>
        <w:t>backoff</w:t>
      </w:r>
      <w:proofErr w:type="spellEnd"/>
      <w:r>
        <w:rPr>
          <w:sz w:val="22"/>
          <w:szCs w:val="22"/>
        </w:rPr>
        <w:t xml:space="preserve">”)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w:t>
      </w:r>
      <w:proofErr w:type="spellStart"/>
      <w:r>
        <w:rPr>
          <w:sz w:val="22"/>
          <w:szCs w:val="22"/>
        </w:rPr>
        <w:t>backoff</w:t>
      </w:r>
      <w:proofErr w:type="spellEnd"/>
      <w:r>
        <w:rPr>
          <w:sz w:val="22"/>
          <w:szCs w:val="22"/>
        </w:rPr>
        <w:t xml:space="preserve">”) in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consists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t>The majority of this energy consumed at the PA is due to the input power bias (“</w:t>
      </w:r>
      <w:proofErr w:type="spellStart"/>
      <w:r>
        <w:rPr>
          <w:sz w:val="22"/>
          <w:szCs w:val="22"/>
        </w:rPr>
        <w:t>backoff</w:t>
      </w:r>
      <w:proofErr w:type="spellEnd"/>
      <w:r>
        <w:rPr>
          <w:sz w:val="22"/>
          <w:szCs w:val="22"/>
        </w:rPr>
        <w:t>”).</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In some cases, especially when the cell and neighbor cells are almost empty, reducing this input power bias (“</w:t>
      </w:r>
      <w:proofErr w:type="spellStart"/>
      <w:r>
        <w:rPr>
          <w:sz w:val="22"/>
          <w:szCs w:val="22"/>
        </w:rPr>
        <w:t>backoff</w:t>
      </w:r>
      <w:proofErr w:type="spellEnd"/>
      <w:r>
        <w:rPr>
          <w:sz w:val="22"/>
          <w:szCs w:val="22"/>
        </w:rPr>
        <w:t xml:space="preserve">”)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lastRenderedPageBreak/>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aff4"/>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#D-1: Adaptation of 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178F85EA" w14:textId="77777777" w:rsidR="006D5EC4" w:rsidRDefault="00014AA5">
            <w:pPr>
              <w:numPr>
                <w:ilvl w:val="2"/>
                <w:numId w:val="7"/>
              </w:numPr>
              <w:spacing w:after="0" w:line="252" w:lineRule="auto"/>
              <w:rPr>
                <w:lang w:eastAsia="zh-CN"/>
              </w:rPr>
            </w:pPr>
            <w:proofErr w:type="gramStart"/>
            <w:r>
              <w:rPr>
                <w:rFonts w:ascii="New York" w:eastAsia="Malgun Gothic" w:hAnsi="New York"/>
                <w:lang w:eastAsia="ko-KR"/>
              </w:rPr>
              <w:t>Support  of</w:t>
            </w:r>
            <w:proofErr w:type="gramEnd"/>
            <w:r>
              <w:rPr>
                <w:rFonts w:ascii="New York" w:eastAsia="Malgun Gothic" w:hAnsi="New York"/>
                <w:lang w:eastAsia="ko-KR"/>
              </w:rPr>
              <w:t xml:space="preserve">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proofErr w:type="spellStart"/>
            <w:r>
              <w:rPr>
                <w:rFonts w:ascii="New York" w:hAnsi="New York"/>
                <w:lang w:eastAsia="zh-CN"/>
              </w:rPr>
              <w:t>gNB</w:t>
            </w:r>
            <w:proofErr w:type="spellEnd"/>
            <w:r>
              <w:rPr>
                <w:rFonts w:ascii="New York" w:hAnsi="New York"/>
                <w:lang w:eastAsia="zh-CN"/>
              </w:rPr>
              <w:t xml:space="preserve">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w:t>
            </w:r>
            <w:proofErr w:type="spellStart"/>
            <w:r>
              <w:rPr>
                <w:rFonts w:ascii="New York" w:hAnsi="New York"/>
                <w:lang w:eastAsia="zh-CN"/>
              </w:rPr>
              <w:t>gNB</w:t>
            </w:r>
            <w:proofErr w:type="spellEnd"/>
            <w:r>
              <w:rPr>
                <w:rFonts w:ascii="New York" w:hAnsi="New York"/>
                <w:lang w:eastAsia="zh-CN"/>
              </w:rPr>
              <w:t xml:space="preserve">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w:t>
            </w:r>
            <w:proofErr w:type="spellStart"/>
            <w:r>
              <w:rPr>
                <w:rFonts w:ascii="New York" w:hAnsi="New York"/>
                <w:lang w:eastAsia="zh-CN"/>
              </w:rPr>
              <w:t>gNB</w:t>
            </w:r>
            <w:proofErr w:type="spellEnd"/>
            <w:r>
              <w:rPr>
                <w:rFonts w:ascii="New York" w:hAnsi="New York"/>
                <w:lang w:eastAsia="zh-CN"/>
              </w:rPr>
              <w:t xml:space="preserve"> digital pre-distortion over the air, the UEs assist the </w:t>
            </w:r>
            <w:proofErr w:type="spellStart"/>
            <w:r>
              <w:rPr>
                <w:rFonts w:ascii="New York" w:hAnsi="New York"/>
                <w:lang w:eastAsia="zh-CN"/>
              </w:rPr>
              <w:t>gNB</w:t>
            </w:r>
            <w:proofErr w:type="spellEnd"/>
            <w:r>
              <w:rPr>
                <w:rFonts w:ascii="New York" w:hAnsi="New York"/>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New York" w:hAnsi="New York"/>
                <w:lang w:eastAsia="zh-CN"/>
              </w:rPr>
              <w:t>gNB</w:t>
            </w:r>
            <w:proofErr w:type="spellEnd"/>
            <w:r>
              <w:rPr>
                <w:rFonts w:ascii="New York" w:hAnsi="New York"/>
                <w:lang w:eastAsia="zh-CN"/>
              </w:rPr>
              <w:t xml:space="preserve">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In UE post-distortion, the </w:t>
            </w:r>
            <w:proofErr w:type="spellStart"/>
            <w:r>
              <w:rPr>
                <w:rFonts w:ascii="New York" w:hAnsi="New York"/>
                <w:lang w:eastAsia="zh-CN"/>
              </w:rPr>
              <w:t>gNB</w:t>
            </w:r>
            <w:proofErr w:type="spellEnd"/>
            <w:r>
              <w:rPr>
                <w:rFonts w:ascii="New York" w:hAnsi="New York"/>
                <w:lang w:eastAsia="zh-CN"/>
              </w:rPr>
              <w:t xml:space="preserve">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 xml:space="preserve">Specification impacts may include reporting information for </w:t>
            </w:r>
            <w:proofErr w:type="spellStart"/>
            <w:r>
              <w:rPr>
                <w:rFonts w:ascii="New York" w:hAnsi="New York"/>
                <w:color w:val="FF0000"/>
                <w:lang w:eastAsia="zh-CN"/>
              </w:rPr>
              <w:t>gNB</w:t>
            </w:r>
            <w:proofErr w:type="spellEnd"/>
            <w:r>
              <w:rPr>
                <w:rFonts w:ascii="New York" w:hAnsi="New York"/>
                <w:color w:val="FF0000"/>
                <w:lang w:eastAsia="zh-CN"/>
              </w:rPr>
              <w:t xml:space="preserve"> digital pre-distortion assistance, and indication to the UE of whether it needs to apply non-linear equalization for a transmission.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proofErr w:type="spellStart"/>
            <w:r>
              <w:rPr>
                <w:rFonts w:ascii="New York" w:hAnsi="New York"/>
                <w:lang w:eastAsia="zh-CN"/>
              </w:rPr>
              <w:lastRenderedPageBreak/>
              <w:t>gNB</w:t>
            </w:r>
            <w:proofErr w:type="spellEnd"/>
            <w:r>
              <w:rPr>
                <w:rFonts w:ascii="New York" w:hAnsi="New York"/>
                <w:lang w:eastAsia="zh-CN"/>
              </w:rPr>
              <w:t xml:space="preserve"> may opt to use different transceiver processing algorithms, e.g. different receive filtering, different transmitter digital pre-distortion methods, </w:t>
            </w:r>
            <w:proofErr w:type="spellStart"/>
            <w:proofErr w:type="gramStart"/>
            <w:r>
              <w:rPr>
                <w:rFonts w:ascii="New York" w:hAnsi="New York"/>
                <w:lang w:eastAsia="zh-CN"/>
              </w:rPr>
              <w:t>etc</w:t>
            </w:r>
            <w:proofErr w:type="spellEnd"/>
            <w:r>
              <w:rPr>
                <w:rFonts w:ascii="New York" w:hAnsi="New York"/>
                <w:lang w:eastAsia="zh-CN"/>
              </w:rPr>
              <w:t>,,</w:t>
            </w:r>
            <w:proofErr w:type="gram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conserve transmitter power consumption. Different transceiver processing algorithms at the </w:t>
            </w:r>
            <w:proofErr w:type="spellStart"/>
            <w:r>
              <w:rPr>
                <w:rFonts w:ascii="New York" w:hAnsi="New York"/>
                <w:lang w:eastAsia="zh-CN"/>
              </w:rPr>
              <w:t>gNB</w:t>
            </w:r>
            <w:proofErr w:type="spellEnd"/>
            <w:r>
              <w:rPr>
                <w:rFonts w:ascii="New York" w:hAnsi="New York"/>
                <w:lang w:eastAsia="zh-CN"/>
              </w:rPr>
              <w:t xml:space="preserve">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#D-4: PA Input Power Bias ("input </w:t>
            </w:r>
            <w:proofErr w:type="spellStart"/>
            <w:r>
              <w:rPr>
                <w:rFonts w:ascii="New York" w:hAnsi="New York"/>
                <w:lang w:eastAsia="zh-CN"/>
              </w:rPr>
              <w:t>backoff</w:t>
            </w:r>
            <w:proofErr w:type="spellEnd"/>
            <w:r>
              <w:rPr>
                <w:rFonts w:ascii="New York" w:hAnsi="New York"/>
                <w:lang w:eastAsia="zh-CN"/>
              </w:rPr>
              <w:t xml:space="preserve">”)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w:t>
            </w:r>
            <w:proofErr w:type="spellStart"/>
            <w:r>
              <w:rPr>
                <w:rFonts w:ascii="New York" w:hAnsi="New York"/>
                <w:lang w:eastAsia="zh-CN"/>
              </w:rPr>
              <w:t>backoff</w:t>
            </w:r>
            <w:proofErr w:type="spellEnd"/>
            <w:r>
              <w:rPr>
                <w:rFonts w:ascii="New York" w:hAnsi="New York"/>
                <w:lang w:eastAsia="zh-CN"/>
              </w:rPr>
              <w:t xml:space="preserve">”)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The PA energy consumption consists around ~70 % of the energy consumed at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w:t>
            </w:r>
            <w:proofErr w:type="spellStart"/>
            <w:r>
              <w:rPr>
                <w:rFonts w:ascii="New York" w:hAnsi="New York"/>
                <w:lang w:eastAsia="zh-CN"/>
              </w:rPr>
              <w:t>backoff</w:t>
            </w:r>
            <w:proofErr w:type="spellEnd"/>
            <w:r>
              <w:rPr>
                <w:rFonts w:ascii="New York" w:hAnsi="New York"/>
                <w:lang w:eastAsia="zh-CN"/>
              </w:rPr>
              <w:t>”).</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In some cases, especially when the cell and neighbor cells are almost empty, reducing this input power bias (“</w:t>
            </w:r>
            <w:proofErr w:type="spellStart"/>
            <w:r>
              <w:rPr>
                <w:rFonts w:ascii="New York" w:hAnsi="New York"/>
                <w:lang w:eastAsia="zh-CN"/>
              </w:rPr>
              <w:t>backoff</w:t>
            </w:r>
            <w:proofErr w:type="spellEnd"/>
            <w:r>
              <w:rPr>
                <w:rFonts w:ascii="New York" w:hAnsi="New York"/>
                <w:lang w:eastAsia="zh-CN"/>
              </w:rPr>
              <w:t xml:space="preserve">”) results in significantly lower energy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rPr>
                <w:highlight w:val="yellow"/>
                <w:lang w:eastAsia="sv-SE"/>
              </w:rPr>
            </w:pPr>
          </w:p>
        </w:tc>
      </w:tr>
    </w:tbl>
    <w:p w14:paraId="186EEE8F"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72C2B56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26: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 bandwidth and power spectral density.</w:t>
      </w:r>
    </w:p>
    <w:p w14:paraId="2C61699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12B4E69" w14:textId="77777777" w:rsidR="006D5EC4" w:rsidRDefault="00014AA5">
      <w:pPr>
        <w:pStyle w:val="afd"/>
        <w:numPr>
          <w:ilvl w:val="4"/>
          <w:numId w:val="5"/>
        </w:numPr>
        <w:overflowPunct/>
        <w:spacing w:line="252" w:lineRule="auto"/>
        <w:rPr>
          <w:rFonts w:eastAsia="宋体"/>
          <w:lang w:eastAsia="zh-CN"/>
        </w:rPr>
      </w:pPr>
      <w:r>
        <w:t xml:space="preserve">Support of </w:t>
      </w:r>
      <w:r>
        <w:rPr>
          <w:rFonts w:eastAsia="宋体"/>
          <w:lang w:eastAsia="zh-CN"/>
        </w:rPr>
        <w:t>signaling of modified power ratio between CSI-RS and PDSCH/SSB</w:t>
      </w:r>
      <w:r>
        <w:t xml:space="preserve"> or between SSB and CSI-RS are expected to </w:t>
      </w:r>
      <w:r>
        <w:lastRenderedPageBreak/>
        <w:t>provide adaptation of flexible power ratio values and potentially reduce overhead, e.g. by utilizing group-level or cell common signaling.</w:t>
      </w:r>
    </w:p>
    <w:p w14:paraId="556BF367" w14:textId="77777777" w:rsidR="006D5EC4" w:rsidRDefault="00014AA5">
      <w:pPr>
        <w:pStyle w:val="afd"/>
        <w:numPr>
          <w:ilvl w:val="4"/>
          <w:numId w:val="5"/>
        </w:numPr>
        <w:overflowPunct/>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965876B" w14:textId="77777777" w:rsidR="006D5EC4" w:rsidRDefault="00014AA5">
      <w:pPr>
        <w:pStyle w:val="afd"/>
        <w:numPr>
          <w:ilvl w:val="3"/>
          <w:numId w:val="5"/>
        </w:numPr>
        <w:overflowPunct/>
        <w:spacing w:line="252" w:lineRule="auto"/>
        <w:rPr>
          <w:rFonts w:eastAsia="宋体"/>
          <w:lang w:eastAsia="zh-CN"/>
        </w:rPr>
      </w:pPr>
      <w:r>
        <w:rPr>
          <w:rFonts w:eastAsia="宋体"/>
          <w:lang w:eastAsia="zh-CN"/>
        </w:rPr>
        <w:t>The transmission bandwidth may be adapted jointly with transmission power to keep the similar reception performance.</w:t>
      </w:r>
    </w:p>
    <w:p w14:paraId="3708D4E9" w14:textId="77777777" w:rsidR="006D5EC4" w:rsidRDefault="00014AA5">
      <w:pPr>
        <w:pStyle w:val="afd"/>
        <w:numPr>
          <w:ilvl w:val="3"/>
          <w:numId w:val="5"/>
        </w:numPr>
        <w:overflowPunct/>
        <w:spacing w:line="252" w:lineRule="auto"/>
        <w:rPr>
          <w:rFonts w:eastAsia="宋体"/>
          <w:lang w:eastAsia="zh-CN"/>
        </w:rPr>
      </w:pPr>
      <w:r>
        <w:rPr>
          <w:rFonts w:eastAsia="宋体"/>
          <w:lang w:eastAsia="zh-CN"/>
        </w:rPr>
        <w:t xml:space="preserve">Network energy savings could be potentially obtained by transmission power adaptation with UE feedback information, </w:t>
      </w:r>
      <w:proofErr w:type="spellStart"/>
      <w:r>
        <w:rPr>
          <w:rFonts w:eastAsia="宋体"/>
          <w:lang w:eastAsia="zh-CN"/>
        </w:rPr>
        <w:t>e.g</w:t>
      </w:r>
      <w:proofErr w:type="spellEnd"/>
      <w:r>
        <w:rPr>
          <w:rFonts w:eastAsia="宋体"/>
          <w:lang w:eastAsia="zh-CN"/>
        </w:rPr>
        <w:t>, CSI reporting, power adjustment indication, etc.</w:t>
      </w:r>
    </w:p>
    <w:p w14:paraId="68DCBB98" w14:textId="77777777" w:rsidR="006D5EC4" w:rsidRDefault="00014AA5">
      <w:pPr>
        <w:pStyle w:val="afd"/>
        <w:numPr>
          <w:ilvl w:val="3"/>
          <w:numId w:val="5"/>
        </w:numPr>
        <w:overflowPunct/>
        <w:spacing w:line="252" w:lineRule="auto"/>
      </w:pPr>
      <w:r>
        <w:t>Dynamic adaptation of power offset(s) between PDSCH and CSI-RS.</w:t>
      </w:r>
    </w:p>
    <w:p w14:paraId="7715A4F6" w14:textId="77777777" w:rsidR="006D5EC4" w:rsidRDefault="00014AA5">
      <w:pPr>
        <w:pStyle w:val="afd"/>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360C2339"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0AB00C57" w14:textId="77777777" w:rsidR="006D5EC4" w:rsidRDefault="00014AA5">
      <w:pPr>
        <w:pStyle w:val="afd"/>
        <w:numPr>
          <w:ilvl w:val="4"/>
          <w:numId w:val="5"/>
        </w:numPr>
        <w:overflowPunct/>
        <w:spacing w:line="252" w:lineRule="auto"/>
      </w:pPr>
      <w:r>
        <w:t>Whether and how much improvement of the PAE (power-added efficiency) should be disclosed.</w:t>
      </w:r>
    </w:p>
    <w:p w14:paraId="1ED615C9"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160E91FE"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afd"/>
        <w:numPr>
          <w:ilvl w:val="3"/>
          <w:numId w:val="5"/>
        </w:numPr>
        <w:overflowPunct/>
        <w:spacing w:line="252" w:lineRule="auto"/>
        <w:rPr>
          <w:rFonts w:eastAsia="宋体"/>
          <w:lang w:eastAsia="zh-CN"/>
        </w:rPr>
      </w:pPr>
      <w:r>
        <w:rPr>
          <w:rFonts w:eastAsia="宋体"/>
          <w:lang w:eastAsia="zh-CN"/>
        </w:rPr>
        <w:t>Transmission energy efficiency at the network can be potentially improved with use of techniques such as channel aware tone reservation that decrease PAPR.</w:t>
      </w:r>
    </w:p>
    <w:p w14:paraId="72B1379B" w14:textId="77777777" w:rsidR="006D5EC4" w:rsidRDefault="00014AA5">
      <w:pPr>
        <w:pStyle w:val="afd"/>
        <w:numPr>
          <w:ilvl w:val="4"/>
          <w:numId w:val="5"/>
        </w:numPr>
        <w:overflowPunct/>
        <w:spacing w:before="120" w:line="252" w:lineRule="auto"/>
        <w:jc w:val="both"/>
        <w:rPr>
          <w:rFonts w:eastAsia="宋体"/>
          <w:lang w:eastAsia="zh-CN"/>
        </w:rPr>
      </w:pPr>
      <w:r>
        <w:rPr>
          <w:rFonts w:eastAsia="宋体"/>
          <w:lang w:eastAsia="zh-CN"/>
        </w:rPr>
        <w:t>The UE must be notified of the sub-carriers carrying the TR signal, as using existing patterns (e.g., CSI-RS) is not practical</w:t>
      </w:r>
    </w:p>
    <w:p w14:paraId="13AF1991"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proofErr w:type="spellStart"/>
      <w:r>
        <w:rPr>
          <w:rFonts w:ascii="Times New Roman" w:hAnsi="Times New Roman"/>
          <w:strike/>
          <w:color w:val="C00000"/>
          <w:sz w:val="22"/>
          <w:szCs w:val="22"/>
          <w:lang w:eastAsia="zh-CN"/>
        </w:rPr>
        <w:t>gNB</w:t>
      </w:r>
      <w:proofErr w:type="spellEnd"/>
      <w:r>
        <w:rPr>
          <w:rFonts w:ascii="Times New Roman" w:hAnsi="Times New Roman"/>
          <w:strike/>
          <w:color w:val="C00000"/>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roofErr w:type="gram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3F7484A7" w14:textId="77777777" w:rsidR="006D5EC4" w:rsidRDefault="00014AA5">
      <w:pPr>
        <w:pStyle w:val="afd"/>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Adaptation </w:t>
      </w:r>
    </w:p>
    <w:p w14:paraId="67BC974E"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Technique(s) allowing to modify/reduce the input power bias (“input power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in cases of no or very low load in the cell and in neighbor cells. </w:t>
      </w:r>
    </w:p>
    <w:p w14:paraId="4905877E"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42BC5C9"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majority of this energy consumed at the PA is due to the input power bias (“</w:t>
      </w:r>
      <w:proofErr w:type="spellStart"/>
      <w:r>
        <w:rPr>
          <w:rFonts w:ascii="Times New Roman" w:hAnsi="Times New Roman"/>
          <w:strike/>
          <w:color w:val="C00000"/>
          <w:sz w:val="22"/>
          <w:szCs w:val="22"/>
          <w:lang w:eastAsia="zh-CN"/>
        </w:rPr>
        <w:t>backoff</w:t>
      </w:r>
      <w:proofErr w:type="spellEnd"/>
      <w:r>
        <w:rPr>
          <w:rFonts w:ascii="Times New Roman" w:hAnsi="Times New Roman"/>
          <w:strike/>
          <w:color w:val="C00000"/>
          <w:sz w:val="22"/>
          <w:szCs w:val="22"/>
          <w:lang w:eastAsia="zh-CN"/>
        </w:rPr>
        <w:t>”).</w:t>
      </w:r>
    </w:p>
    <w:p w14:paraId="4E4FA821"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some cases, especially when the cell and neighbor cells are almost empty, reducing this input power bias (“</w:t>
      </w:r>
      <w:proofErr w:type="spellStart"/>
      <w:r>
        <w:rPr>
          <w:rFonts w:ascii="Times New Roman" w:hAnsi="Times New Roman"/>
          <w:strike/>
          <w:color w:val="C00000"/>
          <w:sz w:val="22"/>
          <w:szCs w:val="22"/>
          <w:lang w:eastAsia="zh-CN"/>
        </w:rPr>
        <w:t>backoff</w:t>
      </w:r>
      <w:proofErr w:type="spellEnd"/>
      <w:r>
        <w:rPr>
          <w:rFonts w:ascii="Times New Roman" w:hAnsi="Times New Roman"/>
          <w:strike/>
          <w:color w:val="C00000"/>
          <w:sz w:val="22"/>
          <w:szCs w:val="22"/>
          <w:lang w:eastAsia="zh-CN"/>
        </w:rPr>
        <w:t xml:space="preserve">”) results in significantly lower energy consumption. </w:t>
      </w:r>
    </w:p>
    <w:p w14:paraId="60F1DA6B"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25B9095" w14:textId="77777777" w:rsidR="006D5EC4" w:rsidRDefault="00014AA5">
      <w:pPr>
        <w:pStyle w:val="af3"/>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14AA5">
      <w:pPr>
        <w:pStyle w:val="af3"/>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Lowering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output power for UEs in good coverage may have very limited impact on throughput.</w:t>
      </w:r>
    </w:p>
    <w:p w14:paraId="19886B0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1AA2ED0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Dynamic transmit power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PA operation for achieving network energy savings.</w:t>
      </w:r>
    </w:p>
    <w:p w14:paraId="7111F8BD"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adjust the transmit power of one or multiple downlink </w:t>
      </w:r>
      <w:r>
        <w:rPr>
          <w:rFonts w:ascii="Times New Roman" w:hAnsi="Times New Roman"/>
          <w:sz w:val="22"/>
          <w:szCs w:val="22"/>
          <w:lang w:eastAsia="zh-CN"/>
        </w:rPr>
        <w:lastRenderedPageBreak/>
        <w:t>signals/channels. The technique is not applicable to broadcast channels/signals (e.g., SSB/SI/paging).</w:t>
      </w:r>
    </w:p>
    <w:p w14:paraId="2DF25912"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454FDD6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3EDBEC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Study the over the air training digital pre distortions method (OTA DPD) for DPD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chain.</w:t>
      </w:r>
    </w:p>
    <w:p w14:paraId="38F6CFC0"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increases the throughput between 10% and 25% in most received SNRs (using higher MCSs). This throughput increase is reflected in higher bits/Joule (one of the KPIs reducing network power consumption).</w:t>
      </w:r>
    </w:p>
    <w:p w14:paraId="0597DDA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Study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(Digital post distortion) for increasing efficiency at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transmitter.</w:t>
      </w:r>
    </w:p>
    <w:p w14:paraId="2E1E7C93"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Capture in TR the following description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amplifier mechanism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consumption:</w:t>
      </w:r>
    </w:p>
    <w:p w14:paraId="27598728"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reduction (“relaxation) in empty to low loaded scenarios. </w:t>
      </w:r>
    </w:p>
    <w:p w14:paraId="30A2D031"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obtained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adaptation.</w:t>
      </w:r>
    </w:p>
    <w:p w14:paraId="000D5175" w14:textId="77777777" w:rsidR="006D5EC4" w:rsidRDefault="00014AA5">
      <w:pPr>
        <w:pStyle w:val="af3"/>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PA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adaptation onto system performance</w:t>
      </w:r>
    </w:p>
    <w:p w14:paraId="19FAB0A0"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following aspects for adaptation of transmission power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34B7C774" w14:textId="77777777" w:rsidR="006D5EC4" w:rsidRDefault="00014AA5">
      <w:pPr>
        <w:pStyle w:val="af3"/>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A8B3ADB"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Dynamically adapting the DL transmission power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specific set of frequency and time resources utilizing assistance information from the UE is supported.</w:t>
      </w:r>
    </w:p>
    <w:p w14:paraId="4A5DE050" w14:textId="77777777" w:rsidR="006D5EC4" w:rsidRDefault="006D5EC4">
      <w:pPr>
        <w:pStyle w:val="af3"/>
        <w:spacing w:after="0"/>
        <w:rPr>
          <w:rFonts w:ascii="Times New Roman" w:hAnsi="Times New Roman"/>
          <w:sz w:val="22"/>
          <w:szCs w:val="22"/>
          <w:lang w:eastAsia="zh-CN"/>
        </w:rPr>
      </w:pPr>
    </w:p>
    <w:p w14:paraId="0E73478A" w14:textId="77777777" w:rsidR="006D5EC4" w:rsidRDefault="006D5EC4">
      <w:pPr>
        <w:pStyle w:val="af3"/>
        <w:spacing w:after="0"/>
        <w:rPr>
          <w:rFonts w:ascii="Times New Roman" w:hAnsi="Times New Roman"/>
          <w:sz w:val="22"/>
          <w:szCs w:val="22"/>
          <w:lang w:eastAsia="zh-CN"/>
        </w:rPr>
      </w:pPr>
    </w:p>
    <w:p w14:paraId="778C30E0" w14:textId="77777777" w:rsidR="006D5EC4" w:rsidRDefault="00014AA5">
      <w:pPr>
        <w:pStyle w:val="3"/>
        <w:rPr>
          <w:rFonts w:eastAsia="宋体"/>
          <w:sz w:val="24"/>
          <w:szCs w:val="18"/>
          <w:lang w:eastAsia="zh-CN"/>
        </w:rPr>
      </w:pPr>
      <w:r>
        <w:rPr>
          <w:rFonts w:eastAsia="宋体"/>
          <w:sz w:val="24"/>
          <w:szCs w:val="18"/>
          <w:lang w:eastAsia="zh-CN"/>
        </w:rPr>
        <w:lastRenderedPageBreak/>
        <w:t>[ACTIVE] 1</w:t>
      </w:r>
      <w:r>
        <w:rPr>
          <w:rFonts w:eastAsia="宋体"/>
          <w:sz w:val="24"/>
          <w:szCs w:val="18"/>
          <w:vertAlign w:val="superscript"/>
          <w:lang w:eastAsia="zh-CN"/>
        </w:rPr>
        <w:t>st</w:t>
      </w:r>
      <w:r>
        <w:rPr>
          <w:rFonts w:eastAsia="宋体"/>
          <w:sz w:val="24"/>
          <w:szCs w:val="18"/>
          <w:lang w:eastAsia="zh-CN"/>
        </w:rPr>
        <w:t xml:space="preserve"> Round Discussions</w:t>
      </w:r>
    </w:p>
    <w:p w14:paraId="583C06F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7F58B612" w14:textId="77777777" w:rsidR="006D5EC4" w:rsidRDefault="006D5EC4">
      <w:pPr>
        <w:pStyle w:val="af3"/>
        <w:spacing w:after="0"/>
        <w:rPr>
          <w:rFonts w:ascii="Times New Roman" w:hAnsi="Times New Roman"/>
          <w:sz w:val="22"/>
          <w:szCs w:val="22"/>
          <w:lang w:eastAsia="zh-CN"/>
        </w:rPr>
      </w:pPr>
    </w:p>
    <w:p w14:paraId="094DDBFC"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#5-1</w:t>
      </w:r>
    </w:p>
    <w:p w14:paraId="0AFD0760"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del w:id="27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422AD5E" w14:textId="77777777" w:rsidR="006D5EC4" w:rsidRDefault="00014AA5">
      <w:pPr>
        <w:pStyle w:val="afd"/>
        <w:numPr>
          <w:ilvl w:val="2"/>
          <w:numId w:val="5"/>
        </w:numPr>
        <w:overflowPunct/>
        <w:snapToGrid w:val="0"/>
        <w:spacing w:line="252" w:lineRule="auto"/>
        <w:rPr>
          <w:sz w:val="21"/>
          <w:szCs w:val="21"/>
          <w:lang w:eastAsia="zh-CN"/>
        </w:rPr>
      </w:pPr>
      <w:del w:id="277" w:author="Editor" w:date="2022-09-23T11:34:00Z">
        <w:r>
          <w:delText xml:space="preserve">Support </w:delText>
        </w:r>
      </w:del>
      <w:del w:id="278" w:author="Editor" w:date="2022-09-21T15:06:00Z">
        <w:r>
          <w:delText xml:space="preserve"> </w:delText>
        </w:r>
      </w:del>
      <w:del w:id="279" w:author="Editor" w:date="2022-09-23T11:34:00Z">
        <w:r>
          <w:delText xml:space="preserve">of </w:delText>
        </w:r>
      </w:del>
      <w:r>
        <w:t xml:space="preserve">signaling of modified power ratio between CSI-RS and PDSCH/SSB or between SSB and CSI-RS </w:t>
      </w:r>
      <w:del w:id="280" w:author="Editor" w:date="2022-09-23T11:34:00Z">
        <w:r>
          <w:delText xml:space="preserve">are expected </w:delText>
        </w:r>
      </w:del>
      <w:r>
        <w:t xml:space="preserve">to provide adaptation of </w:t>
      </w:r>
      <w:del w:id="281" w:author="Editor" w:date="2022-09-21T15:14:00Z">
        <w:r>
          <w:delText xml:space="preserve">flexible </w:delText>
        </w:r>
      </w:del>
      <w:r>
        <w:t>power ratio values</w:t>
      </w:r>
      <w:del w:id="282" w:author="Editor" w:date="2022-09-21T15:14:00Z">
        <w:r>
          <w:delText xml:space="preserve"> and potentially reduce overhead</w:delText>
        </w:r>
      </w:del>
      <w:r>
        <w:t>, e.g. by utilizing group-level or cell common signaling.</w:t>
      </w:r>
    </w:p>
    <w:p w14:paraId="3161C83D" w14:textId="77777777" w:rsidR="006D5EC4" w:rsidRDefault="00014AA5">
      <w:pPr>
        <w:pStyle w:val="afd"/>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afd"/>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14AA5">
      <w:pPr>
        <w:pStyle w:val="afd"/>
        <w:numPr>
          <w:ilvl w:val="1"/>
          <w:numId w:val="5"/>
        </w:numPr>
        <w:overflowPunct/>
        <w:snapToGrid w:val="0"/>
        <w:spacing w:line="252" w:lineRule="auto"/>
      </w:pPr>
      <w:del w:id="283"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5A7AE84" w14:textId="77777777" w:rsidR="006D5EC4" w:rsidRDefault="00014AA5">
      <w:pPr>
        <w:pStyle w:val="afd"/>
        <w:numPr>
          <w:ilvl w:val="1"/>
          <w:numId w:val="5"/>
        </w:numPr>
        <w:overflowPunct/>
        <w:snapToGrid w:val="0"/>
        <w:spacing w:line="252" w:lineRule="auto"/>
        <w:rPr>
          <w:del w:id="284" w:author="Editor" w:date="2022-09-23T11:35:00Z"/>
        </w:rPr>
      </w:pPr>
      <w:del w:id="285" w:author="Editor" w:date="2022-09-23T11:35:00Z">
        <w:r>
          <w:delText>Dynamic adaptation of power offset(s) between PDSCH and CSI-RS.</w:delText>
        </w:r>
      </w:del>
    </w:p>
    <w:p w14:paraId="5CDEC68F" w14:textId="77777777" w:rsidR="006D5EC4" w:rsidRDefault="00014AA5">
      <w:pPr>
        <w:pStyle w:val="afd"/>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p w14:paraId="69743629" w14:textId="77777777" w:rsidR="006D5EC4" w:rsidRDefault="006D5EC4">
      <w:pPr>
        <w:pStyle w:val="af3"/>
        <w:spacing w:after="0"/>
        <w:rPr>
          <w:rFonts w:ascii="Times New Roman" w:hAnsi="Times New Roman"/>
          <w:sz w:val="22"/>
          <w:szCs w:val="22"/>
          <w:lang w:eastAsia="zh-CN"/>
        </w:rPr>
      </w:pPr>
    </w:p>
    <w:p w14:paraId="2A4EB769" w14:textId="77777777" w:rsidR="006D5EC4" w:rsidRDefault="006D5EC4">
      <w:pPr>
        <w:pStyle w:val="af3"/>
        <w:spacing w:after="0"/>
        <w:rPr>
          <w:rFonts w:ascii="Times New Roman" w:eastAsiaTheme="minorEastAsia" w:hAnsi="Times New Roman"/>
          <w:sz w:val="22"/>
          <w:szCs w:val="22"/>
          <w:lang w:eastAsia="ko-KR"/>
        </w:rPr>
      </w:pPr>
    </w:p>
    <w:p w14:paraId="28DEFBEE"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14AA5">
      <w:pPr>
        <w:pStyle w:val="af3"/>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af3"/>
        <w:spacing w:after="0"/>
        <w:rPr>
          <w:rFonts w:ascii="Times New Roman" w:eastAsiaTheme="minorEastAsia" w:hAnsi="Times New Roman"/>
          <w:sz w:val="22"/>
          <w:szCs w:val="22"/>
          <w:lang w:eastAsia="ko-KR"/>
        </w:rPr>
      </w:pPr>
    </w:p>
    <w:p w14:paraId="353A29BF" w14:textId="77777777" w:rsidR="006D5EC4" w:rsidRDefault="006D5EC4">
      <w:pPr>
        <w:pStyle w:val="af3"/>
        <w:spacing w:after="0"/>
        <w:rPr>
          <w:rFonts w:ascii="Times New Roman" w:eastAsiaTheme="minorEastAsia" w:hAnsi="Times New Roman"/>
          <w:sz w:val="22"/>
          <w:szCs w:val="22"/>
          <w:lang w:eastAsia="ko-KR"/>
        </w:rPr>
      </w:pPr>
    </w:p>
    <w:p w14:paraId="13604D98"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#5-1</w:t>
      </w:r>
    </w:p>
    <w:tbl>
      <w:tblPr>
        <w:tblStyle w:val="aff4"/>
        <w:tblW w:w="9350" w:type="dxa"/>
        <w:tblInd w:w="-3" w:type="dxa"/>
        <w:tblLook w:val="04A0" w:firstRow="1" w:lastRow="0" w:firstColumn="1" w:lastColumn="0" w:noHBand="0" w:noVBand="1"/>
      </w:tblPr>
      <w:tblGrid>
        <w:gridCol w:w="1704"/>
        <w:gridCol w:w="7646"/>
      </w:tblGrid>
      <w:tr w:rsidR="006D5EC4" w14:paraId="064CD5CC" w14:textId="77777777" w:rsidTr="004F6843">
        <w:tc>
          <w:tcPr>
            <w:tcW w:w="1704" w:type="dxa"/>
            <w:shd w:val="clear" w:color="auto" w:fill="FBE4D5" w:themeFill="accent2" w:themeFillTint="33"/>
          </w:tcPr>
          <w:p w14:paraId="708D857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586B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af3"/>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af3"/>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14:paraId="4E720B3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so it can be already changed dynamically by implementation. </w:t>
            </w:r>
          </w:p>
          <w:p w14:paraId="0823FE8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6DA0B72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4F6843">
        <w:tc>
          <w:tcPr>
            <w:tcW w:w="1704" w:type="dxa"/>
          </w:tcPr>
          <w:p w14:paraId="7AD09492"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af3"/>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af3"/>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6F209D5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af3"/>
              <w:numPr>
                <w:ilvl w:val="1"/>
                <w:numId w:val="5"/>
              </w:numPr>
              <w:overflowPunct w:val="0"/>
              <w:spacing w:after="0" w:line="252" w:lineRule="auto"/>
              <w:rPr>
                <w:rFonts w:ascii="Times New Roman" w:hAnsi="Times New Roman"/>
                <w:strike/>
                <w:color w:val="FF0000"/>
                <w:sz w:val="22"/>
                <w:szCs w:val="22"/>
                <w:lang w:eastAsia="zh-CN"/>
              </w:rPr>
            </w:pPr>
            <w:del w:id="286"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af3"/>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48B47E8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#5-1</w:t>
            </w:r>
          </w:p>
          <w:p w14:paraId="6070CEE8"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ABAF948" w14:textId="77777777" w:rsidR="006D5EC4" w:rsidRDefault="00014AA5">
            <w:pPr>
              <w:pStyle w:val="afd"/>
              <w:numPr>
                <w:ilvl w:val="2"/>
                <w:numId w:val="5"/>
              </w:numPr>
              <w:overflowPunct/>
              <w:snapToGrid w:val="0"/>
              <w:spacing w:line="252" w:lineRule="auto"/>
              <w:rPr>
                <w:sz w:val="21"/>
                <w:szCs w:val="21"/>
                <w:lang w:eastAsia="zh-CN"/>
              </w:rPr>
            </w:pPr>
            <w:r>
              <w:rPr>
                <w:rFonts w:ascii="New York" w:eastAsia="宋体" w:hAnsi="New York"/>
              </w:rPr>
              <w:t>signaling of modified power ratio between CSI-RS and PDSCH/SSB or between SSB and CSI-RS to provide adaptation of power ratio values, e.g. by utilizing group-level or cell common signaling.</w:t>
            </w:r>
          </w:p>
          <w:p w14:paraId="01FA0C7D" w14:textId="77777777" w:rsidR="006D5EC4" w:rsidRDefault="00014AA5">
            <w:pPr>
              <w:pStyle w:val="afd"/>
              <w:numPr>
                <w:ilvl w:val="2"/>
                <w:numId w:val="5"/>
              </w:numPr>
              <w:overflowPunct/>
              <w:snapToGrid w:val="0"/>
              <w:spacing w:line="252" w:lineRule="auto"/>
              <w:rPr>
                <w:rFonts w:ascii="New York" w:eastAsia="宋体" w:hAnsi="New York"/>
              </w:rPr>
            </w:pPr>
            <w:r>
              <w:rPr>
                <w:rFonts w:ascii="New York" w:eastAsia="宋体"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afd"/>
              <w:numPr>
                <w:ilvl w:val="1"/>
                <w:numId w:val="5"/>
              </w:numPr>
              <w:overflowPunct/>
              <w:snapToGrid w:val="0"/>
              <w:spacing w:line="252" w:lineRule="auto"/>
              <w:rPr>
                <w:rFonts w:ascii="New York" w:eastAsia="宋体" w:hAnsi="New York"/>
              </w:rPr>
            </w:pPr>
            <w:r>
              <w:rPr>
                <w:rFonts w:ascii="New York" w:eastAsia="宋体" w:hAnsi="New York"/>
              </w:rPr>
              <w:lastRenderedPageBreak/>
              <w:t>The transmission bandwidth may be adapted jointly with transmission power to keep the similar reception performance.</w:t>
            </w:r>
          </w:p>
          <w:p w14:paraId="38F85C5A" w14:textId="77777777" w:rsidR="006D5EC4" w:rsidRDefault="00014AA5">
            <w:pPr>
              <w:pStyle w:val="afd"/>
              <w:numPr>
                <w:ilvl w:val="1"/>
                <w:numId w:val="5"/>
              </w:numPr>
              <w:overflowPunct/>
              <w:snapToGrid w:val="0"/>
              <w:spacing w:line="252" w:lineRule="auto"/>
              <w:rPr>
                <w:rFonts w:ascii="New York" w:eastAsia="宋体" w:hAnsi="New York"/>
              </w:rPr>
            </w:pPr>
            <w:r>
              <w:rPr>
                <w:rFonts w:ascii="New York" w:eastAsia="宋体" w:hAnsi="New York"/>
              </w:rPr>
              <w:t xml:space="preserve">UE feedback information </w:t>
            </w:r>
            <w:r>
              <w:rPr>
                <w:rFonts w:ascii="New York" w:eastAsia="宋体" w:hAnsi="New York"/>
                <w:color w:val="FF0000"/>
              </w:rPr>
              <w:t xml:space="preserve">to assist </w:t>
            </w:r>
            <w:proofErr w:type="spellStart"/>
            <w:r>
              <w:rPr>
                <w:rFonts w:ascii="New York" w:eastAsia="宋体" w:hAnsi="New York"/>
                <w:color w:val="FF0000"/>
              </w:rPr>
              <w:t>gNB</w:t>
            </w:r>
            <w:proofErr w:type="spellEnd"/>
            <w:r>
              <w:rPr>
                <w:rFonts w:ascii="New York" w:eastAsia="宋体" w:hAnsi="New York"/>
                <w:color w:val="FF0000"/>
              </w:rPr>
              <w:t xml:space="preserve"> downlink power adaptation</w:t>
            </w:r>
            <w:r>
              <w:rPr>
                <w:rFonts w:ascii="New York" w:eastAsia="宋体" w:hAnsi="New York"/>
              </w:rPr>
              <w:t xml:space="preserve">, </w:t>
            </w:r>
            <w:proofErr w:type="spellStart"/>
            <w:r>
              <w:rPr>
                <w:rFonts w:ascii="New York" w:eastAsia="宋体" w:hAnsi="New York"/>
              </w:rPr>
              <w:t>e.g</w:t>
            </w:r>
            <w:proofErr w:type="spellEnd"/>
            <w:r>
              <w:rPr>
                <w:rFonts w:ascii="New York" w:eastAsia="宋体" w:hAnsi="New York"/>
              </w:rPr>
              <w:t>, CSI reporting, power adjustment indication, etc.</w:t>
            </w:r>
          </w:p>
          <w:p w14:paraId="2AFBB5CC" w14:textId="77777777" w:rsidR="006D5EC4" w:rsidRDefault="00014AA5">
            <w:pPr>
              <w:pStyle w:val="afd"/>
              <w:numPr>
                <w:ilvl w:val="2"/>
                <w:numId w:val="5"/>
              </w:numPr>
              <w:overflowPunct/>
              <w:snapToGrid w:val="0"/>
              <w:spacing w:line="252" w:lineRule="auto"/>
              <w:rPr>
                <w:color w:val="FF0000"/>
              </w:rPr>
            </w:pPr>
            <w:r>
              <w:rPr>
                <w:rFonts w:ascii="New York" w:eastAsia="宋体" w:hAnsi="New York"/>
                <w:color w:val="FF0000"/>
              </w:rPr>
              <w:t>Report multiple CSI, and each corresponds to a different power offset (hypothetical power offset between CSI-RS and PDSCH) in one CSI report.</w:t>
            </w:r>
          </w:p>
          <w:p w14:paraId="157A296E" w14:textId="77777777" w:rsidR="006D5EC4" w:rsidRDefault="00014AA5">
            <w:pPr>
              <w:pStyle w:val="afd"/>
              <w:numPr>
                <w:ilvl w:val="1"/>
                <w:numId w:val="5"/>
              </w:numPr>
              <w:overflowPunct/>
              <w:snapToGrid w:val="0"/>
              <w:spacing w:line="252" w:lineRule="auto"/>
              <w:rPr>
                <w:rFonts w:ascii="New York" w:eastAsia="宋体" w:hAnsi="New York"/>
              </w:rPr>
            </w:pPr>
            <w:r>
              <w:rPr>
                <w:rFonts w:ascii="New York" w:eastAsia="宋体" w:hAnsi="New York"/>
              </w:rPr>
              <w:t xml:space="preserve">The linear reduction of PAE (power added efficiency) when Tx power reduction should be included in the scaling of the power model. </w:t>
            </w:r>
            <w:r>
              <w:rPr>
                <w:rFonts w:ascii="New York" w:eastAsia="宋体" w:hAnsi="New York"/>
                <w:highlight w:val="yellow"/>
                <w:vertAlign w:val="superscript"/>
                <w:lang w:eastAsia="zh-CN"/>
              </w:rPr>
              <w:t>(1)</w:t>
            </w:r>
          </w:p>
          <w:p w14:paraId="0A941E08" w14:textId="77777777" w:rsidR="006D5EC4" w:rsidRDefault="006D5EC4">
            <w:pPr>
              <w:pStyle w:val="af3"/>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af3"/>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6DE09D3C"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等线"/>
                <w:sz w:val="22"/>
                <w:szCs w:val="22"/>
                <w:lang w:val="en-GB" w:eastAsia="zh-CN"/>
              </w:rPr>
            </w:pPr>
          </w:p>
          <w:p w14:paraId="70C06B3B"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20DE97FE"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#5-1</w:t>
            </w:r>
          </w:p>
          <w:p w14:paraId="1679B1EF"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del w:id="28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238941" w14:textId="77777777" w:rsidR="006D5EC4" w:rsidRDefault="00014AA5">
            <w:pPr>
              <w:pStyle w:val="afd"/>
              <w:numPr>
                <w:ilvl w:val="2"/>
                <w:numId w:val="5"/>
              </w:numPr>
              <w:overflowPunct/>
              <w:snapToGrid w:val="0"/>
              <w:spacing w:line="252" w:lineRule="auto"/>
              <w:rPr>
                <w:sz w:val="21"/>
                <w:szCs w:val="21"/>
                <w:lang w:eastAsia="zh-CN"/>
              </w:rPr>
            </w:pPr>
            <w:del w:id="288" w:author="Editor" w:date="2022-09-23T11:34:00Z">
              <w:r>
                <w:rPr>
                  <w:rFonts w:ascii="New York" w:eastAsia="宋体" w:hAnsi="New York"/>
                </w:rPr>
                <w:delText xml:space="preserve">Support </w:delText>
              </w:r>
            </w:del>
            <w:del w:id="289" w:author="Editor" w:date="2022-09-21T15:06:00Z">
              <w:r>
                <w:rPr>
                  <w:rFonts w:ascii="New York" w:eastAsia="宋体" w:hAnsi="New York"/>
                </w:rPr>
                <w:delText xml:space="preserve"> </w:delText>
              </w:r>
            </w:del>
            <w:del w:id="290" w:author="Editor" w:date="2022-09-23T11:34:00Z">
              <w:r>
                <w:rPr>
                  <w:rFonts w:ascii="New York" w:eastAsia="宋体" w:hAnsi="New York"/>
                </w:rPr>
                <w:delText xml:space="preserve">of </w:delText>
              </w:r>
            </w:del>
            <w:r>
              <w:rPr>
                <w:rFonts w:ascii="New York" w:eastAsia="宋体" w:hAnsi="New York"/>
              </w:rPr>
              <w:t xml:space="preserve">signaling of modified power ratio between CSI-RS and PDSCH/SSB or between SSB and CSI-RS </w:t>
            </w:r>
            <w:del w:id="291" w:author="Editor" w:date="2022-09-23T11:34:00Z">
              <w:r>
                <w:rPr>
                  <w:rFonts w:ascii="New York" w:eastAsia="宋体" w:hAnsi="New York"/>
                </w:rPr>
                <w:delText xml:space="preserve">are expected </w:delText>
              </w:r>
            </w:del>
            <w:r>
              <w:rPr>
                <w:rFonts w:ascii="New York" w:eastAsia="宋体" w:hAnsi="New York"/>
              </w:rPr>
              <w:t xml:space="preserve">to provide adaptation of </w:t>
            </w:r>
            <w:del w:id="292" w:author="Editor" w:date="2022-09-21T15:14:00Z">
              <w:r>
                <w:rPr>
                  <w:rFonts w:ascii="New York" w:eastAsia="宋体" w:hAnsi="New York"/>
                </w:rPr>
                <w:delText xml:space="preserve">flexible </w:delText>
              </w:r>
            </w:del>
            <w:r>
              <w:rPr>
                <w:rFonts w:ascii="New York" w:eastAsia="宋体" w:hAnsi="New York"/>
              </w:rPr>
              <w:t>power ratio values</w:t>
            </w:r>
            <w:del w:id="293" w:author="Editor" w:date="2022-09-21T15:14:00Z">
              <w:r>
                <w:rPr>
                  <w:rFonts w:ascii="New York" w:eastAsia="宋体" w:hAnsi="New York"/>
                </w:rPr>
                <w:delText xml:space="preserve"> and potentially reduce overhead</w:delText>
              </w:r>
            </w:del>
            <w:r>
              <w:rPr>
                <w:rFonts w:ascii="New York" w:eastAsia="宋体" w:hAnsi="New York"/>
              </w:rPr>
              <w:t>, e.g. by utilizing group-level or cell common signaling.</w:t>
            </w:r>
          </w:p>
          <w:p w14:paraId="415587E9" w14:textId="77777777" w:rsidR="006D5EC4" w:rsidRDefault="00014AA5">
            <w:pPr>
              <w:pStyle w:val="afd"/>
              <w:numPr>
                <w:ilvl w:val="2"/>
                <w:numId w:val="5"/>
              </w:numPr>
              <w:overflowPunct/>
              <w:snapToGrid w:val="0"/>
              <w:spacing w:line="252" w:lineRule="auto"/>
              <w:rPr>
                <w:rFonts w:ascii="New York" w:eastAsia="宋体" w:hAnsi="New York"/>
              </w:rPr>
            </w:pPr>
            <w:r>
              <w:rPr>
                <w:rFonts w:ascii="New York" w:eastAsia="宋体" w:hAnsi="New York"/>
              </w:rPr>
              <w:t xml:space="preserve">This may include enhancements on </w:t>
            </w:r>
            <w:r>
              <w:rPr>
                <w:rFonts w:ascii="New York" w:eastAsia="宋体" w:hAnsi="New York"/>
                <w:strike/>
                <w:color w:val="FF0000"/>
                <w:highlight w:val="yellow"/>
              </w:rPr>
              <w:t>CSI-RS based</w:t>
            </w:r>
            <w:r>
              <w:rPr>
                <w:rFonts w:ascii="New York" w:eastAsia="宋体" w:hAnsi="New York"/>
                <w:color w:val="FF0000"/>
                <w:highlight w:val="yellow"/>
              </w:rPr>
              <w:t xml:space="preserve"> UE</w:t>
            </w:r>
            <w:r>
              <w:rPr>
                <w:rFonts w:ascii="New York" w:eastAsia="宋体" w:hAnsi="New York"/>
                <w:color w:val="FF0000"/>
              </w:rPr>
              <w:t xml:space="preserve"> </w:t>
            </w:r>
            <w:r>
              <w:rPr>
                <w:rFonts w:ascii="New York" w:eastAsia="宋体" w:hAnsi="New York"/>
                <w:color w:val="FF0000"/>
                <w:highlight w:val="yellow"/>
              </w:rPr>
              <w:t xml:space="preserve">L1/L3 measurements and L3 filtering behavior due to power adaptation for </w:t>
            </w:r>
            <w:r>
              <w:rPr>
                <w:rFonts w:ascii="New York" w:eastAsia="宋体" w:hAnsi="New York"/>
                <w:strike/>
                <w:color w:val="FF0000"/>
                <w:highlight w:val="yellow"/>
              </w:rPr>
              <w:t>, such as</w:t>
            </w:r>
            <w:r>
              <w:rPr>
                <w:rFonts w:ascii="New York" w:eastAsia="宋体" w:hAnsi="New York"/>
                <w:strike/>
                <w:color w:val="FF0000"/>
              </w:rPr>
              <w:t xml:space="preserve"> </w:t>
            </w:r>
            <w:r>
              <w:rPr>
                <w:rFonts w:ascii="New York" w:eastAsia="宋体" w:hAnsi="New York"/>
              </w:rPr>
              <w:t>beam management, beam failure recovery, radio link monitoring, cell (re)selection and handover procedure</w:t>
            </w:r>
          </w:p>
          <w:p w14:paraId="094BD4E2" w14:textId="77777777" w:rsidR="006D5EC4" w:rsidRDefault="006D5EC4">
            <w:pPr>
              <w:pStyle w:val="af3"/>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af3"/>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14AA5">
            <w:pPr>
              <w:pStyle w:val="afd"/>
              <w:numPr>
                <w:ilvl w:val="1"/>
                <w:numId w:val="5"/>
              </w:numPr>
              <w:overflowPunct/>
              <w:snapToGrid w:val="0"/>
              <w:spacing w:line="252" w:lineRule="auto"/>
              <w:rPr>
                <w:rFonts w:ascii="New York" w:eastAsia="宋体" w:hAnsi="New York"/>
              </w:rPr>
            </w:pPr>
            <w:r>
              <w:rPr>
                <w:rFonts w:ascii="New York" w:eastAsia="宋体" w:hAnsi="New York"/>
              </w:rPr>
              <w:lastRenderedPageBreak/>
              <w:t xml:space="preserve">UE feedback information, </w:t>
            </w:r>
            <w:proofErr w:type="spellStart"/>
            <w:r>
              <w:rPr>
                <w:rFonts w:ascii="New York" w:eastAsia="宋体" w:hAnsi="New York"/>
              </w:rPr>
              <w:t>e.g</w:t>
            </w:r>
            <w:proofErr w:type="spellEnd"/>
            <w:r>
              <w:rPr>
                <w:rFonts w:ascii="New York" w:eastAsia="宋体" w:hAnsi="New York"/>
              </w:rPr>
              <w:t>, CSI reporting, power adjustment indication, etc.</w:t>
            </w:r>
          </w:p>
          <w:p w14:paraId="03F4EC25" w14:textId="77777777" w:rsidR="006D5EC4" w:rsidRDefault="00014AA5">
            <w:pPr>
              <w:pStyle w:val="afd"/>
              <w:numPr>
                <w:ilvl w:val="1"/>
                <w:numId w:val="5"/>
              </w:numPr>
              <w:overflowPunct/>
              <w:snapToGrid w:val="0"/>
              <w:spacing w:line="252" w:lineRule="auto"/>
              <w:rPr>
                <w:del w:id="294" w:author="Editor" w:date="2022-09-23T11:35:00Z"/>
                <w:strike/>
                <w:color w:val="0070C0"/>
              </w:rPr>
            </w:pPr>
            <w:del w:id="295" w:author="Editor" w:date="2022-09-23T11:35:00Z">
              <w:r>
                <w:rPr>
                  <w:rFonts w:ascii="New York" w:eastAsia="宋体" w:hAnsi="New York"/>
                  <w:strike/>
                  <w:color w:val="0070C0"/>
                </w:rPr>
                <w:delText>Dynamic adaptation of power offset(s) between PDSCH and CSI-RS.</w:delText>
              </w:r>
            </w:del>
          </w:p>
          <w:p w14:paraId="6613F658" w14:textId="77777777" w:rsidR="006D5EC4" w:rsidRDefault="00014AA5">
            <w:pPr>
              <w:pStyle w:val="afd"/>
              <w:numPr>
                <w:ilvl w:val="1"/>
                <w:numId w:val="5"/>
              </w:numPr>
              <w:rPr>
                <w:ins w:id="296" w:author="Lee, Daewon" w:date="2022-10-10T22:49:00Z"/>
              </w:rPr>
            </w:pPr>
            <w:r>
              <w:rPr>
                <w:rFonts w:ascii="New York" w:eastAsia="宋体" w:hAnsi="New York"/>
              </w:rPr>
              <w:t>The linear reduction of PAE (power added efficiency) when Tx power reduction should be included in the scaling of the power model.</w:t>
            </w:r>
          </w:p>
          <w:p w14:paraId="26DE82E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afd"/>
              <w:numPr>
                <w:ilvl w:val="0"/>
                <w:numId w:val="12"/>
              </w:numPr>
              <w:rPr>
                <w:rFonts w:eastAsia="等线"/>
                <w:lang w:val="en-GB" w:eastAsia="zh-CN"/>
              </w:rPr>
            </w:pPr>
            <w:r>
              <w:rPr>
                <w:rFonts w:ascii="New York" w:eastAsia="宋体" w:hAnsi="New York"/>
                <w:color w:val="0070C0"/>
                <w:u w:val="single"/>
              </w:rPr>
              <w:t>Potential specification impacts are:</w:t>
            </w:r>
          </w:p>
          <w:p w14:paraId="7B1A9DD1" w14:textId="77777777" w:rsidR="006D5EC4" w:rsidRDefault="00014AA5">
            <w:pPr>
              <w:pStyle w:val="afd"/>
              <w:numPr>
                <w:ilvl w:val="1"/>
                <w:numId w:val="12"/>
              </w:numPr>
              <w:rPr>
                <w:rFonts w:eastAsia="等线"/>
                <w:lang w:val="en-GB" w:eastAsia="zh-CN"/>
              </w:rPr>
            </w:pPr>
            <w:r>
              <w:rPr>
                <w:rFonts w:ascii="New York" w:eastAsia="宋体" w:hAnsi="New York"/>
                <w:color w:val="0070C0"/>
                <w:u w:val="single"/>
              </w:rPr>
              <w:t xml:space="preserve">Introduction of group-based reconfiguration of various reference signal resources, measurement, reporting, which may be RRC-based or MAC-CE based or by </w:t>
            </w:r>
            <w:proofErr w:type="gramStart"/>
            <w:r>
              <w:rPr>
                <w:rFonts w:ascii="New York" w:eastAsia="宋体" w:hAnsi="New York"/>
                <w:color w:val="0070C0"/>
                <w:u w:val="single"/>
              </w:rPr>
              <w:t>other</w:t>
            </w:r>
            <w:proofErr w:type="gramEnd"/>
            <w:r>
              <w:rPr>
                <w:rFonts w:ascii="New York" w:eastAsia="宋体" w:hAnsi="New York"/>
                <w:color w:val="0070C0"/>
                <w:u w:val="single"/>
              </w:rPr>
              <w:t xml:space="preserve"> physical layer indication.</w:t>
            </w:r>
          </w:p>
        </w:tc>
      </w:tr>
      <w:tr w:rsidR="006D5EC4" w14:paraId="722B4418" w14:textId="77777777" w:rsidTr="004F6843">
        <w:tc>
          <w:tcPr>
            <w:tcW w:w="1704" w:type="dxa"/>
            <w:tcBorders>
              <w:top w:val="nil"/>
            </w:tcBorders>
          </w:tcPr>
          <w:p w14:paraId="007BE36D" w14:textId="77777777" w:rsidR="006D5EC4" w:rsidRDefault="00014AA5">
            <w:pPr>
              <w:pStyle w:val="af3"/>
              <w:spacing w:after="0"/>
              <w:rPr>
                <w:rFonts w:ascii="Times New Roman" w:hAnsi="Times New Roman"/>
                <w:sz w:val="22"/>
                <w:szCs w:val="22"/>
                <w:lang w:eastAsia="ko-KR"/>
              </w:rPr>
            </w:pPr>
            <w:proofErr w:type="spellStart"/>
            <w:r>
              <w:t>CEWiT</w:t>
            </w:r>
            <w:proofErr w:type="spellEnd"/>
          </w:p>
        </w:tc>
        <w:tc>
          <w:tcPr>
            <w:tcW w:w="7646" w:type="dxa"/>
            <w:tcBorders>
              <w:top w:val="nil"/>
            </w:tcBorders>
          </w:tcPr>
          <w:p w14:paraId="2BD06F84" w14:textId="77777777" w:rsidR="006D5EC4" w:rsidRDefault="00014AA5">
            <w:pPr>
              <w:pStyle w:val="af3"/>
              <w:spacing w:after="0"/>
              <w:rPr>
                <w:rFonts w:ascii="Times New Roman" w:hAnsi="Times New Roman"/>
                <w:sz w:val="22"/>
                <w:szCs w:val="22"/>
                <w:lang w:eastAsia="zh-CN"/>
              </w:rPr>
            </w:pPr>
            <w:r>
              <w:t>The variation of DL may be dependent on the used resources for the transmission hence we suggest to update the Technique D-1 as follows,</w:t>
            </w:r>
          </w:p>
          <w:p w14:paraId="7652E727"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af3"/>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1CF9359" w14:textId="77777777" w:rsidR="006D5EC4" w:rsidRDefault="00014AA5">
            <w:pPr>
              <w:pStyle w:val="afd"/>
              <w:numPr>
                <w:ilvl w:val="2"/>
                <w:numId w:val="5"/>
              </w:numPr>
              <w:overflowPunct/>
              <w:snapToGrid w:val="0"/>
              <w:spacing w:line="252" w:lineRule="auto"/>
              <w:rPr>
                <w:sz w:val="21"/>
                <w:szCs w:val="21"/>
                <w:lang w:eastAsia="zh-CN"/>
              </w:rPr>
            </w:pPr>
            <w:r>
              <w:t>signaling of modified power ratio between CSI-RS and PDSCH/SSB or between SSB and CSI-RS to provide adaptation of power ratio values, e.g. by utilizing group-level or cell common signaling.</w:t>
            </w:r>
          </w:p>
          <w:p w14:paraId="035484D1" w14:textId="77777777" w:rsidR="006D5EC4" w:rsidRDefault="00014AA5">
            <w:pPr>
              <w:pStyle w:val="afd"/>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afd"/>
              <w:numPr>
                <w:ilvl w:val="2"/>
                <w:numId w:val="5"/>
              </w:numPr>
              <w:overflowPunct/>
              <w:snapToGrid w:val="0"/>
              <w:spacing w:line="252" w:lineRule="auto"/>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034B6337" w14:textId="77777777" w:rsidR="006D5EC4" w:rsidRDefault="00014AA5">
            <w:pPr>
              <w:pStyle w:val="afd"/>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afd"/>
              <w:numPr>
                <w:ilvl w:val="1"/>
                <w:numId w:val="5"/>
              </w:numPr>
              <w:overflowPunct/>
              <w:snapToGrid w:val="0"/>
              <w:spacing w:line="252" w:lineRule="auto"/>
            </w:pPr>
            <w:r>
              <w:t xml:space="preserve">UE feedback information, </w:t>
            </w:r>
            <w:proofErr w:type="spellStart"/>
            <w:r>
              <w:t>e.g</w:t>
            </w:r>
            <w:proofErr w:type="spellEnd"/>
            <w:r>
              <w:t>, CSI reporting, power adjustment indication, etc.</w:t>
            </w:r>
          </w:p>
          <w:p w14:paraId="283AC884" w14:textId="77777777" w:rsidR="006D5EC4" w:rsidRDefault="00014AA5">
            <w:pPr>
              <w:pStyle w:val="afd"/>
              <w:numPr>
                <w:ilvl w:val="1"/>
                <w:numId w:val="5"/>
              </w:numPr>
              <w:overflowPunct/>
              <w:snapToGrid w:val="0"/>
              <w:spacing w:line="252" w:lineRule="auto"/>
              <w:rPr>
                <w:lang w:eastAsia="zh-CN"/>
              </w:rPr>
            </w:pPr>
            <w:r>
              <w:t xml:space="preserve">The linear reduction of PAE (power added efficiency) when Tx power reduction should be included in the scaling of the power model. </w:t>
            </w:r>
            <w:r>
              <w:rPr>
                <w:rFonts w:eastAsia="宋体"/>
                <w:highlight w:val="yellow"/>
                <w:vertAlign w:val="superscript"/>
                <w:lang w:eastAsia="zh-CN"/>
              </w:rPr>
              <w:t>(1)</w:t>
            </w:r>
          </w:p>
        </w:tc>
      </w:tr>
      <w:tr w:rsidR="00F0712E" w14:paraId="7B0D8065" w14:textId="77777777" w:rsidTr="004F6843">
        <w:tc>
          <w:tcPr>
            <w:tcW w:w="1704" w:type="dxa"/>
          </w:tcPr>
          <w:p w14:paraId="62F048D6" w14:textId="7E58F040" w:rsidR="00F0712E" w:rsidRDefault="00F0712E" w:rsidP="00F0712E">
            <w:pPr>
              <w:pStyle w:val="af3"/>
              <w:spacing w:after="0"/>
              <w:rPr>
                <w:rFonts w:ascii="Times New Roman" w:hAnsi="Times New Roman"/>
                <w:sz w:val="22"/>
                <w:szCs w:val="22"/>
                <w:lang w:eastAsia="ko-KR"/>
              </w:rPr>
            </w:pPr>
            <w:r>
              <w:rPr>
                <w:sz w:val="22"/>
                <w:lang w:eastAsia="ko-KR"/>
              </w:rPr>
              <w:t>QCOM 1</w:t>
            </w:r>
          </w:p>
        </w:tc>
        <w:tc>
          <w:tcPr>
            <w:tcW w:w="7646" w:type="dxa"/>
          </w:tcPr>
          <w:p w14:paraId="49747F46"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w:t>
            </w:r>
            <w:r>
              <w:rPr>
                <w:rFonts w:ascii="Times New Roman" w:hAnsi="Times New Roman"/>
                <w:sz w:val="22"/>
                <w:szCs w:val="22"/>
                <w:lang w:eastAsia="zh-CN"/>
              </w:rPr>
              <w:lastRenderedPageBreak/>
              <w:t xml:space="preserve">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afd"/>
              <w:numPr>
                <w:ilvl w:val="0"/>
                <w:numId w:val="32"/>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t xml:space="preserve">Power model must capture the nonlinear PA efficiency change with transmission power </w:t>
            </w:r>
            <w:proofErr w:type="gramStart"/>
            <w:r>
              <w:t>in order to</w:t>
            </w:r>
            <w:proofErr w:type="gramEnd"/>
            <w:r>
              <w:t xml:space="preserve"> evaluate correctly the power consumption</w:t>
            </w:r>
          </w:p>
        </w:tc>
      </w:tr>
      <w:tr w:rsidR="00F0085D" w14:paraId="57BC3F82" w14:textId="77777777" w:rsidTr="004F6843">
        <w:tc>
          <w:tcPr>
            <w:tcW w:w="1704" w:type="dxa"/>
          </w:tcPr>
          <w:p w14:paraId="5132060F" w14:textId="77777777" w:rsidR="00F0085D" w:rsidRDefault="00F0085D" w:rsidP="00801E34">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71F52E8" w14:textId="77777777" w:rsidR="00F0085D" w:rsidRDefault="00F0085D" w:rsidP="00801E34">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af3"/>
              <w:spacing w:after="0"/>
              <w:rPr>
                <w:rFonts w:ascii="Times New Roman" w:hAnsi="Times New Roman"/>
                <w:sz w:val="22"/>
                <w:szCs w:val="22"/>
                <w:lang w:eastAsia="zh-CN"/>
              </w:rPr>
            </w:pPr>
            <w:proofErr w:type="spellStart"/>
            <w:r>
              <w:rPr>
                <w:sz w:val="22"/>
                <w:lang w:eastAsia="ko-KR"/>
              </w:rPr>
              <w:t>InterDigital</w:t>
            </w:r>
            <w:proofErr w:type="spellEnd"/>
          </w:p>
        </w:tc>
        <w:tc>
          <w:tcPr>
            <w:tcW w:w="7646" w:type="dxa"/>
          </w:tcPr>
          <w:p w14:paraId="6D904D23" w14:textId="77777777" w:rsidR="003F3724" w:rsidRDefault="003F3724" w:rsidP="003F3724">
            <w:pPr>
              <w:pStyle w:val="af3"/>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801E34">
            <w:pPr>
              <w:pStyle w:val="af3"/>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801E34">
            <w:pPr>
              <w:pStyle w:val="af3"/>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801E34">
            <w:pPr>
              <w:snapToGrid w:val="0"/>
              <w:spacing w:line="252" w:lineRule="auto"/>
              <w:rPr>
                <w:lang w:eastAsia="zh-CN"/>
              </w:rPr>
            </w:pPr>
          </w:p>
          <w:p w14:paraId="2BA36E73" w14:textId="77777777" w:rsidR="004F6843" w:rsidRDefault="004F6843" w:rsidP="004F6843">
            <w:pPr>
              <w:pStyle w:val="af3"/>
              <w:numPr>
                <w:ilvl w:val="1"/>
                <w:numId w:val="4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7D1034D" w14:textId="77777777" w:rsidR="004F6843" w:rsidRDefault="004F6843" w:rsidP="004F6843">
            <w:pPr>
              <w:pStyle w:val="afd"/>
              <w:numPr>
                <w:ilvl w:val="2"/>
                <w:numId w:val="41"/>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ins w:id="297" w:author="Ajit" w:date="2022-10-11T11:10:00Z">
              <w:r>
                <w:t xml:space="preserve">UE-specific, </w:t>
              </w:r>
            </w:ins>
            <w:r>
              <w:t>group-level or cell common signaling.</w:t>
            </w:r>
          </w:p>
          <w:p w14:paraId="68786C6C" w14:textId="77777777" w:rsidR="004F6843" w:rsidRDefault="004F6843" w:rsidP="004F6843">
            <w:pPr>
              <w:pStyle w:val="afd"/>
              <w:numPr>
                <w:ilvl w:val="2"/>
                <w:numId w:val="41"/>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4F6843">
            <w:pPr>
              <w:pStyle w:val="afd"/>
              <w:numPr>
                <w:ilvl w:val="1"/>
                <w:numId w:val="41"/>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4F6843">
            <w:pPr>
              <w:pStyle w:val="afd"/>
              <w:numPr>
                <w:ilvl w:val="1"/>
                <w:numId w:val="41"/>
              </w:numPr>
              <w:overflowPunct/>
              <w:snapToGrid w:val="0"/>
              <w:spacing w:line="252" w:lineRule="auto"/>
            </w:pPr>
            <w:r>
              <w:t xml:space="preserve">UE feedback information, </w:t>
            </w:r>
            <w:proofErr w:type="spellStart"/>
            <w:r>
              <w:t>e.g</w:t>
            </w:r>
            <w:proofErr w:type="spellEnd"/>
            <w:r>
              <w:t>, CSI reporting, power adjustment indication, etc.</w:t>
            </w:r>
          </w:p>
          <w:p w14:paraId="00ADFAD0" w14:textId="77777777" w:rsidR="004F6843" w:rsidRDefault="004F6843" w:rsidP="004F6843">
            <w:pPr>
              <w:pStyle w:val="afd"/>
              <w:numPr>
                <w:ilvl w:val="1"/>
                <w:numId w:val="41"/>
              </w:numPr>
              <w:overflowPunct/>
              <w:snapToGrid w:val="0"/>
              <w:spacing w:line="252" w:lineRule="auto"/>
            </w:pPr>
            <w:ins w:id="298" w:author="Ajit" w:date="2022-10-11T11:36:00Z">
              <w:r>
                <w:t>[</w:t>
              </w:r>
            </w:ins>
            <w:r>
              <w:t xml:space="preserve">The linear reduction of PAE (power added efficiency) when Tx power reduction should be included in the scaling of the power model. </w:t>
            </w:r>
            <w:r>
              <w:rPr>
                <w:rFonts w:eastAsia="宋体"/>
                <w:highlight w:val="yellow"/>
                <w:vertAlign w:val="superscript"/>
                <w:lang w:eastAsia="zh-CN"/>
              </w:rPr>
              <w:t>(1)</w:t>
            </w:r>
            <w:ins w:id="299" w:author="Ajit" w:date="2022-10-11T11:36:00Z">
              <w:r w:rsidRPr="000A26EB">
                <w:rPr>
                  <w:rFonts w:eastAsia="宋体"/>
                  <w:lang w:eastAsia="zh-CN"/>
                </w:rPr>
                <w:t>]</w:t>
              </w:r>
            </w:ins>
          </w:p>
          <w:p w14:paraId="2D7B9B89" w14:textId="77777777" w:rsidR="004F6843" w:rsidRDefault="004F6843" w:rsidP="00801E34">
            <w:pPr>
              <w:pStyle w:val="afd"/>
              <w:overflowPunct/>
              <w:snapToGrid w:val="0"/>
              <w:spacing w:line="252" w:lineRule="auto"/>
              <w:ind w:left="1440"/>
              <w:rPr>
                <w:lang w:eastAsia="zh-CN"/>
              </w:rPr>
            </w:pPr>
          </w:p>
        </w:tc>
      </w:tr>
    </w:tbl>
    <w:p w14:paraId="00E04C40" w14:textId="77777777" w:rsidR="006D5EC4" w:rsidRDefault="006D5EC4">
      <w:pPr>
        <w:pStyle w:val="af3"/>
        <w:spacing w:after="0"/>
        <w:rPr>
          <w:rFonts w:ascii="Times New Roman" w:hAnsi="Times New Roman"/>
          <w:sz w:val="22"/>
          <w:szCs w:val="22"/>
          <w:lang w:eastAsia="zh-CN"/>
        </w:rPr>
      </w:pPr>
    </w:p>
    <w:p w14:paraId="37D9ECB9" w14:textId="77777777" w:rsidR="006D5EC4" w:rsidRDefault="006D5EC4">
      <w:pPr>
        <w:pStyle w:val="af3"/>
        <w:spacing w:after="0"/>
        <w:rPr>
          <w:rFonts w:ascii="Times New Roman" w:hAnsi="Times New Roman"/>
          <w:sz w:val="22"/>
          <w:szCs w:val="22"/>
          <w:lang w:eastAsia="zh-CN"/>
        </w:rPr>
      </w:pPr>
    </w:p>
    <w:p w14:paraId="3E5B34E6" w14:textId="77777777" w:rsidR="006D5EC4" w:rsidRDefault="006D5EC4">
      <w:pPr>
        <w:pStyle w:val="af3"/>
        <w:spacing w:after="0"/>
        <w:rPr>
          <w:rFonts w:ascii="Times New Roman" w:hAnsi="Times New Roman"/>
          <w:sz w:val="22"/>
          <w:szCs w:val="22"/>
          <w:lang w:eastAsia="zh-CN"/>
        </w:rPr>
      </w:pPr>
    </w:p>
    <w:p w14:paraId="4C0929A1" w14:textId="77777777" w:rsidR="006D5EC4" w:rsidRDefault="006D5EC4">
      <w:pPr>
        <w:pStyle w:val="af3"/>
        <w:spacing w:after="0"/>
        <w:rPr>
          <w:rFonts w:ascii="Times New Roman" w:hAnsi="Times New Roman"/>
          <w:sz w:val="22"/>
          <w:szCs w:val="22"/>
          <w:lang w:eastAsia="zh-CN"/>
        </w:rPr>
      </w:pPr>
    </w:p>
    <w:p w14:paraId="168EE9AC" w14:textId="77777777" w:rsidR="006D5EC4" w:rsidRDefault="00014AA5">
      <w:pPr>
        <w:pStyle w:val="4"/>
        <w:spacing w:line="256" w:lineRule="auto"/>
        <w:ind w:left="1411" w:hanging="1411"/>
        <w:rPr>
          <w:rFonts w:eastAsia="宋体"/>
          <w:szCs w:val="18"/>
          <w:lang w:eastAsia="zh-CN"/>
        </w:rPr>
      </w:pPr>
      <w:r>
        <w:rPr>
          <w:rFonts w:eastAsia="宋体"/>
          <w:szCs w:val="18"/>
          <w:lang w:eastAsia="zh-CN"/>
        </w:rPr>
        <w:lastRenderedPageBreak/>
        <w:t>Proposal #5-2</w:t>
      </w:r>
    </w:p>
    <w:p w14:paraId="03A71958"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2ED0743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del w:id="300" w:author="Editor" w:date="2022-09-21T15:17:00Z">
        <w:r>
          <w:rPr>
            <w:rFonts w:ascii="Times New Roman" w:hAnsi="Times New Roman"/>
            <w:sz w:val="22"/>
            <w:szCs w:val="22"/>
            <w:lang w:eastAsia="zh-CN"/>
          </w:rPr>
          <w:delText xml:space="preserve">Transmission energy efficiency at the network can be potentially improved with </w:delText>
        </w:r>
      </w:del>
      <w:del w:id="301"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0E078733" w14:textId="77777777" w:rsidR="006D5EC4" w:rsidRDefault="00014AA5">
      <w:pPr>
        <w:pStyle w:val="afd"/>
        <w:numPr>
          <w:ilvl w:val="2"/>
          <w:numId w:val="7"/>
        </w:numPr>
        <w:overflowPunct/>
        <w:snapToGrid w:val="0"/>
        <w:spacing w:line="252" w:lineRule="auto"/>
        <w:rPr>
          <w:sz w:val="21"/>
          <w:szCs w:val="21"/>
          <w:lang w:eastAsia="zh-CN"/>
        </w:rPr>
      </w:pPr>
      <w:r>
        <w:t>Whether and how much improvement of the PAE (power-added efficiency) should be disclosed.</w:t>
      </w:r>
    </w:p>
    <w:p w14:paraId="51DA76DC"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over the air, the UEs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reducing nonlinear impairments introduced by the PA, by processing (e.g., calculation of the cross correlation of received signal after applying non-linear kernels) and reporting the information needed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on training signals</w:t>
      </w:r>
    </w:p>
    <w:p w14:paraId="450EACC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af3"/>
        <w:spacing w:after="0"/>
        <w:rPr>
          <w:rFonts w:ascii="Times New Roman" w:hAnsi="Times New Roman"/>
          <w:sz w:val="22"/>
          <w:szCs w:val="22"/>
          <w:lang w:eastAsia="zh-CN"/>
        </w:rPr>
      </w:pPr>
    </w:p>
    <w:p w14:paraId="1C9BF85B" w14:textId="77777777" w:rsidR="006D5EC4" w:rsidRDefault="006D5EC4">
      <w:pPr>
        <w:pStyle w:val="af3"/>
        <w:spacing w:after="0"/>
        <w:rPr>
          <w:rFonts w:ascii="Times New Roman" w:eastAsiaTheme="minorEastAsia" w:hAnsi="Times New Roman"/>
          <w:sz w:val="22"/>
          <w:szCs w:val="22"/>
          <w:lang w:eastAsia="ko-KR"/>
        </w:rPr>
      </w:pPr>
    </w:p>
    <w:p w14:paraId="26937A4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#5-2</w:t>
      </w:r>
    </w:p>
    <w:tbl>
      <w:tblPr>
        <w:tblStyle w:val="aff4"/>
        <w:tblW w:w="9350" w:type="dxa"/>
        <w:tblInd w:w="-3" w:type="dxa"/>
        <w:tblLook w:val="04A0" w:firstRow="1" w:lastRow="0" w:firstColumn="1" w:lastColumn="0" w:noHBand="0" w:noVBand="1"/>
      </w:tblPr>
      <w:tblGrid>
        <w:gridCol w:w="1705"/>
        <w:gridCol w:w="7645"/>
      </w:tblGrid>
      <w:tr w:rsidR="006D5EC4" w14:paraId="52219C1D" w14:textId="77777777" w:rsidTr="0083785B">
        <w:tc>
          <w:tcPr>
            <w:tcW w:w="1705" w:type="dxa"/>
            <w:shd w:val="clear" w:color="auto" w:fill="FBE4D5" w:themeFill="accent2" w:themeFillTint="33"/>
          </w:tcPr>
          <w:p w14:paraId="02C79B2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976C4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rsidTr="0083785B">
        <w:tc>
          <w:tcPr>
            <w:tcW w:w="1705" w:type="dxa"/>
          </w:tcPr>
          <w:p w14:paraId="578BC7A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af3"/>
              <w:spacing w:after="0"/>
              <w:rPr>
                <w:rFonts w:ascii="Times New Roman" w:hAnsi="Times New Roman"/>
                <w:sz w:val="22"/>
                <w:szCs w:val="22"/>
                <w:lang w:eastAsia="zh-CN"/>
              </w:rPr>
            </w:pPr>
            <w:r>
              <w:rPr>
                <w:rFonts w:eastAsia="等线"/>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to put in square brackets.</w:t>
            </w:r>
          </w:p>
        </w:tc>
      </w:tr>
      <w:tr w:rsidR="0083785B" w14:paraId="58721987" w14:textId="77777777" w:rsidTr="00801E34">
        <w:tc>
          <w:tcPr>
            <w:tcW w:w="1705" w:type="dxa"/>
          </w:tcPr>
          <w:p w14:paraId="7341F3C9" w14:textId="77777777" w:rsidR="0083785B" w:rsidRPr="79123194" w:rsidRDefault="0083785B" w:rsidP="00801E34">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801E34">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af3"/>
              <w:spacing w:after="0"/>
              <w:rPr>
                <w:rFonts w:eastAsia="等线"/>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af3"/>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3F3724">
            <w:pPr>
              <w:pStyle w:val="afd"/>
              <w:numPr>
                <w:ilvl w:val="0"/>
                <w:numId w:val="39"/>
              </w:numPr>
              <w:overflowPunct/>
              <w:spacing w:line="252" w:lineRule="auto"/>
              <w:rPr>
                <w:lang w:eastAsia="zh-CN"/>
              </w:rPr>
            </w:pPr>
            <w:r w:rsidRPr="008B23DA">
              <w:rPr>
                <w:lang w:eastAsia="zh-CN"/>
              </w:rPr>
              <w:t xml:space="preserve">Technique #D-2: enhancements to </w:t>
            </w:r>
            <w:ins w:id="302" w:author="Jaya Rao" w:date="2022-10-10T23:29:00Z">
              <w:r w:rsidRPr="008B23DA">
                <w:rPr>
                  <w:lang w:eastAsia="zh-CN"/>
                </w:rPr>
                <w:t xml:space="preserve">assist </w:t>
              </w:r>
            </w:ins>
            <w:r w:rsidRPr="008B23DA">
              <w:rPr>
                <w:lang w:eastAsia="zh-CN"/>
              </w:rPr>
              <w:t>[</w:t>
            </w:r>
            <w:proofErr w:type="spellStart"/>
            <w:r w:rsidRPr="008B23DA">
              <w:rPr>
                <w:lang w:eastAsia="zh-CN"/>
              </w:rPr>
              <w:t>gNB</w:t>
            </w:r>
            <w:proofErr w:type="spellEnd"/>
            <w:r w:rsidRPr="008B23DA">
              <w:rPr>
                <w:lang w:eastAsia="zh-CN"/>
              </w:rPr>
              <w:t xml:space="preserve">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3F3724">
            <w:pPr>
              <w:pStyle w:val="afd"/>
              <w:numPr>
                <w:ilvl w:val="0"/>
                <w:numId w:val="39"/>
              </w:numPr>
              <w:overflowPunct/>
              <w:spacing w:line="252" w:lineRule="auto"/>
              <w:rPr>
                <w:lang w:eastAsia="zh-CN"/>
              </w:rPr>
            </w:pPr>
            <w:r w:rsidRPr="008B23DA">
              <w:rPr>
                <w:lang w:eastAsia="zh-CN"/>
              </w:rPr>
              <w:t xml:space="preserve">Specification impacts may include reporting information for </w:t>
            </w:r>
            <w:proofErr w:type="spellStart"/>
            <w:r w:rsidRPr="008B23DA">
              <w:rPr>
                <w:lang w:eastAsia="zh-CN"/>
              </w:rPr>
              <w:t>gNB</w:t>
            </w:r>
            <w:proofErr w:type="spellEnd"/>
            <w:r w:rsidRPr="008B23DA">
              <w:rPr>
                <w:lang w:eastAsia="zh-CN"/>
              </w:rPr>
              <w:t xml:space="preserve"> digital pre-distortion assistance, and indication to the UE of whether it needs to apply non-linear equalization for a transmission.</w:t>
            </w:r>
          </w:p>
        </w:tc>
      </w:tr>
    </w:tbl>
    <w:p w14:paraId="7F289D1A" w14:textId="77777777" w:rsidR="006D5EC4" w:rsidRDefault="006D5EC4">
      <w:pPr>
        <w:pStyle w:val="af3"/>
        <w:spacing w:after="0"/>
        <w:rPr>
          <w:rFonts w:ascii="Times New Roman" w:hAnsi="Times New Roman"/>
          <w:sz w:val="22"/>
          <w:szCs w:val="22"/>
          <w:lang w:eastAsia="zh-CN"/>
        </w:rPr>
      </w:pPr>
    </w:p>
    <w:p w14:paraId="541FDC70" w14:textId="77777777" w:rsidR="006D5EC4" w:rsidRDefault="006D5EC4">
      <w:pPr>
        <w:pStyle w:val="af3"/>
        <w:spacing w:after="0"/>
        <w:rPr>
          <w:rFonts w:ascii="Times New Roman" w:hAnsi="Times New Roman"/>
          <w:sz w:val="22"/>
          <w:szCs w:val="22"/>
          <w:lang w:eastAsia="zh-CN"/>
        </w:rPr>
      </w:pPr>
    </w:p>
    <w:p w14:paraId="6558A767" w14:textId="77777777" w:rsidR="006D5EC4" w:rsidRDefault="006D5EC4">
      <w:pPr>
        <w:pStyle w:val="af3"/>
        <w:spacing w:after="0"/>
        <w:rPr>
          <w:rFonts w:ascii="Times New Roman" w:hAnsi="Times New Roman"/>
          <w:sz w:val="22"/>
          <w:szCs w:val="22"/>
          <w:lang w:eastAsia="zh-CN"/>
        </w:rPr>
      </w:pPr>
    </w:p>
    <w:p w14:paraId="151AF7C8"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#5-3</w:t>
      </w:r>
    </w:p>
    <w:p w14:paraId="46A07392"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afd"/>
        <w:numPr>
          <w:ilvl w:val="1"/>
          <w:numId w:val="7"/>
        </w:numPr>
        <w:overflowPunct/>
        <w:snapToGrid w:val="0"/>
        <w:spacing w:line="252" w:lineRule="auto"/>
        <w:rPr>
          <w:sz w:val="21"/>
          <w:szCs w:val="21"/>
          <w:lang w:eastAsia="zh-CN"/>
        </w:rPr>
      </w:pPr>
      <w:del w:id="303" w:author="Editor" w:date="2022-09-21T15:17:00Z">
        <w:r>
          <w:delText xml:space="preserve">Transmission energy efficiency at the network can be potentially improved with </w:delText>
        </w:r>
      </w:del>
      <w:del w:id="304" w:author="Editor" w:date="2022-09-21T15:18:00Z">
        <w:r>
          <w:delText xml:space="preserve">use of techniques such as </w:delText>
        </w:r>
      </w:del>
      <w:r>
        <w:t>channel aware tone reservation that decrease PAPR.</w:t>
      </w:r>
    </w:p>
    <w:p w14:paraId="4463D0EC" w14:textId="77777777" w:rsidR="006D5EC4" w:rsidRDefault="00014AA5">
      <w:pPr>
        <w:pStyle w:val="afd"/>
        <w:numPr>
          <w:ilvl w:val="2"/>
          <w:numId w:val="7"/>
        </w:numPr>
        <w:overflowPunct/>
        <w:snapToGrid w:val="0"/>
        <w:spacing w:before="120" w:line="252" w:lineRule="auto"/>
        <w:jc w:val="both"/>
      </w:pPr>
      <w:r>
        <w:t>The UE must be notified of the sub-carriers carrying the TR signal</w:t>
      </w:r>
      <w:del w:id="305" w:author="Editor" w:date="2022-09-21T15:18:00Z">
        <w:r>
          <w:delText>, as using existing patterns (e.g., CSI-RS) is not practical</w:delText>
        </w:r>
      </w:del>
    </w:p>
    <w:p w14:paraId="4452D6B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r>
        <w:rPr>
          <w:rFonts w:ascii="Times New Roman" w:hAnsi="Times New Roman"/>
          <w:sz w:val="22"/>
          <w:szCs w:val="22"/>
          <w:highlight w:val="yellow"/>
          <w:vertAlign w:val="superscript"/>
          <w:lang w:eastAsia="zh-CN"/>
        </w:rPr>
        <w:t>(2)</w:t>
      </w:r>
    </w:p>
    <w:p w14:paraId="3903C9F3" w14:textId="77777777" w:rsidR="006D5EC4" w:rsidRDefault="00014AA5">
      <w:pPr>
        <w:pStyle w:val="afd"/>
        <w:numPr>
          <w:ilvl w:val="1"/>
          <w:numId w:val="7"/>
        </w:numPr>
        <w:overflowPunct/>
        <w:snapToGrid w:val="0"/>
        <w:spacing w:line="252" w:lineRule="auto"/>
        <w:rPr>
          <w:sz w:val="21"/>
          <w:szCs w:val="21"/>
          <w:lang w:eastAsia="zh-CN"/>
        </w:rPr>
      </w:pPr>
      <w:r>
        <w:t>Power model for the scaling of different transceiver processing algorithm should be provided with justification.</w:t>
      </w:r>
      <w:r>
        <w:rPr>
          <w:rFonts w:eastAsia="宋体"/>
          <w:highlight w:val="yellow"/>
          <w:vertAlign w:val="superscript"/>
          <w:lang w:eastAsia="zh-CN"/>
        </w:rPr>
        <w:t>(3)</w:t>
      </w:r>
    </w:p>
    <w:p w14:paraId="61675434" w14:textId="77777777" w:rsidR="006D5EC4" w:rsidRDefault="006D5EC4">
      <w:pPr>
        <w:pStyle w:val="af3"/>
        <w:spacing w:after="0"/>
        <w:rPr>
          <w:rFonts w:ascii="Times New Roman" w:hAnsi="Times New Roman"/>
          <w:sz w:val="22"/>
          <w:szCs w:val="22"/>
          <w:lang w:eastAsia="zh-CN"/>
        </w:rPr>
      </w:pPr>
    </w:p>
    <w:p w14:paraId="5416426E" w14:textId="77777777" w:rsidR="006D5EC4" w:rsidRDefault="006D5EC4">
      <w:pPr>
        <w:pStyle w:val="af3"/>
        <w:spacing w:after="0"/>
        <w:rPr>
          <w:rFonts w:ascii="Times New Roman" w:hAnsi="Times New Roman"/>
          <w:sz w:val="22"/>
          <w:szCs w:val="22"/>
          <w:lang w:eastAsia="zh-CN"/>
        </w:rPr>
      </w:pPr>
    </w:p>
    <w:p w14:paraId="74FF533E"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af3"/>
        <w:spacing w:after="0"/>
        <w:rPr>
          <w:rFonts w:ascii="Times New Roman" w:hAnsi="Times New Roman"/>
          <w:sz w:val="22"/>
          <w:szCs w:val="22"/>
          <w:lang w:eastAsia="zh-CN"/>
        </w:rPr>
      </w:pPr>
    </w:p>
    <w:p w14:paraId="297C758E" w14:textId="77777777" w:rsidR="006D5EC4" w:rsidRDefault="006D5EC4">
      <w:pPr>
        <w:pStyle w:val="af3"/>
        <w:spacing w:after="0"/>
        <w:rPr>
          <w:rFonts w:ascii="Times New Roman" w:hAnsi="Times New Roman"/>
          <w:sz w:val="22"/>
          <w:szCs w:val="22"/>
          <w:lang w:eastAsia="zh-CN"/>
        </w:rPr>
      </w:pPr>
    </w:p>
    <w:p w14:paraId="26B68042" w14:textId="77777777" w:rsidR="006D5EC4" w:rsidRDefault="006D5EC4">
      <w:pPr>
        <w:pStyle w:val="af3"/>
        <w:spacing w:after="0"/>
        <w:rPr>
          <w:rFonts w:ascii="Times New Roman" w:hAnsi="Times New Roman"/>
          <w:sz w:val="22"/>
          <w:szCs w:val="22"/>
          <w:lang w:eastAsia="zh-CN"/>
        </w:rPr>
      </w:pPr>
    </w:p>
    <w:p w14:paraId="42633C3E"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#5-3</w:t>
      </w:r>
    </w:p>
    <w:tbl>
      <w:tblPr>
        <w:tblStyle w:val="aff4"/>
        <w:tblW w:w="9350" w:type="dxa"/>
        <w:tblInd w:w="-3" w:type="dxa"/>
        <w:tblLook w:val="04A0" w:firstRow="1" w:lastRow="0" w:firstColumn="1" w:lastColumn="0" w:noHBand="0" w:noVBand="1"/>
      </w:tblPr>
      <w:tblGrid>
        <w:gridCol w:w="1705"/>
        <w:gridCol w:w="7645"/>
      </w:tblGrid>
      <w:tr w:rsidR="006D5EC4" w14:paraId="2469246D" w14:textId="77777777" w:rsidTr="004F6843">
        <w:tc>
          <w:tcPr>
            <w:tcW w:w="1705" w:type="dxa"/>
            <w:shd w:val="clear" w:color="auto" w:fill="FBE4D5" w:themeFill="accent2" w:themeFillTint="33"/>
          </w:tcPr>
          <w:p w14:paraId="740AEF5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28BB34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7B817580"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Note 2: it would be a </w:t>
            </w:r>
            <w:proofErr w:type="spellStart"/>
            <w:r>
              <w:rPr>
                <w:rFonts w:ascii="New York" w:eastAsia="等线" w:hAnsi="New York"/>
                <w:sz w:val="22"/>
                <w:lang w:val="en-GB" w:eastAsia="zh-CN"/>
              </w:rPr>
              <w:t>gNB</w:t>
            </w:r>
            <w:proofErr w:type="spellEnd"/>
            <w:r>
              <w:rPr>
                <w:rFonts w:ascii="New York" w:eastAsia="等线" w:hAnsi="New York"/>
                <w:sz w:val="22"/>
                <w:lang w:val="en-GB" w:eastAsia="zh-CN"/>
              </w:rPr>
              <w:t xml:space="preserve"> internal operation.</w:t>
            </w:r>
          </w:p>
          <w:p w14:paraId="14FCEF58"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Note 3: same view as FL</w:t>
            </w:r>
          </w:p>
          <w:p w14:paraId="4676B65F" w14:textId="77777777" w:rsidR="006D5EC4" w:rsidRDefault="006D5EC4">
            <w:pPr>
              <w:spacing w:before="180" w:line="288" w:lineRule="auto"/>
              <w:rPr>
                <w:rFonts w:eastAsia="等线"/>
                <w:sz w:val="22"/>
                <w:szCs w:val="22"/>
                <w:lang w:val="en-GB" w:eastAsia="zh-CN"/>
              </w:rPr>
            </w:pPr>
          </w:p>
          <w:p w14:paraId="533F2537"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38838C7E"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#5-3</w:t>
            </w:r>
          </w:p>
          <w:p w14:paraId="29B18BA0"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afd"/>
              <w:numPr>
                <w:ilvl w:val="1"/>
                <w:numId w:val="7"/>
              </w:numPr>
              <w:tabs>
                <w:tab w:val="left" w:pos="0"/>
              </w:tabs>
              <w:overflowPunct/>
              <w:snapToGrid w:val="0"/>
              <w:spacing w:line="252" w:lineRule="auto"/>
              <w:rPr>
                <w:sz w:val="21"/>
                <w:szCs w:val="21"/>
                <w:lang w:eastAsia="zh-CN"/>
              </w:rPr>
            </w:pPr>
            <w:del w:id="306" w:author="Editor" w:date="2022-09-21T15:17:00Z">
              <w:r>
                <w:rPr>
                  <w:rFonts w:ascii="New York" w:eastAsia="宋体" w:hAnsi="New York"/>
                </w:rPr>
                <w:delText xml:space="preserve">Transmission energy efficiency at the network can be potentially improved with </w:delText>
              </w:r>
            </w:del>
            <w:del w:id="307" w:author="Editor" w:date="2022-09-21T15:18:00Z">
              <w:r>
                <w:rPr>
                  <w:rFonts w:ascii="New York" w:eastAsia="宋体" w:hAnsi="New York"/>
                </w:rPr>
                <w:delText xml:space="preserve">use of techniques such as </w:delText>
              </w:r>
            </w:del>
            <w:r>
              <w:rPr>
                <w:rFonts w:ascii="New York" w:eastAsia="宋体" w:hAnsi="New York"/>
              </w:rPr>
              <w:t>channel aware tone reservation that decrease PAPR.</w:t>
            </w:r>
          </w:p>
          <w:p w14:paraId="27CCB93A" w14:textId="77777777" w:rsidR="006D5EC4" w:rsidRDefault="00014AA5">
            <w:pPr>
              <w:pStyle w:val="afd"/>
              <w:numPr>
                <w:ilvl w:val="2"/>
                <w:numId w:val="7"/>
              </w:numPr>
              <w:tabs>
                <w:tab w:val="left" w:pos="0"/>
              </w:tabs>
              <w:overflowPunct/>
              <w:snapToGrid w:val="0"/>
              <w:spacing w:line="252" w:lineRule="auto"/>
              <w:rPr>
                <w:rFonts w:ascii="New York" w:eastAsia="宋体" w:hAnsi="New York"/>
              </w:rPr>
            </w:pPr>
            <w:r>
              <w:rPr>
                <w:rFonts w:ascii="New York" w:eastAsia="宋体" w:hAnsi="New York"/>
              </w:rPr>
              <w:t>The UE must be notified of the sub-carriers carrying the TR signal</w:t>
            </w:r>
            <w:del w:id="308" w:author="Editor" w:date="2022-09-21T15:18:00Z">
              <w:r>
                <w:rPr>
                  <w:rFonts w:ascii="New York" w:eastAsia="宋体" w:hAnsi="New York"/>
                </w:rPr>
                <w:delText>, as using existing patterns (e.g., CSI-RS) is not practical</w:delText>
              </w:r>
            </w:del>
          </w:p>
          <w:p w14:paraId="73EAA5D5"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proofErr w:type="spellStart"/>
            <w:r>
              <w:rPr>
                <w:rFonts w:ascii="Times New Roman" w:hAnsi="Times New Roman"/>
                <w:strike/>
                <w:color w:val="FF0000"/>
                <w:sz w:val="22"/>
                <w:szCs w:val="22"/>
                <w:highlight w:val="yellow"/>
                <w:lang w:eastAsia="zh-CN"/>
              </w:rPr>
              <w:t>gNB</w:t>
            </w:r>
            <w:proofErr w:type="spellEnd"/>
            <w:r>
              <w:rPr>
                <w:rFonts w:ascii="Times New Roman" w:hAnsi="Times New Roman"/>
                <w:strike/>
                <w:color w:val="FF0000"/>
                <w:sz w:val="22"/>
                <w:szCs w:val="22"/>
                <w:highlight w:val="yellow"/>
                <w:lang w:eastAsia="zh-CN"/>
              </w:rPr>
              <w:t xml:space="preserve"> may opt to use different transceiver processing algorithms, e.g. different receive filtering, different transmitter digital pre-distortion methods, </w:t>
            </w:r>
            <w:proofErr w:type="spellStart"/>
            <w:proofErr w:type="gram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w:t>
            </w:r>
            <w:proofErr w:type="gram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r>
              <w:rPr>
                <w:rFonts w:ascii="Times New Roman" w:hAnsi="Times New Roman"/>
                <w:sz w:val="22"/>
                <w:szCs w:val="22"/>
                <w:highlight w:val="yellow"/>
                <w:vertAlign w:val="superscript"/>
                <w:lang w:eastAsia="zh-CN"/>
              </w:rPr>
              <w:t>(2)</w:t>
            </w:r>
          </w:p>
          <w:p w14:paraId="0BE8CC53" w14:textId="77777777" w:rsidR="006D5EC4" w:rsidRDefault="00014AA5">
            <w:pPr>
              <w:pStyle w:val="afd"/>
              <w:numPr>
                <w:ilvl w:val="1"/>
                <w:numId w:val="7"/>
              </w:numPr>
              <w:tabs>
                <w:tab w:val="left" w:pos="0"/>
              </w:tabs>
              <w:overflowPunct/>
              <w:snapToGrid w:val="0"/>
              <w:spacing w:line="252" w:lineRule="auto"/>
              <w:rPr>
                <w:sz w:val="21"/>
                <w:szCs w:val="21"/>
                <w:lang w:eastAsia="zh-CN"/>
              </w:rPr>
            </w:pPr>
            <w:r>
              <w:rPr>
                <w:rFonts w:ascii="New York" w:eastAsia="宋体" w:hAnsi="New York"/>
              </w:rPr>
              <w:t>Power model for the scaling of different transceiver processing algorithm should be provided with justification.</w:t>
            </w:r>
            <w:r>
              <w:rPr>
                <w:rFonts w:ascii="New York" w:eastAsia="宋体" w:hAnsi="New York"/>
                <w:highlight w:val="yellow"/>
                <w:vertAlign w:val="superscript"/>
                <w:lang w:eastAsia="zh-CN"/>
              </w:rPr>
              <w:t>(3)</w:t>
            </w:r>
          </w:p>
          <w:p w14:paraId="7CF34E03" w14:textId="77777777" w:rsidR="006D5EC4" w:rsidRDefault="006D5EC4">
            <w:pPr>
              <w:pStyle w:val="af3"/>
              <w:spacing w:after="0"/>
              <w:rPr>
                <w:rFonts w:ascii="Times New Roman" w:hAnsi="Times New Roman"/>
                <w:sz w:val="22"/>
                <w:szCs w:val="22"/>
                <w:lang w:eastAsia="zh-CN"/>
              </w:rPr>
            </w:pPr>
          </w:p>
        </w:tc>
      </w:tr>
      <w:tr w:rsidR="00F0712E" w14:paraId="56CCD2B9" w14:textId="77777777" w:rsidTr="004F6843">
        <w:tc>
          <w:tcPr>
            <w:tcW w:w="1705" w:type="dxa"/>
          </w:tcPr>
          <w:p w14:paraId="7129F0A1" w14:textId="64C020D5"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QCOM 1</w:t>
            </w:r>
          </w:p>
        </w:tc>
        <w:tc>
          <w:tcPr>
            <w:tcW w:w="7645" w:type="dxa"/>
          </w:tcPr>
          <w:p w14:paraId="39B88570"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af3"/>
              <w:spacing w:after="0"/>
              <w:rPr>
                <w:rFonts w:ascii="Times New Roman" w:hAnsi="Times New Roman"/>
                <w:sz w:val="22"/>
                <w:szCs w:val="22"/>
                <w:lang w:eastAsia="zh-CN"/>
              </w:rPr>
            </w:pPr>
          </w:p>
          <w:p w14:paraId="1D31ACF6" w14:textId="77777777" w:rsidR="00F0712E" w:rsidRPr="005457EB" w:rsidRDefault="00F0712E" w:rsidP="00F0712E">
            <w:pPr>
              <w:pStyle w:val="afd"/>
              <w:numPr>
                <w:ilvl w:val="0"/>
                <w:numId w:val="33"/>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等线" w:hAnsi="New York"/>
                <w:sz w:val="22"/>
                <w:lang w:val="en-GB" w:eastAsia="zh-CN"/>
              </w:rPr>
            </w:pPr>
            <w:r>
              <w:t xml:space="preserve">Power model must capture the nonlinear PA efficiency change with transmission power </w:t>
            </w:r>
            <w:proofErr w:type="gramStart"/>
            <w:r>
              <w:t>in order to</w:t>
            </w:r>
            <w:proofErr w:type="gramEnd"/>
            <w:r>
              <w:t xml:space="preserve"> evaluate correctly the power consumption</w:t>
            </w:r>
          </w:p>
        </w:tc>
      </w:tr>
      <w:tr w:rsidR="0083785B" w14:paraId="298A0E0C" w14:textId="77777777" w:rsidTr="004F6843">
        <w:tc>
          <w:tcPr>
            <w:tcW w:w="1705" w:type="dxa"/>
          </w:tcPr>
          <w:p w14:paraId="73E71D87" w14:textId="77777777" w:rsidR="0083785B" w:rsidRPr="79123194" w:rsidRDefault="0083785B" w:rsidP="00801E34">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801E34">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af3"/>
              <w:spacing w:after="0"/>
              <w:rPr>
                <w:rFonts w:ascii="Times New Roman" w:hAnsi="Times New Roman"/>
                <w:sz w:val="22"/>
                <w:szCs w:val="22"/>
                <w:lang w:eastAsia="zh-CN"/>
              </w:rPr>
            </w:pPr>
            <w:r w:rsidRPr="008828E5">
              <w:lastRenderedPageBreak/>
              <w:t>CATT</w:t>
            </w:r>
          </w:p>
        </w:tc>
        <w:tc>
          <w:tcPr>
            <w:tcW w:w="7645" w:type="dxa"/>
          </w:tcPr>
          <w:p w14:paraId="7D320A11" w14:textId="19EF7325" w:rsidR="00F0085D" w:rsidRDefault="00F0085D" w:rsidP="00F0085D">
            <w:pPr>
              <w:pStyle w:val="af3"/>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af3"/>
              <w:spacing w:after="0"/>
            </w:pPr>
            <w:proofErr w:type="spellStart"/>
            <w:r>
              <w:rPr>
                <w:rFonts w:ascii="Times New Roman" w:hAnsi="Times New Roman"/>
                <w:sz w:val="22"/>
                <w:szCs w:val="22"/>
                <w:lang w:eastAsia="zh-CN"/>
              </w:rPr>
              <w:t>InterDigital</w:t>
            </w:r>
            <w:proofErr w:type="spellEnd"/>
          </w:p>
        </w:tc>
        <w:tc>
          <w:tcPr>
            <w:tcW w:w="7645" w:type="dxa"/>
          </w:tcPr>
          <w:p w14:paraId="6BBD54FE" w14:textId="226A2800" w:rsidR="003F3724" w:rsidRPr="008828E5" w:rsidRDefault="003F3724" w:rsidP="003F3724">
            <w:pPr>
              <w:pStyle w:val="af3"/>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801E34">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801E34">
            <w:pPr>
              <w:pStyle w:val="af3"/>
              <w:spacing w:after="0"/>
              <w:rPr>
                <w:rFonts w:eastAsia="等线"/>
                <w:sz w:val="22"/>
                <w:lang w:val="en-GB" w:eastAsia="zh-CN"/>
              </w:rPr>
            </w:pPr>
            <w:r>
              <w:rPr>
                <w:rFonts w:eastAsia="等线"/>
                <w:sz w:val="22"/>
                <w:lang w:val="en-GB" w:eastAsia="zh-CN"/>
              </w:rPr>
              <w:t xml:space="preserve">This seems to be a </w:t>
            </w:r>
            <w:proofErr w:type="spellStart"/>
            <w:r>
              <w:rPr>
                <w:rFonts w:eastAsia="等线"/>
                <w:sz w:val="22"/>
                <w:lang w:val="en-GB" w:eastAsia="zh-CN"/>
              </w:rPr>
              <w:t>gNB</w:t>
            </w:r>
            <w:proofErr w:type="spellEnd"/>
            <w:r>
              <w:rPr>
                <w:rFonts w:eastAsia="等线"/>
                <w:sz w:val="22"/>
                <w:lang w:val="en-GB" w:eastAsia="zh-CN"/>
              </w:rPr>
              <w:t xml:space="preserve"> implementation based. At least clarifications indicated in moderator notes should be discussed further.</w:t>
            </w:r>
          </w:p>
        </w:tc>
      </w:tr>
    </w:tbl>
    <w:p w14:paraId="59B9CA71" w14:textId="77777777" w:rsidR="006D5EC4" w:rsidRDefault="006D5EC4">
      <w:pPr>
        <w:pStyle w:val="af3"/>
        <w:spacing w:after="0"/>
        <w:rPr>
          <w:rFonts w:ascii="Times New Roman" w:eastAsiaTheme="minorEastAsia" w:hAnsi="Times New Roman"/>
          <w:sz w:val="22"/>
          <w:szCs w:val="22"/>
          <w:lang w:eastAsia="ko-KR"/>
        </w:rPr>
      </w:pPr>
    </w:p>
    <w:p w14:paraId="4798286B" w14:textId="77777777" w:rsidR="006D5EC4" w:rsidRDefault="006D5EC4">
      <w:pPr>
        <w:pStyle w:val="af3"/>
        <w:spacing w:after="0"/>
        <w:rPr>
          <w:rFonts w:ascii="Times New Roman" w:eastAsiaTheme="minorEastAsia" w:hAnsi="Times New Roman"/>
          <w:sz w:val="22"/>
          <w:szCs w:val="22"/>
          <w:lang w:eastAsia="ko-KR"/>
        </w:rPr>
      </w:pPr>
    </w:p>
    <w:p w14:paraId="335362C5" w14:textId="77777777" w:rsidR="006D5EC4" w:rsidRDefault="006D5EC4">
      <w:pPr>
        <w:pStyle w:val="af3"/>
        <w:spacing w:after="0"/>
        <w:rPr>
          <w:rFonts w:ascii="Times New Roman" w:eastAsiaTheme="minorEastAsia" w:hAnsi="Times New Roman"/>
          <w:sz w:val="22"/>
          <w:szCs w:val="22"/>
          <w:lang w:eastAsia="ko-KR"/>
        </w:rPr>
      </w:pPr>
    </w:p>
    <w:p w14:paraId="2100E780" w14:textId="77777777" w:rsidR="006D5EC4" w:rsidRDefault="006D5EC4">
      <w:pPr>
        <w:pStyle w:val="af3"/>
        <w:spacing w:after="0"/>
        <w:rPr>
          <w:rFonts w:ascii="Times New Roman" w:eastAsiaTheme="minorEastAsia" w:hAnsi="Times New Roman"/>
          <w:sz w:val="22"/>
          <w:szCs w:val="22"/>
          <w:lang w:eastAsia="ko-KR"/>
        </w:rPr>
      </w:pPr>
    </w:p>
    <w:p w14:paraId="3ABDDB5D"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#5-4</w:t>
      </w:r>
    </w:p>
    <w:p w14:paraId="20954BAA" w14:textId="77777777" w:rsidR="006D5EC4" w:rsidRDefault="00014AA5">
      <w:pPr>
        <w:pStyle w:val="af3"/>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Adaptation </w:t>
      </w:r>
    </w:p>
    <w:p w14:paraId="674FB36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in cases of no or very low load in the cell and in neighbor cells. </w:t>
      </w:r>
    </w:p>
    <w:p w14:paraId="77A2C3A5" w14:textId="77777777" w:rsidR="006D5EC4" w:rsidRDefault="00014AA5">
      <w:pPr>
        <w:pStyle w:val="af3"/>
        <w:numPr>
          <w:ilvl w:val="1"/>
          <w:numId w:val="7"/>
        </w:numPr>
        <w:overflowPunct w:val="0"/>
        <w:spacing w:after="0" w:line="252" w:lineRule="auto"/>
        <w:rPr>
          <w:del w:id="309" w:author="Editor" w:date="2022-09-23T11:42:00Z"/>
          <w:rFonts w:ascii="Times New Roman" w:hAnsi="Times New Roman"/>
          <w:sz w:val="22"/>
          <w:szCs w:val="22"/>
          <w:lang w:eastAsia="zh-CN"/>
        </w:rPr>
      </w:pPr>
      <w:del w:id="310"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af3"/>
        <w:numPr>
          <w:ilvl w:val="1"/>
          <w:numId w:val="7"/>
        </w:numPr>
        <w:overflowPunct w:val="0"/>
        <w:spacing w:after="0" w:line="252" w:lineRule="auto"/>
        <w:rPr>
          <w:del w:id="311" w:author="Editor" w:date="2022-09-23T11:42:00Z"/>
          <w:rFonts w:ascii="Times New Roman" w:hAnsi="Times New Roman"/>
          <w:sz w:val="22"/>
          <w:szCs w:val="22"/>
          <w:lang w:eastAsia="zh-CN"/>
        </w:rPr>
      </w:pPr>
      <w:del w:id="312"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af3"/>
        <w:numPr>
          <w:ilvl w:val="1"/>
          <w:numId w:val="7"/>
        </w:numPr>
        <w:overflowPunct w:val="0"/>
        <w:spacing w:after="0" w:line="252" w:lineRule="auto"/>
        <w:rPr>
          <w:del w:id="313" w:author="Editor" w:date="2022-09-23T11:42:00Z"/>
          <w:rFonts w:ascii="Times New Roman" w:hAnsi="Times New Roman"/>
          <w:sz w:val="22"/>
          <w:szCs w:val="22"/>
          <w:lang w:eastAsia="zh-CN"/>
        </w:rPr>
      </w:pPr>
      <w:del w:id="314"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14AA5">
      <w:pPr>
        <w:pStyle w:val="af3"/>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af3"/>
        <w:spacing w:after="0"/>
        <w:rPr>
          <w:rFonts w:ascii="Times New Roman" w:eastAsiaTheme="minorEastAsia" w:hAnsi="Times New Roman"/>
          <w:sz w:val="22"/>
          <w:szCs w:val="22"/>
          <w:lang w:eastAsia="ko-KR"/>
        </w:rPr>
      </w:pPr>
    </w:p>
    <w:p w14:paraId="1ABBDAA0" w14:textId="77777777" w:rsidR="006D5EC4" w:rsidRDefault="006D5EC4">
      <w:pPr>
        <w:pStyle w:val="af3"/>
        <w:spacing w:after="0"/>
        <w:rPr>
          <w:rFonts w:ascii="Times New Roman" w:eastAsiaTheme="minorEastAsia" w:hAnsi="Times New Roman"/>
          <w:sz w:val="22"/>
          <w:szCs w:val="22"/>
          <w:lang w:eastAsia="ko-KR"/>
        </w:rPr>
      </w:pPr>
    </w:p>
    <w:p w14:paraId="33BEE8BE" w14:textId="77777777" w:rsidR="006D5EC4" w:rsidRDefault="00014AA5">
      <w:pPr>
        <w:pStyle w:val="af3"/>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af3"/>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af3"/>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0DE42259" w14:textId="77777777" w:rsidR="006D5EC4" w:rsidRDefault="006D5EC4">
      <w:pPr>
        <w:pStyle w:val="af3"/>
        <w:spacing w:after="0"/>
        <w:rPr>
          <w:rFonts w:ascii="Times New Roman" w:eastAsiaTheme="minorEastAsia" w:hAnsi="Times New Roman"/>
          <w:sz w:val="22"/>
          <w:szCs w:val="22"/>
          <w:lang w:eastAsia="ko-KR"/>
        </w:rPr>
      </w:pPr>
    </w:p>
    <w:p w14:paraId="04067472"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#5-4</w:t>
      </w:r>
    </w:p>
    <w:tbl>
      <w:tblPr>
        <w:tblStyle w:val="aff4"/>
        <w:tblW w:w="9350" w:type="dxa"/>
        <w:tblInd w:w="-3" w:type="dxa"/>
        <w:tblLook w:val="04A0" w:firstRow="1" w:lastRow="0" w:firstColumn="1" w:lastColumn="0" w:noHBand="0" w:noVBand="1"/>
      </w:tblPr>
      <w:tblGrid>
        <w:gridCol w:w="1705"/>
        <w:gridCol w:w="7645"/>
      </w:tblGrid>
      <w:tr w:rsidR="006D5EC4" w14:paraId="3C1173A8" w14:textId="77777777" w:rsidTr="004F6843">
        <w:tc>
          <w:tcPr>
            <w:tcW w:w="1705" w:type="dxa"/>
            <w:shd w:val="clear" w:color="auto" w:fill="FBE4D5" w:themeFill="accent2" w:themeFillTint="33"/>
          </w:tcPr>
          <w:p w14:paraId="06ADF12A"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A09912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think it 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等线"/>
                <w:sz w:val="22"/>
                <w:lang w:val="en-GB" w:eastAsia="zh-CN"/>
              </w:rPr>
            </w:pPr>
            <w:r>
              <w:rPr>
                <w:rFonts w:ascii="New York" w:eastAsia="等线"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3386B42F" w14:textId="77777777" w:rsidR="006D5EC4" w:rsidRDefault="006D5EC4">
            <w:pPr>
              <w:spacing w:before="180" w:line="288" w:lineRule="auto"/>
              <w:rPr>
                <w:rFonts w:eastAsia="等线"/>
                <w:sz w:val="22"/>
                <w:szCs w:val="22"/>
                <w:lang w:val="en-GB" w:eastAsia="zh-CN"/>
              </w:rPr>
            </w:pPr>
          </w:p>
          <w:p w14:paraId="51BB374E"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t>We suggest the following update highlight yellow.</w:t>
            </w:r>
          </w:p>
          <w:p w14:paraId="16458913"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#5-4</w:t>
            </w:r>
          </w:p>
          <w:p w14:paraId="04A85A4C" w14:textId="77777777" w:rsidR="006D5EC4" w:rsidRDefault="00014AA5">
            <w:pPr>
              <w:pStyle w:val="af3"/>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Adaptation </w:t>
            </w:r>
          </w:p>
          <w:p w14:paraId="212B4806"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in cases of no or very low load in the cell and in neighbor cells. </w:t>
            </w:r>
          </w:p>
          <w:p w14:paraId="1476E2A0" w14:textId="77777777" w:rsidR="006D5EC4" w:rsidRDefault="00014AA5">
            <w:pPr>
              <w:pStyle w:val="af3"/>
              <w:numPr>
                <w:ilvl w:val="1"/>
                <w:numId w:val="7"/>
              </w:numPr>
              <w:tabs>
                <w:tab w:val="left" w:pos="0"/>
              </w:tabs>
              <w:overflowPunct w:val="0"/>
              <w:spacing w:after="0" w:line="252" w:lineRule="auto"/>
              <w:rPr>
                <w:del w:id="315" w:author="Editor" w:date="2022-09-23T11:42:00Z"/>
                <w:rFonts w:ascii="Times New Roman" w:hAnsi="Times New Roman"/>
                <w:sz w:val="22"/>
                <w:szCs w:val="22"/>
                <w:lang w:eastAsia="zh-CN"/>
              </w:rPr>
            </w:pPr>
            <w:del w:id="316"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af3"/>
              <w:numPr>
                <w:ilvl w:val="1"/>
                <w:numId w:val="7"/>
              </w:numPr>
              <w:tabs>
                <w:tab w:val="left" w:pos="0"/>
              </w:tabs>
              <w:overflowPunct w:val="0"/>
              <w:spacing w:after="0" w:line="252" w:lineRule="auto"/>
              <w:rPr>
                <w:del w:id="317" w:author="Editor" w:date="2022-09-23T11:42:00Z"/>
                <w:rFonts w:ascii="Times New Roman" w:hAnsi="Times New Roman"/>
                <w:sz w:val="22"/>
                <w:szCs w:val="22"/>
                <w:lang w:eastAsia="zh-CN"/>
              </w:rPr>
            </w:pPr>
            <w:del w:id="318"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14AA5">
            <w:pPr>
              <w:pStyle w:val="af3"/>
              <w:numPr>
                <w:ilvl w:val="1"/>
                <w:numId w:val="7"/>
              </w:numPr>
              <w:tabs>
                <w:tab w:val="left" w:pos="0"/>
              </w:tabs>
              <w:overflowPunct w:val="0"/>
              <w:spacing w:after="0" w:line="252" w:lineRule="auto"/>
              <w:rPr>
                <w:del w:id="319" w:author="Editor" w:date="2022-09-23T11:42:00Z"/>
                <w:rFonts w:ascii="Times New Roman" w:hAnsi="Times New Roman"/>
                <w:sz w:val="22"/>
                <w:szCs w:val="22"/>
                <w:lang w:eastAsia="zh-CN"/>
              </w:rPr>
            </w:pPr>
            <w:del w:id="320"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af3"/>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af3"/>
              <w:spacing w:after="0"/>
              <w:rPr>
                <w:rFonts w:ascii="Times New Roman" w:hAnsi="Times New Roman"/>
                <w:sz w:val="22"/>
                <w:szCs w:val="22"/>
                <w:lang w:eastAsia="zh-CN"/>
              </w:rPr>
            </w:pPr>
          </w:p>
        </w:tc>
      </w:tr>
      <w:tr w:rsidR="00F0712E" w14:paraId="24DDC023" w14:textId="77777777" w:rsidTr="004F6843">
        <w:tc>
          <w:tcPr>
            <w:tcW w:w="1705" w:type="dxa"/>
          </w:tcPr>
          <w:p w14:paraId="38F726D4" w14:textId="3A172FEC"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 xml:space="preserve">QCOM 1 </w:t>
            </w:r>
          </w:p>
        </w:tc>
        <w:tc>
          <w:tcPr>
            <w:tcW w:w="7645" w:type="dxa"/>
          </w:tcPr>
          <w:p w14:paraId="269638D1"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af3"/>
              <w:spacing w:after="0"/>
              <w:rPr>
                <w:rFonts w:ascii="Times New Roman" w:hAnsi="Times New Roman"/>
                <w:sz w:val="22"/>
                <w:szCs w:val="22"/>
                <w:lang w:eastAsia="zh-CN"/>
              </w:rPr>
            </w:pPr>
            <w:r>
              <w:rPr>
                <w:rFonts w:ascii="Times New Roman" w:hAnsi="Times New Roman"/>
                <w:sz w:val="22"/>
                <w:szCs w:val="22"/>
                <w:lang w:eastAsia="zh-CN"/>
              </w:rPr>
              <w:t>In the case of no load or in case of low load in the cell and in neighbor cells, the BS decides to relax its PA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PA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reduction during typical PA operation points result in ~40% reduction in PA power consumption. In some cases, i.e. when the PA output power is low, then, the PA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adaptation does not result into perceived adjacent channel interference (ACI), Operating Band Unwanted </w:t>
            </w:r>
            <w:proofErr w:type="gramStart"/>
            <w:r>
              <w:rPr>
                <w:rFonts w:ascii="Times New Roman" w:hAnsi="Times New Roman"/>
                <w:sz w:val="22"/>
                <w:szCs w:val="22"/>
                <w:lang w:eastAsia="zh-CN"/>
              </w:rPr>
              <w:t>Emissions(</w:t>
            </w:r>
            <w:proofErr w:type="gramEnd"/>
            <w:r>
              <w:rPr>
                <w:rFonts w:ascii="Times New Roman" w:hAnsi="Times New Roman"/>
                <w:sz w:val="22"/>
                <w:szCs w:val="22"/>
                <w:lang w:eastAsia="zh-CN"/>
              </w:rPr>
              <w:t>OBUE) or spurious OOB emissions. In cases of medium PA output power levels, the PA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relaxation might result into ACI, OBUE and spurious OOB emissions. Therefore, the BS about to perform PA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adaptation informs the neighbor BSs to pause any DL transmission, during the period when PA </w:t>
            </w:r>
            <w:proofErr w:type="spellStart"/>
            <w:r>
              <w:rPr>
                <w:rFonts w:ascii="Times New Roman" w:hAnsi="Times New Roman"/>
                <w:sz w:val="22"/>
                <w:szCs w:val="22"/>
                <w:lang w:eastAsia="zh-CN"/>
              </w:rPr>
              <w:t>backoff</w:t>
            </w:r>
            <w:proofErr w:type="spellEnd"/>
            <w:r>
              <w:rPr>
                <w:rFonts w:ascii="Times New Roman" w:hAnsi="Times New Roman"/>
                <w:sz w:val="22"/>
                <w:szCs w:val="22"/>
                <w:lang w:eastAsia="zh-CN"/>
              </w:rPr>
              <w:t xml:space="preserve">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等线" w:hAnsi="New York"/>
                <w:sz w:val="22"/>
                <w:lang w:val="en-GB" w:eastAsia="zh-CN"/>
              </w:rPr>
            </w:pPr>
            <w:r>
              <w:rPr>
                <w:sz w:val="22"/>
                <w:szCs w:val="22"/>
                <w:lang w:eastAsia="zh-CN"/>
              </w:rPr>
              <w:t xml:space="preserve">In order to simulate the PA </w:t>
            </w:r>
            <w:proofErr w:type="spellStart"/>
            <w:r>
              <w:rPr>
                <w:sz w:val="22"/>
                <w:szCs w:val="22"/>
                <w:lang w:eastAsia="zh-CN"/>
              </w:rPr>
              <w:t>backoff</w:t>
            </w:r>
            <w:proofErr w:type="spellEnd"/>
            <w:r>
              <w:rPr>
                <w:sz w:val="22"/>
                <w:szCs w:val="22"/>
                <w:lang w:eastAsia="zh-CN"/>
              </w:rPr>
              <w:t xml:space="preserve"> adaptation scheme, what needs to be modeled is the impact onto UEs in neighboring bands, carriers for different levels of PA </w:t>
            </w:r>
            <w:proofErr w:type="spellStart"/>
            <w:r>
              <w:rPr>
                <w:sz w:val="22"/>
                <w:szCs w:val="22"/>
                <w:lang w:eastAsia="zh-CN"/>
              </w:rPr>
              <w:t>backoff</w:t>
            </w:r>
            <w:proofErr w:type="spellEnd"/>
            <w:r>
              <w:rPr>
                <w:sz w:val="22"/>
                <w:szCs w:val="22"/>
                <w:lang w:eastAsia="zh-CN"/>
              </w:rPr>
              <w:t xml:space="preserve"> adaptation.</w:t>
            </w:r>
          </w:p>
        </w:tc>
      </w:tr>
      <w:tr w:rsidR="0083785B" w14:paraId="351DB963" w14:textId="77777777" w:rsidTr="004F6843">
        <w:tc>
          <w:tcPr>
            <w:tcW w:w="1705" w:type="dxa"/>
          </w:tcPr>
          <w:p w14:paraId="16D0026B" w14:textId="77777777" w:rsidR="0083785B" w:rsidRPr="79123194" w:rsidRDefault="0083785B" w:rsidP="00801E34">
            <w:pPr>
              <w:pStyle w:val="af3"/>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F99032" w14:textId="77777777" w:rsidR="0083785B" w:rsidRDefault="0083785B" w:rsidP="00801E34">
            <w:pPr>
              <w:pStyle w:val="af3"/>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af3"/>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801E34">
            <w:pPr>
              <w:pStyle w:val="af3"/>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801E34">
            <w:pPr>
              <w:pStyle w:val="af3"/>
              <w:spacing w:after="0"/>
              <w:rPr>
                <w:rFonts w:eastAsia="等线"/>
                <w:sz w:val="22"/>
                <w:lang w:val="en-GB" w:eastAsia="zh-CN"/>
              </w:rPr>
            </w:pPr>
            <w:r>
              <w:rPr>
                <w:rFonts w:eastAsia="等线"/>
                <w:sz w:val="22"/>
                <w:lang w:val="en-GB" w:eastAsia="zh-CN"/>
              </w:rPr>
              <w:t xml:space="preserve">This seems to be a </w:t>
            </w:r>
            <w:proofErr w:type="spellStart"/>
            <w:r>
              <w:rPr>
                <w:rFonts w:eastAsia="等线"/>
                <w:sz w:val="22"/>
                <w:lang w:val="en-GB" w:eastAsia="zh-CN"/>
              </w:rPr>
              <w:t>gNB</w:t>
            </w:r>
            <w:proofErr w:type="spellEnd"/>
            <w:r>
              <w:rPr>
                <w:rFonts w:eastAsia="等线"/>
                <w:sz w:val="22"/>
                <w:lang w:val="en-GB" w:eastAsia="zh-CN"/>
              </w:rPr>
              <w:t xml:space="preserve"> implementation based. At least clarifications indicated in moderator notes should be discussed further.</w:t>
            </w:r>
          </w:p>
        </w:tc>
      </w:tr>
    </w:tbl>
    <w:p w14:paraId="6F2F0B50" w14:textId="77777777" w:rsidR="006D5EC4" w:rsidRDefault="006D5EC4">
      <w:pPr>
        <w:pStyle w:val="af3"/>
        <w:spacing w:after="0"/>
        <w:rPr>
          <w:rFonts w:ascii="Times New Roman" w:eastAsiaTheme="minorEastAsia" w:hAnsi="Times New Roman"/>
          <w:sz w:val="22"/>
          <w:szCs w:val="22"/>
          <w:lang w:eastAsia="ko-KR"/>
        </w:rPr>
      </w:pPr>
    </w:p>
    <w:p w14:paraId="7AD1F61E" w14:textId="77777777" w:rsidR="006D5EC4" w:rsidRDefault="006D5EC4">
      <w:pPr>
        <w:pStyle w:val="af3"/>
        <w:spacing w:after="0"/>
        <w:rPr>
          <w:rFonts w:ascii="Times New Roman" w:eastAsiaTheme="minorEastAsia" w:hAnsi="Times New Roman"/>
          <w:sz w:val="22"/>
          <w:szCs w:val="22"/>
          <w:lang w:eastAsia="ko-KR"/>
        </w:rPr>
      </w:pPr>
    </w:p>
    <w:p w14:paraId="63DBD90E" w14:textId="77777777" w:rsidR="006D5EC4" w:rsidRDefault="00014AA5">
      <w:pPr>
        <w:pStyle w:val="2"/>
        <w:rPr>
          <w:rFonts w:eastAsia="宋体"/>
          <w:lang w:eastAsia="zh-CN"/>
        </w:rPr>
      </w:pPr>
      <w:r>
        <w:rPr>
          <w:rFonts w:eastAsia="宋体"/>
          <w:lang w:eastAsia="zh-CN"/>
        </w:rPr>
        <w:t>2.6 Other Energy Saving Aspects/Techniques</w:t>
      </w:r>
    </w:p>
    <w:p w14:paraId="0422C72E"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53FE210" w14:textId="77777777" w:rsidR="006D5EC4" w:rsidRDefault="00014AA5">
      <w:pPr>
        <w:pStyle w:val="afd"/>
        <w:numPr>
          <w:ilvl w:val="1"/>
          <w:numId w:val="5"/>
        </w:numPr>
        <w:rPr>
          <w:rFonts w:eastAsia="宋体"/>
          <w:lang w:eastAsia="zh-CN"/>
        </w:rPr>
      </w:pPr>
      <w:r>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14AA5">
      <w:pPr>
        <w:pStyle w:val="afd"/>
        <w:numPr>
          <w:ilvl w:val="1"/>
          <w:numId w:val="5"/>
        </w:numPr>
        <w:rPr>
          <w:rFonts w:eastAsia="宋体"/>
          <w:lang w:eastAsia="zh-CN"/>
        </w:rPr>
      </w:pPr>
      <w:r>
        <w:rPr>
          <w:rFonts w:eastAsia="宋体"/>
          <w:lang w:eastAsia="zh-CN"/>
        </w:rPr>
        <w:t>The UE assistance information can be considered for network energy saving.</w:t>
      </w:r>
    </w:p>
    <w:p w14:paraId="5A682933"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901787E"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Efficient UE-group/cell-wise signaling and adaptation mechanism should be developed for useful NW energy saving techniques; otherwise the signaling overhead and power consumption will reduce the energy saving benefits.</w:t>
      </w:r>
    </w:p>
    <w:p w14:paraId="78787A5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 xml:space="preserve">Technique #E-1: UE assistance information or feedback/report to further facilitate </w:t>
      </w:r>
      <w:proofErr w:type="spellStart"/>
      <w:r>
        <w:rPr>
          <w:sz w:val="22"/>
          <w:szCs w:val="22"/>
        </w:rPr>
        <w:t>gNB</w:t>
      </w:r>
      <w:proofErr w:type="spellEnd"/>
      <w:r>
        <w:rPr>
          <w:sz w:val="22"/>
          <w:szCs w:val="22"/>
        </w:rPr>
        <w:t xml:space="preserve">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 xml:space="preserve">Support of PUCCH transmission with negative SR report can be considered to aid </w:t>
      </w:r>
      <w:proofErr w:type="spellStart"/>
      <w:r>
        <w:rPr>
          <w:rFonts w:eastAsia="Malgun Gothic"/>
          <w:sz w:val="22"/>
          <w:szCs w:val="22"/>
          <w:lang w:eastAsia="ko-KR"/>
        </w:rPr>
        <w:t>gNB’s</w:t>
      </w:r>
      <w:proofErr w:type="spellEnd"/>
      <w:r>
        <w:rPr>
          <w:rFonts w:eastAsia="Malgun Gothic"/>
          <w:sz w:val="22"/>
          <w:szCs w:val="22"/>
          <w:lang w:eastAsia="ko-KR"/>
        </w:rPr>
        <w:t xml:space="preserve">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 xml:space="preserve">Support of UE’s mobility status and location can be considered to aid </w:t>
      </w:r>
      <w:proofErr w:type="spellStart"/>
      <w:r>
        <w:rPr>
          <w:sz w:val="22"/>
          <w:szCs w:val="22"/>
        </w:rPr>
        <w:t>gNB’s</w:t>
      </w:r>
      <w:proofErr w:type="spellEnd"/>
      <w:r>
        <w:rPr>
          <w:sz w:val="22"/>
          <w:szCs w:val="22"/>
        </w:rPr>
        <w:t xml:space="preserve">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lastRenderedPageBreak/>
        <w:t xml:space="preserve">UE assistance data for </w:t>
      </w:r>
      <w:proofErr w:type="spellStart"/>
      <w:r>
        <w:rPr>
          <w:rFonts w:eastAsia="Malgun Gothic"/>
          <w:sz w:val="22"/>
          <w:szCs w:val="22"/>
          <w:lang w:eastAsia="ko-KR"/>
        </w:rPr>
        <w:t>gNB</w:t>
      </w:r>
      <w:proofErr w:type="spellEnd"/>
      <w:r>
        <w:rPr>
          <w:rFonts w:eastAsia="Malgun Gothic"/>
          <w:sz w:val="22"/>
          <w:szCs w:val="22"/>
          <w:lang w:eastAsia="ko-KR"/>
        </w:rPr>
        <w:t xml:space="preserve"> to assess whether it can go into a sleeping state, e.g. polling number of idle UEs, polling UEs beyond certain coverage.</w:t>
      </w:r>
    </w:p>
    <w:p w14:paraId="6AF6FF0B" w14:textId="77777777" w:rsidR="006D5EC4" w:rsidRDefault="00014AA5">
      <w:pPr>
        <w:pStyle w:val="af3"/>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14AA5">
      <w:pPr>
        <w:pStyle w:val="af3"/>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af3"/>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04A7D4DB"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59D81C4"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76881C7C"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14AA5">
      <w:pPr>
        <w:pStyle w:val="af3"/>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af3"/>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42C23341" w14:textId="77777777" w:rsidR="006D5EC4" w:rsidRDefault="00014AA5">
      <w:pPr>
        <w:pStyle w:val="af3"/>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af3"/>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af3"/>
        <w:spacing w:after="0"/>
        <w:ind w:left="1440"/>
        <w:rPr>
          <w:rFonts w:ascii="Times New Roman" w:hAnsi="Times New Roman"/>
          <w:sz w:val="22"/>
          <w:szCs w:val="22"/>
          <w:lang w:eastAsia="zh-CN"/>
        </w:rPr>
      </w:pPr>
    </w:p>
    <w:p w14:paraId="61B5AC9A" w14:textId="77777777" w:rsidR="006D5EC4" w:rsidRDefault="006D5EC4">
      <w:pPr>
        <w:pStyle w:val="af3"/>
        <w:spacing w:after="0"/>
        <w:rPr>
          <w:rFonts w:ascii="Times New Roman" w:hAnsi="Times New Roman"/>
          <w:sz w:val="22"/>
          <w:szCs w:val="22"/>
          <w:lang w:eastAsia="zh-CN"/>
        </w:rPr>
      </w:pPr>
    </w:p>
    <w:p w14:paraId="11AB78B3" w14:textId="77777777" w:rsidR="006D5EC4" w:rsidRDefault="006D5EC4">
      <w:pPr>
        <w:pStyle w:val="af3"/>
        <w:spacing w:after="0"/>
        <w:rPr>
          <w:rFonts w:ascii="Times New Roman" w:hAnsi="Times New Roman"/>
          <w:sz w:val="22"/>
          <w:szCs w:val="22"/>
          <w:lang w:eastAsia="zh-CN"/>
        </w:rPr>
      </w:pPr>
    </w:p>
    <w:p w14:paraId="7A421BF4" w14:textId="77777777" w:rsidR="006D5EC4" w:rsidRDefault="00014AA5">
      <w:pPr>
        <w:pStyle w:val="3"/>
        <w:rPr>
          <w:rFonts w:eastAsia="宋体"/>
          <w:sz w:val="24"/>
          <w:szCs w:val="18"/>
          <w:lang w:eastAsia="zh-CN"/>
        </w:rPr>
      </w:pPr>
      <w:r>
        <w:rPr>
          <w:rFonts w:eastAsia="宋体"/>
          <w:sz w:val="24"/>
          <w:szCs w:val="18"/>
          <w:lang w:eastAsia="zh-CN"/>
        </w:rPr>
        <w:t>[ACTIVE] 1</w:t>
      </w:r>
      <w:r>
        <w:rPr>
          <w:rFonts w:eastAsia="宋体"/>
          <w:sz w:val="24"/>
          <w:szCs w:val="18"/>
          <w:vertAlign w:val="superscript"/>
          <w:lang w:eastAsia="zh-CN"/>
        </w:rPr>
        <w:t>st</w:t>
      </w:r>
      <w:r>
        <w:rPr>
          <w:rFonts w:eastAsia="宋体"/>
          <w:sz w:val="24"/>
          <w:szCs w:val="18"/>
          <w:lang w:eastAsia="zh-CN"/>
        </w:rPr>
        <w:t xml:space="preserve"> Round Discussions</w:t>
      </w:r>
    </w:p>
    <w:p w14:paraId="553750E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af3"/>
        <w:spacing w:after="0"/>
        <w:rPr>
          <w:rFonts w:ascii="Times New Roman" w:hAnsi="Times New Roman"/>
          <w:sz w:val="22"/>
          <w:szCs w:val="22"/>
          <w:lang w:eastAsia="zh-CN"/>
        </w:rPr>
      </w:pPr>
    </w:p>
    <w:p w14:paraId="51D88278" w14:textId="77777777" w:rsidR="006D5EC4" w:rsidRDefault="006D5EC4">
      <w:pPr>
        <w:pStyle w:val="af3"/>
        <w:spacing w:after="0"/>
        <w:rPr>
          <w:rFonts w:ascii="Times New Roman" w:hAnsi="Times New Roman"/>
          <w:sz w:val="22"/>
          <w:szCs w:val="22"/>
          <w:lang w:eastAsia="zh-CN"/>
        </w:rPr>
      </w:pPr>
    </w:p>
    <w:p w14:paraId="7A120B9C" w14:textId="77777777" w:rsidR="006D5EC4" w:rsidRDefault="00014AA5">
      <w:pPr>
        <w:pStyle w:val="4"/>
        <w:spacing w:line="256" w:lineRule="auto"/>
        <w:ind w:left="1411" w:hanging="1411"/>
        <w:rPr>
          <w:rFonts w:eastAsia="宋体"/>
          <w:szCs w:val="18"/>
          <w:lang w:eastAsia="zh-CN"/>
        </w:rPr>
      </w:pPr>
      <w:r>
        <w:rPr>
          <w:rFonts w:eastAsia="宋体"/>
          <w:szCs w:val="18"/>
          <w:lang w:eastAsia="zh-CN"/>
        </w:rPr>
        <w:t>Proposal #6-1</w:t>
      </w:r>
    </w:p>
    <w:p w14:paraId="21544D98" w14:textId="77777777" w:rsidR="006D5EC4" w:rsidRDefault="00014AA5">
      <w:pPr>
        <w:pStyle w:val="af3"/>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36E41364"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66C8BEBD"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5F9619B2" w14:textId="77777777" w:rsidR="006D5EC4" w:rsidRDefault="006D5EC4">
      <w:pPr>
        <w:pStyle w:val="af3"/>
        <w:spacing w:after="0"/>
        <w:rPr>
          <w:rFonts w:ascii="Times New Roman" w:hAnsi="Times New Roman"/>
          <w:sz w:val="22"/>
          <w:szCs w:val="22"/>
          <w:lang w:eastAsia="zh-CN"/>
        </w:rPr>
      </w:pPr>
    </w:p>
    <w:p w14:paraId="1C64B68E" w14:textId="77777777" w:rsidR="006D5EC4" w:rsidRDefault="006D5EC4">
      <w:pPr>
        <w:pStyle w:val="af3"/>
        <w:spacing w:after="0"/>
        <w:rPr>
          <w:rFonts w:ascii="Times New Roman" w:hAnsi="Times New Roman"/>
          <w:sz w:val="22"/>
          <w:szCs w:val="22"/>
          <w:lang w:eastAsia="zh-CN"/>
        </w:rPr>
      </w:pPr>
    </w:p>
    <w:p w14:paraId="5EBC26D9"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af3"/>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af3"/>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af3"/>
        <w:spacing w:after="0"/>
        <w:rPr>
          <w:rFonts w:ascii="Times New Roman" w:hAnsi="Times New Roman"/>
          <w:sz w:val="22"/>
          <w:szCs w:val="22"/>
          <w:lang w:eastAsia="zh-CN"/>
        </w:rPr>
      </w:pPr>
    </w:p>
    <w:p w14:paraId="1397E087" w14:textId="77777777" w:rsidR="006D5EC4" w:rsidRDefault="00014AA5">
      <w:pPr>
        <w:pStyle w:val="4"/>
        <w:spacing w:line="256" w:lineRule="auto"/>
        <w:ind w:left="1411" w:hanging="1411"/>
        <w:rPr>
          <w:rFonts w:eastAsia="宋体"/>
          <w:szCs w:val="18"/>
          <w:lang w:eastAsia="zh-CN"/>
        </w:rPr>
      </w:pPr>
      <w:r>
        <w:rPr>
          <w:rFonts w:eastAsia="宋体"/>
          <w:szCs w:val="18"/>
          <w:lang w:eastAsia="zh-CN"/>
        </w:rPr>
        <w:t>Company Comments on Proposal #6-1</w:t>
      </w:r>
    </w:p>
    <w:tbl>
      <w:tblPr>
        <w:tblStyle w:val="aff4"/>
        <w:tblW w:w="9350" w:type="dxa"/>
        <w:tblInd w:w="-3" w:type="dxa"/>
        <w:tblLook w:val="04A0" w:firstRow="1" w:lastRow="0" w:firstColumn="1" w:lastColumn="0" w:noHBand="0" w:noVBand="1"/>
      </w:tblPr>
      <w:tblGrid>
        <w:gridCol w:w="1705"/>
        <w:gridCol w:w="7645"/>
      </w:tblGrid>
      <w:tr w:rsidR="006D5EC4" w14:paraId="3CFF4CF0" w14:textId="77777777" w:rsidTr="00F0085D">
        <w:tc>
          <w:tcPr>
            <w:tcW w:w="1705" w:type="dxa"/>
            <w:shd w:val="clear" w:color="auto" w:fill="FBE4D5" w:themeFill="accent2" w:themeFillTint="33"/>
          </w:tcPr>
          <w:p w14:paraId="448D697E"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14E76F"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af3"/>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A8EDA8A" w14:textId="77777777" w:rsidR="006D5EC4" w:rsidRDefault="00014AA5">
            <w:pPr>
              <w:pStyle w:val="af3"/>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2562A299"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af3"/>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af3"/>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219EA634" w14:textId="77777777" w:rsidR="006D5EC4" w:rsidRDefault="006D5EC4">
            <w:pPr>
              <w:pStyle w:val="af3"/>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2A45160"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af3"/>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af3"/>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af3"/>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等线"/>
                <w:sz w:val="22"/>
                <w:szCs w:val="22"/>
                <w:lang w:val="en-GB" w:eastAsia="zh-CN"/>
              </w:rPr>
            </w:pPr>
            <w:r>
              <w:rPr>
                <w:rFonts w:ascii="New York" w:eastAsia="等线" w:hAnsi="New York"/>
                <w:sz w:val="22"/>
                <w:szCs w:val="22"/>
                <w:lang w:val="en-GB" w:eastAsia="zh-CN"/>
              </w:rPr>
              <w:lastRenderedPageBreak/>
              <w:t>We suggest the following update highlight yellow.</w:t>
            </w:r>
          </w:p>
          <w:p w14:paraId="66068459" w14:textId="77777777" w:rsidR="006D5EC4" w:rsidRDefault="00014AA5">
            <w:pPr>
              <w:pStyle w:val="4"/>
              <w:spacing w:line="256" w:lineRule="auto"/>
              <w:ind w:left="1411" w:hanging="1411"/>
              <w:outlineLvl w:val="3"/>
              <w:rPr>
                <w:rFonts w:eastAsia="宋体"/>
                <w:szCs w:val="18"/>
                <w:lang w:eastAsia="zh-CN"/>
              </w:rPr>
            </w:pPr>
            <w:r>
              <w:rPr>
                <w:rFonts w:eastAsia="宋体"/>
                <w:szCs w:val="18"/>
                <w:lang w:eastAsia="zh-CN"/>
              </w:rPr>
              <w:t>Proposal #6-1</w:t>
            </w:r>
          </w:p>
          <w:p w14:paraId="2310473D"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14AA5">
            <w:pPr>
              <w:pStyle w:val="af3"/>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 </w:t>
            </w:r>
            <w:r>
              <w:rPr>
                <w:rFonts w:ascii="Times New Roman" w:hAnsi="Times New Roman"/>
                <w:sz w:val="22"/>
                <w:szCs w:val="22"/>
                <w:highlight w:val="yellow"/>
                <w:vertAlign w:val="superscript"/>
                <w:lang w:eastAsia="zh-CN"/>
              </w:rPr>
              <w:t>(1)</w:t>
            </w:r>
          </w:p>
          <w:p w14:paraId="39C30440"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0986EF5C" w14:textId="77777777" w:rsidR="006D5EC4" w:rsidRDefault="00014AA5">
            <w:pPr>
              <w:pStyle w:val="af3"/>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UE’s mobility status and location can be considered to aid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perform energy saving techniques</w:t>
            </w:r>
          </w:p>
          <w:p w14:paraId="18994350"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a sleeping state, e.g. polling number of idle UEs, polling UEs beyond certain coverage.</w:t>
            </w:r>
          </w:p>
          <w:p w14:paraId="1014D908"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af3"/>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65E225E8" w14:textId="77777777" w:rsidR="006D5EC4" w:rsidRDefault="00014AA5">
            <w:pPr>
              <w:pStyle w:val="af3"/>
              <w:spacing w:after="0"/>
              <w:rPr>
                <w:rFonts w:ascii="Times New Roman" w:hAnsi="Times New Roman"/>
                <w:sz w:val="22"/>
                <w:szCs w:val="22"/>
                <w:lang w:eastAsia="zh-CN"/>
              </w:rPr>
            </w:pPr>
            <w:r>
              <w:rPr>
                <w:rFonts w:ascii="Times New Roman" w:hAnsi="Times New Roman"/>
                <w:sz w:val="22"/>
                <w:szCs w:val="22"/>
                <w:lang w:eastAsia="zh-CN"/>
              </w:rPr>
              <w:t xml:space="preserve">We suggest using a unified terminology for power saving state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example, following can be considered</w:t>
            </w:r>
          </w:p>
          <w:p w14:paraId="2FD52201" w14:textId="77777777" w:rsidR="006D5EC4" w:rsidRDefault="006D5EC4">
            <w:pPr>
              <w:pStyle w:val="af3"/>
              <w:spacing w:after="0"/>
              <w:rPr>
                <w:rFonts w:ascii="Times New Roman" w:hAnsi="Times New Roman"/>
                <w:sz w:val="22"/>
                <w:szCs w:val="22"/>
                <w:lang w:eastAsia="zh-CN"/>
              </w:rPr>
            </w:pPr>
          </w:p>
          <w:p w14:paraId="1E864959" w14:textId="77777777" w:rsidR="006D5EC4" w:rsidRDefault="00014AA5">
            <w:pPr>
              <w:pStyle w:val="af3"/>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w:t>
            </w:r>
            <w:proofErr w:type="gramStart"/>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w:t>
            </w:r>
            <w:proofErr w:type="gramEnd"/>
            <w:r>
              <w:rPr>
                <w:rFonts w:ascii="Times New Roman" w:eastAsiaTheme="minorEastAsia" w:hAnsi="Times New Roman"/>
                <w:sz w:val="22"/>
                <w:szCs w:val="22"/>
                <w:lang w:eastAsia="ko-KR"/>
              </w:rPr>
              <w:t xml:space="preserve"> or not.</w:t>
            </w:r>
          </w:p>
          <w:p w14:paraId="20B88BAA" w14:textId="77777777" w:rsidR="006D5EC4" w:rsidRDefault="00014AA5">
            <w:pPr>
              <w:pStyle w:val="af3"/>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af3"/>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801E34">
            <w:pPr>
              <w:pStyle w:val="af3"/>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EE97542" w14:textId="77777777" w:rsidR="0083785B" w:rsidRDefault="0083785B" w:rsidP="00801E34">
            <w:pPr>
              <w:pStyle w:val="af3"/>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801E34">
            <w:pPr>
              <w:pStyle w:val="af3"/>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801E34">
            <w:pPr>
              <w:pStyle w:val="af3"/>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af3"/>
              <w:spacing w:after="0"/>
              <w:rPr>
                <w:rFonts w:ascii="Times New Roman" w:hAnsi="Times New Roman"/>
                <w:sz w:val="22"/>
                <w:szCs w:val="22"/>
                <w:lang w:eastAsia="zh-CN"/>
              </w:rPr>
            </w:pPr>
          </w:p>
        </w:tc>
        <w:tc>
          <w:tcPr>
            <w:tcW w:w="7645" w:type="dxa"/>
          </w:tcPr>
          <w:p w14:paraId="621927F0" w14:textId="77777777" w:rsidR="0083785B" w:rsidRDefault="0083785B">
            <w:pPr>
              <w:pStyle w:val="af3"/>
              <w:spacing w:after="0"/>
              <w:rPr>
                <w:rFonts w:ascii="Times New Roman" w:hAnsi="Times New Roman"/>
                <w:sz w:val="22"/>
                <w:szCs w:val="22"/>
                <w:lang w:eastAsia="zh-CN"/>
              </w:rPr>
            </w:pPr>
          </w:p>
        </w:tc>
      </w:tr>
    </w:tbl>
    <w:p w14:paraId="07719521" w14:textId="77777777" w:rsidR="006D5EC4" w:rsidRDefault="006D5EC4">
      <w:pPr>
        <w:pStyle w:val="af3"/>
        <w:spacing w:after="0"/>
        <w:rPr>
          <w:rFonts w:ascii="Times New Roman" w:hAnsi="Times New Roman"/>
          <w:sz w:val="22"/>
          <w:szCs w:val="22"/>
          <w:lang w:eastAsia="zh-CN"/>
        </w:rPr>
      </w:pPr>
    </w:p>
    <w:p w14:paraId="2B72D933" w14:textId="77777777" w:rsidR="006D5EC4" w:rsidRDefault="006D5EC4">
      <w:pPr>
        <w:pStyle w:val="af3"/>
        <w:spacing w:after="0"/>
        <w:rPr>
          <w:rFonts w:ascii="Times New Roman" w:hAnsi="Times New Roman"/>
          <w:sz w:val="22"/>
          <w:szCs w:val="22"/>
          <w:lang w:eastAsia="zh-CN"/>
        </w:rPr>
      </w:pPr>
    </w:p>
    <w:p w14:paraId="70033491" w14:textId="77777777" w:rsidR="006D5EC4" w:rsidRDefault="006D5EC4">
      <w:pPr>
        <w:pStyle w:val="af3"/>
        <w:spacing w:after="0"/>
        <w:rPr>
          <w:rFonts w:ascii="Times New Roman" w:hAnsi="Times New Roman"/>
          <w:sz w:val="22"/>
          <w:szCs w:val="22"/>
          <w:lang w:eastAsia="zh-CN"/>
        </w:rPr>
      </w:pPr>
    </w:p>
    <w:p w14:paraId="4604A3F9" w14:textId="77777777" w:rsidR="006D5EC4" w:rsidRDefault="006D5EC4">
      <w:pPr>
        <w:pStyle w:val="af3"/>
        <w:spacing w:after="0"/>
        <w:rPr>
          <w:rFonts w:ascii="Times New Roman" w:hAnsi="Times New Roman"/>
          <w:sz w:val="22"/>
          <w:szCs w:val="22"/>
          <w:lang w:eastAsia="zh-CN"/>
        </w:rPr>
      </w:pPr>
    </w:p>
    <w:p w14:paraId="3B1366B1" w14:textId="77777777" w:rsidR="006D5EC4" w:rsidRDefault="006D5EC4">
      <w:pPr>
        <w:pStyle w:val="af3"/>
        <w:spacing w:after="0"/>
        <w:rPr>
          <w:rFonts w:ascii="Times New Roman" w:hAnsi="Times New Roman"/>
          <w:sz w:val="22"/>
          <w:szCs w:val="22"/>
          <w:lang w:eastAsia="zh-CN"/>
        </w:rPr>
      </w:pPr>
    </w:p>
    <w:p w14:paraId="725768F8" w14:textId="77777777" w:rsidR="006D5EC4" w:rsidRDefault="00014AA5">
      <w:pPr>
        <w:pStyle w:val="1"/>
        <w:numPr>
          <w:ilvl w:val="0"/>
          <w:numId w:val="1"/>
        </w:numPr>
        <w:ind w:hanging="720"/>
        <w:rPr>
          <w:rFonts w:ascii="Times New Roman" w:hAnsi="Times New Roman"/>
          <w:sz w:val="22"/>
          <w:szCs w:val="22"/>
          <w:lang w:eastAsia="zh-CN"/>
        </w:rPr>
      </w:pPr>
      <w:r>
        <w:rPr>
          <w:rFonts w:eastAsia="宋体"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af3"/>
        <w:spacing w:after="0"/>
        <w:rPr>
          <w:rFonts w:ascii="Times New Roman" w:eastAsiaTheme="minorEastAsia" w:hAnsi="Times New Roman"/>
          <w:sz w:val="22"/>
          <w:szCs w:val="22"/>
          <w:lang w:eastAsia="ko-KR"/>
        </w:rPr>
      </w:pPr>
    </w:p>
    <w:p w14:paraId="740BC42E" w14:textId="77777777" w:rsidR="006D5EC4" w:rsidRDefault="00014AA5">
      <w:pPr>
        <w:pStyle w:val="1"/>
        <w:numPr>
          <w:ilvl w:val="0"/>
          <w:numId w:val="1"/>
        </w:numPr>
        <w:ind w:hanging="720"/>
        <w:rPr>
          <w:rFonts w:eastAsia="宋体" w:cs="Arial"/>
          <w:sz w:val="32"/>
          <w:szCs w:val="32"/>
        </w:rPr>
      </w:pPr>
      <w:r>
        <w:rPr>
          <w:rFonts w:eastAsia="宋体" w:cs="Arial"/>
          <w:sz w:val="32"/>
          <w:szCs w:val="32"/>
        </w:rPr>
        <w:t>Agreements/Conclusions from RAN1 #110-bis-e</w:t>
      </w:r>
    </w:p>
    <w:p w14:paraId="02721386" w14:textId="77777777" w:rsidR="006D5EC4" w:rsidRDefault="00014AA5">
      <w:pPr>
        <w:pStyle w:val="af3"/>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af3"/>
        <w:spacing w:after="0"/>
        <w:rPr>
          <w:rFonts w:ascii="Times New Roman" w:eastAsiaTheme="minorEastAsia" w:hAnsi="Times New Roman"/>
          <w:sz w:val="22"/>
          <w:szCs w:val="22"/>
          <w:lang w:val="en-GB" w:eastAsia="ko-KR"/>
        </w:rPr>
      </w:pPr>
    </w:p>
    <w:p w14:paraId="2299F659" w14:textId="77777777" w:rsidR="006D5EC4" w:rsidRDefault="006D5EC4">
      <w:pPr>
        <w:pStyle w:val="af3"/>
        <w:spacing w:after="0"/>
        <w:rPr>
          <w:rFonts w:ascii="Times New Roman" w:eastAsiaTheme="minorEastAsia" w:hAnsi="Times New Roman"/>
          <w:sz w:val="22"/>
          <w:szCs w:val="22"/>
          <w:lang w:val="en-GB" w:eastAsia="ko-KR"/>
        </w:rPr>
      </w:pPr>
    </w:p>
    <w:p w14:paraId="078C7A8B" w14:textId="77777777" w:rsidR="006D5EC4" w:rsidRDefault="00014AA5">
      <w:pPr>
        <w:pStyle w:val="1"/>
        <w:rPr>
          <w:rFonts w:eastAsia="宋体" w:cs="Arial"/>
          <w:sz w:val="32"/>
          <w:szCs w:val="32"/>
          <w:lang w:val="en-US"/>
        </w:rPr>
      </w:pPr>
      <w:r>
        <w:rPr>
          <w:rFonts w:eastAsia="宋体" w:cs="Arial"/>
          <w:sz w:val="32"/>
          <w:szCs w:val="32"/>
          <w:lang w:val="en-US"/>
        </w:rPr>
        <w:t>Reference</w:t>
      </w:r>
    </w:p>
    <w:p w14:paraId="3345E18A" w14:textId="77777777" w:rsidR="006D5EC4" w:rsidRDefault="00014AA5">
      <w:pPr>
        <w:pStyle w:val="afd"/>
        <w:numPr>
          <w:ilvl w:val="0"/>
          <w:numId w:val="20"/>
        </w:numPr>
        <w:ind w:left="540" w:hanging="540"/>
      </w:pPr>
      <w:r>
        <w:t>R1-2208382, “Potential enhancements for network energy saving,” FUTUREWEI</w:t>
      </w:r>
    </w:p>
    <w:p w14:paraId="1AEA4A12" w14:textId="77777777" w:rsidR="006D5EC4" w:rsidRDefault="00014AA5">
      <w:pPr>
        <w:pStyle w:val="afd"/>
        <w:numPr>
          <w:ilvl w:val="0"/>
          <w:numId w:val="20"/>
        </w:numPr>
        <w:ind w:left="540" w:hanging="540"/>
      </w:pPr>
      <w:r>
        <w:t xml:space="preserve">R1-2208425, “Discussion on network energy saving techniques,” Huawei, </w:t>
      </w:r>
      <w:proofErr w:type="spellStart"/>
      <w:r>
        <w:t>HiSilicon</w:t>
      </w:r>
      <w:proofErr w:type="spellEnd"/>
    </w:p>
    <w:p w14:paraId="29284D56" w14:textId="77777777" w:rsidR="006D5EC4" w:rsidRDefault="00014AA5">
      <w:pPr>
        <w:pStyle w:val="afd"/>
        <w:numPr>
          <w:ilvl w:val="0"/>
          <w:numId w:val="20"/>
        </w:numPr>
        <w:ind w:left="540" w:hanging="540"/>
      </w:pPr>
      <w:r>
        <w:t>R1-2208519, “Network energy saving techniques,” Nokia, Nokia Shanghai Bell</w:t>
      </w:r>
    </w:p>
    <w:p w14:paraId="0A2BA9F2" w14:textId="77777777" w:rsidR="006D5EC4" w:rsidRDefault="00014AA5">
      <w:pPr>
        <w:pStyle w:val="afd"/>
        <w:numPr>
          <w:ilvl w:val="0"/>
          <w:numId w:val="20"/>
        </w:numPr>
        <w:ind w:left="540" w:hanging="540"/>
      </w:pPr>
      <w:r>
        <w:t xml:space="preserve">R1-2208562, “Discussion on network energy saving techniques,” </w:t>
      </w:r>
      <w:proofErr w:type="spellStart"/>
      <w:r>
        <w:t>Spreadtrum</w:t>
      </w:r>
      <w:proofErr w:type="spellEnd"/>
      <w:r>
        <w:t xml:space="preserve"> Communications</w:t>
      </w:r>
    </w:p>
    <w:p w14:paraId="48236A40" w14:textId="77777777" w:rsidR="006D5EC4" w:rsidRDefault="00014AA5">
      <w:pPr>
        <w:pStyle w:val="afd"/>
        <w:numPr>
          <w:ilvl w:val="0"/>
          <w:numId w:val="20"/>
        </w:numPr>
        <w:ind w:left="540" w:hanging="540"/>
      </w:pPr>
      <w:r>
        <w:t>R1-2208655, “Discussion on NW energy saving technique,” vivo</w:t>
      </w:r>
    </w:p>
    <w:p w14:paraId="11B00214" w14:textId="77777777" w:rsidR="006D5EC4" w:rsidRDefault="00014AA5">
      <w:pPr>
        <w:pStyle w:val="afd"/>
        <w:numPr>
          <w:ilvl w:val="0"/>
          <w:numId w:val="20"/>
        </w:numPr>
        <w:ind w:left="540" w:hanging="540"/>
      </w:pPr>
      <w:r>
        <w:t>R1-2208777, “Discussion on potential network energy saving techniques,” China Telecom</w:t>
      </w:r>
    </w:p>
    <w:p w14:paraId="284C712A" w14:textId="77777777" w:rsidR="006D5EC4" w:rsidRDefault="00014AA5">
      <w:pPr>
        <w:pStyle w:val="afd"/>
        <w:numPr>
          <w:ilvl w:val="0"/>
          <w:numId w:val="20"/>
        </w:numPr>
        <w:ind w:left="540" w:hanging="540"/>
      </w:pPr>
      <w:r>
        <w:t>R1-2208833, “Discussion on network energy saving techniques,” OPPO</w:t>
      </w:r>
    </w:p>
    <w:p w14:paraId="179E1F11" w14:textId="77777777" w:rsidR="006D5EC4" w:rsidRDefault="00014AA5">
      <w:pPr>
        <w:pStyle w:val="afd"/>
        <w:numPr>
          <w:ilvl w:val="0"/>
          <w:numId w:val="20"/>
        </w:numPr>
        <w:ind w:left="540" w:hanging="540"/>
      </w:pPr>
      <w:r>
        <w:t>R1-2208988, “Network Energy Saving techniques in time, frequency, and spatial domain,” CATT</w:t>
      </w:r>
    </w:p>
    <w:p w14:paraId="281A9B9B" w14:textId="77777777" w:rsidR="006D5EC4" w:rsidRDefault="00014AA5">
      <w:pPr>
        <w:pStyle w:val="afd"/>
        <w:numPr>
          <w:ilvl w:val="0"/>
          <w:numId w:val="20"/>
        </w:numPr>
        <w:ind w:left="540" w:hanging="540"/>
      </w:pPr>
      <w:r>
        <w:t>R1-2209023, “Discussion on network energy saving techniques,” Fujitsu</w:t>
      </w:r>
    </w:p>
    <w:p w14:paraId="1FD04747" w14:textId="77777777" w:rsidR="006D5EC4" w:rsidRDefault="00014AA5">
      <w:pPr>
        <w:pStyle w:val="afd"/>
        <w:numPr>
          <w:ilvl w:val="0"/>
          <w:numId w:val="20"/>
        </w:numPr>
        <w:ind w:left="540" w:hanging="540"/>
      </w:pPr>
      <w:r>
        <w:t>R1-2209064, “Discussion on Network Energy Saving Techniques,” Intel Corporation</w:t>
      </w:r>
    </w:p>
    <w:p w14:paraId="144B2A97" w14:textId="77777777" w:rsidR="006D5EC4" w:rsidRDefault="00014AA5">
      <w:pPr>
        <w:pStyle w:val="afd"/>
        <w:numPr>
          <w:ilvl w:val="0"/>
          <w:numId w:val="20"/>
        </w:numPr>
        <w:ind w:left="540" w:hanging="540"/>
      </w:pPr>
      <w:r>
        <w:t>R1-2209127, “Network energy saving techniques,” Lenovo</w:t>
      </w:r>
    </w:p>
    <w:p w14:paraId="22AD9463" w14:textId="77777777" w:rsidR="006D5EC4" w:rsidRDefault="00014AA5">
      <w:pPr>
        <w:pStyle w:val="afd"/>
        <w:numPr>
          <w:ilvl w:val="0"/>
          <w:numId w:val="20"/>
        </w:numPr>
        <w:ind w:left="540" w:hanging="540"/>
      </w:pPr>
      <w:r>
        <w:t xml:space="preserve">R1-2209196, “Discussion on NW energy saving techniques,” ZTE, </w:t>
      </w:r>
      <w:proofErr w:type="spellStart"/>
      <w:r>
        <w:t>Sanechips</w:t>
      </w:r>
      <w:proofErr w:type="spellEnd"/>
    </w:p>
    <w:p w14:paraId="78224FE9" w14:textId="77777777" w:rsidR="006D5EC4" w:rsidRDefault="00014AA5">
      <w:pPr>
        <w:pStyle w:val="afd"/>
        <w:numPr>
          <w:ilvl w:val="0"/>
          <w:numId w:val="20"/>
        </w:numPr>
        <w:ind w:left="540" w:hanging="540"/>
      </w:pPr>
      <w:r>
        <w:t xml:space="preserve">R1-2209296, “Discussions on techniques for network energy saving,” </w:t>
      </w:r>
      <w:proofErr w:type="spellStart"/>
      <w:r>
        <w:t>xiaomi</w:t>
      </w:r>
      <w:proofErr w:type="spellEnd"/>
    </w:p>
    <w:p w14:paraId="57609574" w14:textId="77777777" w:rsidR="006D5EC4" w:rsidRDefault="00014AA5">
      <w:pPr>
        <w:pStyle w:val="afd"/>
        <w:numPr>
          <w:ilvl w:val="0"/>
          <w:numId w:val="20"/>
        </w:numPr>
        <w:ind w:left="540" w:hanging="540"/>
      </w:pPr>
      <w:r>
        <w:t>R1-2209349, “Discussion on network energy saving techniques,” CMCC</w:t>
      </w:r>
    </w:p>
    <w:p w14:paraId="2F526E11" w14:textId="77777777" w:rsidR="006D5EC4" w:rsidRDefault="00014AA5">
      <w:pPr>
        <w:pStyle w:val="afd"/>
        <w:numPr>
          <w:ilvl w:val="0"/>
          <w:numId w:val="20"/>
        </w:numPr>
        <w:ind w:left="540" w:hanging="540"/>
      </w:pPr>
      <w:r>
        <w:t>R1-2209425, “Discussion on network energy saving techniques,” NEC</w:t>
      </w:r>
    </w:p>
    <w:p w14:paraId="08553D5F" w14:textId="77777777" w:rsidR="006D5EC4" w:rsidRDefault="00014AA5">
      <w:pPr>
        <w:pStyle w:val="afd"/>
        <w:numPr>
          <w:ilvl w:val="0"/>
          <w:numId w:val="20"/>
        </w:numPr>
        <w:ind w:left="540" w:hanging="540"/>
      </w:pPr>
      <w:r>
        <w:t>R1-2209453, “Discussion on physical layer techniques for network energy savings,” LG Electronics</w:t>
      </w:r>
    </w:p>
    <w:p w14:paraId="49202C05" w14:textId="77777777" w:rsidR="006D5EC4" w:rsidRDefault="00014AA5">
      <w:pPr>
        <w:pStyle w:val="afd"/>
        <w:numPr>
          <w:ilvl w:val="0"/>
          <w:numId w:val="20"/>
        </w:numPr>
        <w:ind w:left="540" w:hanging="540"/>
      </w:pPr>
      <w:r>
        <w:t>R1-2209501, “On network energy savings techniques,” MediaTek Inc.</w:t>
      </w:r>
    </w:p>
    <w:p w14:paraId="724592BB" w14:textId="77777777" w:rsidR="006D5EC4" w:rsidRDefault="00014AA5">
      <w:pPr>
        <w:pStyle w:val="afd"/>
        <w:numPr>
          <w:ilvl w:val="0"/>
          <w:numId w:val="20"/>
        </w:numPr>
        <w:ind w:left="540" w:hanging="540"/>
      </w:pPr>
      <w:r>
        <w:t>R1-2209592, “Discussion on network energy saving techniques,” Apple</w:t>
      </w:r>
    </w:p>
    <w:p w14:paraId="721B04BE" w14:textId="77777777" w:rsidR="006D5EC4" w:rsidRDefault="00014AA5">
      <w:pPr>
        <w:pStyle w:val="afd"/>
        <w:numPr>
          <w:ilvl w:val="0"/>
          <w:numId w:val="20"/>
        </w:numPr>
        <w:ind w:left="540" w:hanging="540"/>
      </w:pPr>
      <w:bookmarkStart w:id="321" w:name="_Ref116395597"/>
      <w:r>
        <w:t>R1-2209612, “On Network Energy Saving Techniques,” Fraunhofer IIS, Fraunhofer HHI</w:t>
      </w:r>
      <w:bookmarkEnd w:id="321"/>
    </w:p>
    <w:p w14:paraId="1191F41F" w14:textId="77777777" w:rsidR="006D5EC4" w:rsidRDefault="00014AA5">
      <w:pPr>
        <w:pStyle w:val="afd"/>
        <w:numPr>
          <w:ilvl w:val="0"/>
          <w:numId w:val="20"/>
        </w:numPr>
        <w:ind w:left="540" w:hanging="540"/>
      </w:pPr>
      <w:r>
        <w:t>R1-2209618, “Discussion on network energy saving techniques,” Rakuten Symphony</w:t>
      </w:r>
    </w:p>
    <w:p w14:paraId="274F0FEC" w14:textId="77777777" w:rsidR="006D5EC4" w:rsidRDefault="00014AA5">
      <w:pPr>
        <w:pStyle w:val="afd"/>
        <w:numPr>
          <w:ilvl w:val="0"/>
          <w:numId w:val="20"/>
        </w:numPr>
        <w:ind w:left="540" w:hanging="540"/>
      </w:pPr>
      <w:r>
        <w:t>R1-2209633, “Discussion on potential network energy saving techniques,” Panasonic</w:t>
      </w:r>
    </w:p>
    <w:p w14:paraId="1F228F3A" w14:textId="77777777" w:rsidR="006D5EC4" w:rsidRDefault="00014AA5">
      <w:pPr>
        <w:pStyle w:val="afd"/>
        <w:numPr>
          <w:ilvl w:val="0"/>
          <w:numId w:val="20"/>
        </w:numPr>
        <w:ind w:left="540" w:hanging="540"/>
      </w:pPr>
      <w:r>
        <w:t xml:space="preserve">R1-2209655, “Potential techniques for network energy saving,” </w:t>
      </w:r>
      <w:proofErr w:type="spellStart"/>
      <w:r>
        <w:t>InterDigital</w:t>
      </w:r>
      <w:proofErr w:type="spellEnd"/>
      <w:r>
        <w:t>, Inc.</w:t>
      </w:r>
    </w:p>
    <w:p w14:paraId="0BDD6A48" w14:textId="77777777" w:rsidR="006D5EC4" w:rsidRDefault="00014AA5">
      <w:pPr>
        <w:pStyle w:val="afd"/>
        <w:numPr>
          <w:ilvl w:val="0"/>
          <w:numId w:val="20"/>
        </w:numPr>
        <w:ind w:left="540" w:hanging="540"/>
      </w:pPr>
      <w:r>
        <w:t>R1-2209743, “Network energy saving techniques,” Samsung</w:t>
      </w:r>
    </w:p>
    <w:p w14:paraId="48430733" w14:textId="77777777" w:rsidR="006D5EC4" w:rsidRDefault="00014AA5">
      <w:pPr>
        <w:pStyle w:val="afd"/>
        <w:numPr>
          <w:ilvl w:val="0"/>
          <w:numId w:val="20"/>
        </w:numPr>
        <w:ind w:left="540" w:hanging="540"/>
      </w:pPr>
      <w:r>
        <w:t>R1-2209859, “Network energy savings techniques,” Ericsson</w:t>
      </w:r>
    </w:p>
    <w:p w14:paraId="4E780E76" w14:textId="77777777" w:rsidR="006D5EC4" w:rsidRDefault="00014AA5">
      <w:pPr>
        <w:pStyle w:val="afd"/>
        <w:numPr>
          <w:ilvl w:val="0"/>
          <w:numId w:val="20"/>
        </w:numPr>
        <w:ind w:left="540" w:hanging="540"/>
      </w:pPr>
      <w:r>
        <w:t>R1-2209914, “Discussion on NW energy saving techniques,” NTT DOCOMO, INC.</w:t>
      </w:r>
    </w:p>
    <w:p w14:paraId="6ECFA406" w14:textId="77777777" w:rsidR="006D5EC4" w:rsidRDefault="00014AA5">
      <w:pPr>
        <w:pStyle w:val="afd"/>
        <w:numPr>
          <w:ilvl w:val="0"/>
          <w:numId w:val="20"/>
        </w:numPr>
        <w:ind w:left="540" w:hanging="540"/>
      </w:pPr>
      <w:r>
        <w:t>R1-2209997, “Network energy saving techniques,” Qualcomm Incorporated</w:t>
      </w:r>
    </w:p>
    <w:p w14:paraId="2ED46E3F" w14:textId="77777777" w:rsidR="006D5EC4" w:rsidRDefault="00014AA5">
      <w:pPr>
        <w:pStyle w:val="afd"/>
        <w:numPr>
          <w:ilvl w:val="0"/>
          <w:numId w:val="20"/>
        </w:numPr>
        <w:ind w:left="540" w:hanging="540"/>
      </w:pPr>
      <w:r>
        <w:t>R1-2210031, “Discussion on potential L1 network energy saving techniques for NR,” ITRI</w:t>
      </w:r>
    </w:p>
    <w:p w14:paraId="2696284D" w14:textId="77777777" w:rsidR="006D5EC4" w:rsidRDefault="00014AA5">
      <w:pPr>
        <w:pStyle w:val="afd"/>
        <w:numPr>
          <w:ilvl w:val="0"/>
          <w:numId w:val="20"/>
        </w:numPr>
        <w:ind w:left="540" w:hanging="540"/>
      </w:pPr>
      <w:r>
        <w:lastRenderedPageBreak/>
        <w:t xml:space="preserve">R1-2210113, “Discussion on Network energy saving techniques,” </w:t>
      </w:r>
      <w:proofErr w:type="spellStart"/>
      <w:r>
        <w:t>CEWiT</w:t>
      </w:r>
      <w:proofErr w:type="spellEnd"/>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D9CE6" w14:textId="77777777" w:rsidR="0089400A" w:rsidRDefault="0089400A" w:rsidP="0005512E">
      <w:pPr>
        <w:spacing w:after="0" w:line="240" w:lineRule="auto"/>
      </w:pPr>
      <w:r>
        <w:separator/>
      </w:r>
    </w:p>
  </w:endnote>
  <w:endnote w:type="continuationSeparator" w:id="0">
    <w:p w14:paraId="3C487ACB" w14:textId="77777777" w:rsidR="0089400A" w:rsidRDefault="0089400A"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ew York">
    <w:altName w:val="Tahoma"/>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E18E5" w14:textId="77777777" w:rsidR="0089400A" w:rsidRDefault="0089400A" w:rsidP="0005512E">
      <w:pPr>
        <w:spacing w:after="0" w:line="240" w:lineRule="auto"/>
      </w:pPr>
      <w:r>
        <w:separator/>
      </w:r>
    </w:p>
  </w:footnote>
  <w:footnote w:type="continuationSeparator" w:id="0">
    <w:p w14:paraId="752F561A" w14:textId="77777777" w:rsidR="0089400A" w:rsidRDefault="0089400A"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C1524D"/>
    <w:multiLevelType w:val="multilevel"/>
    <w:tmpl w:val="448C44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0"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1"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37"/>
  </w:num>
  <w:num w:numId="2">
    <w:abstractNumId w:val="39"/>
  </w:num>
  <w:num w:numId="3">
    <w:abstractNumId w:val="19"/>
  </w:num>
  <w:num w:numId="4">
    <w:abstractNumId w:val="29"/>
  </w:num>
  <w:num w:numId="5">
    <w:abstractNumId w:val="25"/>
  </w:num>
  <w:num w:numId="6">
    <w:abstractNumId w:val="30"/>
  </w:num>
  <w:num w:numId="7">
    <w:abstractNumId w:val="7"/>
  </w:num>
  <w:num w:numId="8">
    <w:abstractNumId w:val="24"/>
  </w:num>
  <w:num w:numId="9">
    <w:abstractNumId w:val="15"/>
  </w:num>
  <w:num w:numId="10">
    <w:abstractNumId w:val="38"/>
  </w:num>
  <w:num w:numId="11">
    <w:abstractNumId w:val="27"/>
  </w:num>
  <w:num w:numId="12">
    <w:abstractNumId w:val="17"/>
  </w:num>
  <w:num w:numId="13">
    <w:abstractNumId w:val="13"/>
  </w:num>
  <w:num w:numId="14">
    <w:abstractNumId w:val="16"/>
  </w:num>
  <w:num w:numId="15">
    <w:abstractNumId w:val="0"/>
  </w:num>
  <w:num w:numId="16">
    <w:abstractNumId w:val="31"/>
  </w:num>
  <w:num w:numId="17">
    <w:abstractNumId w:val="22"/>
  </w:num>
  <w:num w:numId="18">
    <w:abstractNumId w:val="20"/>
  </w:num>
  <w:num w:numId="19">
    <w:abstractNumId w:val="9"/>
  </w:num>
  <w:num w:numId="20">
    <w:abstractNumId w:val="4"/>
  </w:num>
  <w:num w:numId="21">
    <w:abstractNumId w:val="14"/>
  </w:num>
  <w:num w:numId="22">
    <w:abstractNumId w:val="1"/>
  </w:num>
  <w:num w:numId="23">
    <w:abstractNumId w:val="3"/>
  </w:num>
  <w:num w:numId="24">
    <w:abstractNumId w:val="34"/>
  </w:num>
  <w:num w:numId="25">
    <w:abstractNumId w:val="33"/>
  </w:num>
  <w:num w:numId="26">
    <w:abstractNumId w:val="21"/>
  </w:num>
  <w:num w:numId="27">
    <w:abstractNumId w:val="2"/>
  </w:num>
  <w:num w:numId="28">
    <w:abstractNumId w:val="8"/>
  </w:num>
  <w:num w:numId="29">
    <w:abstractNumId w:val="36"/>
  </w:num>
  <w:num w:numId="30">
    <w:abstractNumId w:val="12"/>
  </w:num>
  <w:num w:numId="31">
    <w:abstractNumId w:val="37"/>
    <w:lvlOverride w:ilvl="0">
      <w:startOverride w:val="1"/>
    </w:lvlOverride>
  </w:num>
  <w:num w:numId="32">
    <w:abstractNumId w:val="6"/>
  </w:num>
  <w:num w:numId="33">
    <w:abstractNumId w:val="28"/>
  </w:num>
  <w:num w:numId="34">
    <w:abstractNumId w:val="10"/>
  </w:num>
  <w:num w:numId="35">
    <w:abstractNumId w:val="32"/>
  </w:num>
  <w:num w:numId="36">
    <w:abstractNumId w:val="23"/>
  </w:num>
  <w:num w:numId="37">
    <w:abstractNumId w:val="11"/>
  </w:num>
  <w:num w:numId="38">
    <w:abstractNumId w:val="5"/>
  </w:num>
  <w:num w:numId="39">
    <w:abstractNumId w:val="18"/>
  </w:num>
  <w:num w:numId="40">
    <w:abstractNumId w:val="35"/>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jit">
    <w15:presenceInfo w15:providerId="None" w15:userId="Ajit"/>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14AA5"/>
    <w:rsid w:val="0005512E"/>
    <w:rsid w:val="001A61F0"/>
    <w:rsid w:val="00241D0B"/>
    <w:rsid w:val="0027390A"/>
    <w:rsid w:val="002D3C1E"/>
    <w:rsid w:val="00334C83"/>
    <w:rsid w:val="003A6F7D"/>
    <w:rsid w:val="003B2C55"/>
    <w:rsid w:val="003F3724"/>
    <w:rsid w:val="003F649A"/>
    <w:rsid w:val="00406815"/>
    <w:rsid w:val="00417EE5"/>
    <w:rsid w:val="00446457"/>
    <w:rsid w:val="00464DB0"/>
    <w:rsid w:val="00465149"/>
    <w:rsid w:val="00485C48"/>
    <w:rsid w:val="004A0050"/>
    <w:rsid w:val="004A4D21"/>
    <w:rsid w:val="004D3919"/>
    <w:rsid w:val="004F6843"/>
    <w:rsid w:val="0051302C"/>
    <w:rsid w:val="005449E7"/>
    <w:rsid w:val="005B1E47"/>
    <w:rsid w:val="005E7253"/>
    <w:rsid w:val="006601D6"/>
    <w:rsid w:val="00667502"/>
    <w:rsid w:val="00693D07"/>
    <w:rsid w:val="00694A20"/>
    <w:rsid w:val="006D37D6"/>
    <w:rsid w:val="006D5EC4"/>
    <w:rsid w:val="0070295F"/>
    <w:rsid w:val="00704ACE"/>
    <w:rsid w:val="007A6528"/>
    <w:rsid w:val="007D5F49"/>
    <w:rsid w:val="00801E34"/>
    <w:rsid w:val="0083785B"/>
    <w:rsid w:val="0089400A"/>
    <w:rsid w:val="008A659F"/>
    <w:rsid w:val="008F6711"/>
    <w:rsid w:val="009046B7"/>
    <w:rsid w:val="00977A8C"/>
    <w:rsid w:val="009A2FDE"/>
    <w:rsid w:val="00AF0CD1"/>
    <w:rsid w:val="00BE56B0"/>
    <w:rsid w:val="00BF53EE"/>
    <w:rsid w:val="00C93981"/>
    <w:rsid w:val="00CD2D5E"/>
    <w:rsid w:val="00D547A8"/>
    <w:rsid w:val="00D97DFA"/>
    <w:rsid w:val="00F0085D"/>
    <w:rsid w:val="00F0712E"/>
    <w:rsid w:val="00F12CA3"/>
    <w:rsid w:val="00F20E53"/>
    <w:rsid w:val="00F5073D"/>
    <w:rsid w:val="00F67A63"/>
    <w:rsid w:val="00FA196C"/>
    <w:rsid w:val="00FB17FD"/>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54" w:lineRule="auto"/>
    </w:pPr>
    <w:rPr>
      <w:rFonts w:ascii="Times New Roman" w:eastAsia="宋体" w:hAnsi="Times New Roman" w:cs="Times New Roman"/>
    </w:rPr>
  </w:style>
  <w:style w:type="paragraph" w:styleId="1">
    <w:name w:val="heading 1"/>
    <w:next w:val="a"/>
    <w:link w:val="10"/>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2">
    <w:name w:val="heading 2"/>
    <w:basedOn w:val="1"/>
    <w:next w:val="a"/>
    <w:link w:val="20"/>
    <w:uiPriority w:val="9"/>
    <w:unhideWhenUsed/>
    <w:qFormat/>
    <w:pPr>
      <w:pBdr>
        <w:top w:val="nil"/>
      </w:pBdr>
      <w:spacing w:before="180"/>
      <w:outlineLvl w:val="1"/>
    </w:pPr>
    <w:rPr>
      <w:sz w:val="32"/>
    </w:rPr>
  </w:style>
  <w:style w:type="paragraph" w:styleId="3">
    <w:name w:val="heading 3"/>
    <w:basedOn w:val="2"/>
    <w:next w:val="a"/>
    <w:link w:val="30"/>
    <w:unhideWhenUsed/>
    <w:qFormat/>
    <w:pPr>
      <w:spacing w:before="120"/>
      <w:outlineLvl w:val="2"/>
    </w:pPr>
    <w:rPr>
      <w:sz w:val="28"/>
    </w:rPr>
  </w:style>
  <w:style w:type="paragraph" w:styleId="4">
    <w:name w:val="heading 4"/>
    <w:basedOn w:val="3"/>
    <w:next w:val="a"/>
    <w:link w:val="40"/>
    <w:uiPriority w:val="9"/>
    <w:unhideWhenUsed/>
    <w:qFormat/>
    <w:pPr>
      <w:ind w:left="1418" w:hanging="1418"/>
      <w:outlineLvl w:val="3"/>
    </w:pPr>
    <w:rPr>
      <w:sz w:val="24"/>
    </w:rPr>
  </w:style>
  <w:style w:type="paragraph" w:styleId="5">
    <w:name w:val="heading 5"/>
    <w:basedOn w:val="4"/>
    <w:next w:val="a"/>
    <w:link w:val="50"/>
    <w:unhideWhenUsed/>
    <w:qFormat/>
    <w:pPr>
      <w:ind w:left="1701" w:hanging="1701"/>
      <w:outlineLvl w:val="4"/>
    </w:pPr>
    <w:rPr>
      <w:sz w:val="22"/>
    </w:rPr>
  </w:style>
  <w:style w:type="paragraph" w:styleId="6">
    <w:name w:val="heading 6"/>
    <w:basedOn w:val="a"/>
    <w:next w:val="a"/>
    <w:link w:val="60"/>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0"/>
    <w:uiPriority w:val="9"/>
    <w:semiHidden/>
    <w:unhideWhenUsed/>
    <w:qFormat/>
    <w:pPr>
      <w:outlineLvl w:val="6"/>
    </w:pPr>
  </w:style>
  <w:style w:type="paragraph" w:styleId="8">
    <w:name w:val="heading 8"/>
    <w:basedOn w:val="1"/>
    <w:next w:val="a"/>
    <w:link w:val="80"/>
    <w:uiPriority w:val="9"/>
    <w:semiHidden/>
    <w:unhideWhenUsed/>
    <w:qFormat/>
    <w:pPr>
      <w:ind w:left="0" w:firstLine="0"/>
      <w:outlineLvl w:val="7"/>
    </w:pPr>
    <w:rPr>
      <w:rFonts w:eastAsia="宋体"/>
    </w:rPr>
  </w:style>
  <w:style w:type="paragraph" w:styleId="9">
    <w:name w:val="heading 9"/>
    <w:basedOn w:val="8"/>
    <w:next w:val="a"/>
    <w:link w:val="90"/>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styleId="a3">
    <w:name w:val="FollowedHyperlink"/>
    <w:semiHidden/>
    <w:unhideWhenUsed/>
    <w:qFormat/>
    <w:rPr>
      <w:color w:val="800080"/>
      <w:u w:val="single"/>
    </w:rPr>
  </w:style>
  <w:style w:type="character" w:styleId="a4">
    <w:name w:val="Hyperlink"/>
    <w:semiHidden/>
    <w:unhideWhenUsed/>
    <w:qFormat/>
    <w:rPr>
      <w:color w:val="0000FF"/>
      <w:u w:val="single"/>
    </w:rPr>
  </w:style>
  <w:style w:type="character" w:styleId="a5">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0">
    <w:name w:val="标题 2 字符"/>
    <w:basedOn w:val="a0"/>
    <w:link w:val="2"/>
    <w:uiPriority w:val="9"/>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uiPriority w:val="9"/>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link w:val="7"/>
    <w:uiPriority w:val="9"/>
    <w:semiHidden/>
    <w:qFormat/>
    <w:rPr>
      <w:rFonts w:ascii="Arial" w:eastAsia="宋体" w:hAnsi="Arial" w:cs="Times New Roman"/>
      <w:sz w:val="20"/>
      <w:szCs w:val="20"/>
      <w:lang w:val="en-GB" w:eastAsia="en-US"/>
    </w:rPr>
  </w:style>
  <w:style w:type="character" w:customStyle="1" w:styleId="80">
    <w:name w:val="标题 8 字符"/>
    <w:basedOn w:val="a0"/>
    <w:link w:val="8"/>
    <w:uiPriority w:val="9"/>
    <w:semiHidden/>
    <w:qFormat/>
    <w:rPr>
      <w:rFonts w:ascii="Arial" w:eastAsia="宋体" w:hAnsi="Arial" w:cs="Times New Roman"/>
      <w:sz w:val="36"/>
      <w:szCs w:val="20"/>
      <w:lang w:val="en-GB" w:eastAsia="en-US"/>
    </w:rPr>
  </w:style>
  <w:style w:type="character" w:customStyle="1" w:styleId="90">
    <w:name w:val="标题 9 字符"/>
    <w:basedOn w:val="a0"/>
    <w:link w:val="9"/>
    <w:uiPriority w:val="9"/>
    <w:semiHidden/>
    <w:qFormat/>
    <w:rPr>
      <w:rFonts w:ascii="Arial" w:eastAsia="宋体" w:hAnsi="Arial" w:cs="Times New Roman"/>
      <w:sz w:val="36"/>
      <w:szCs w:val="20"/>
      <w:lang w:val="en-GB" w:eastAsia="en-US"/>
    </w:rPr>
  </w:style>
  <w:style w:type="character" w:customStyle="1" w:styleId="a6">
    <w:name w:val="脚注文本 字符"/>
    <w:basedOn w:val="a0"/>
    <w:link w:val="a7"/>
    <w:uiPriority w:val="99"/>
    <w:semiHidden/>
    <w:qFormat/>
    <w:rPr>
      <w:rFonts w:ascii="Times New Roman" w:eastAsia="宋体" w:hAnsi="Times New Roman" w:cs="Times New Roman"/>
      <w:sz w:val="16"/>
      <w:szCs w:val="20"/>
      <w:lang w:eastAsia="en-US"/>
    </w:rPr>
  </w:style>
  <w:style w:type="character" w:customStyle="1" w:styleId="a8">
    <w:name w:val="批注文字 字符"/>
    <w:basedOn w:val="a0"/>
    <w:link w:val="a9"/>
    <w:qFormat/>
    <w:rPr>
      <w:rFonts w:ascii="Times New Roman" w:eastAsia="宋体" w:hAnsi="Times New Roman" w:cs="Times New Roman"/>
      <w:sz w:val="20"/>
      <w:szCs w:val="20"/>
      <w:lang w:eastAsia="zh-CN"/>
    </w:rPr>
  </w:style>
  <w:style w:type="character" w:customStyle="1" w:styleId="aa">
    <w:name w:val="页眉 字符"/>
    <w:basedOn w:val="a0"/>
    <w:link w:val="ab"/>
    <w:uiPriority w:val="99"/>
    <w:qFormat/>
    <w:rPr>
      <w:rFonts w:ascii="Arial" w:eastAsia="宋体" w:hAnsi="Arial" w:cs="Times New Roman"/>
      <w:b/>
      <w:sz w:val="18"/>
      <w:szCs w:val="20"/>
      <w:lang w:eastAsia="en-US"/>
    </w:rPr>
  </w:style>
  <w:style w:type="character" w:customStyle="1" w:styleId="ac">
    <w:name w:val="页脚 字符"/>
    <w:basedOn w:val="a0"/>
    <w:link w:val="ad"/>
    <w:uiPriority w:val="99"/>
    <w:qFormat/>
    <w:rPr>
      <w:rFonts w:ascii="Arial" w:eastAsia="宋体" w:hAnsi="Arial" w:cs="Times New Roman"/>
      <w:b/>
      <w:i/>
      <w:sz w:val="18"/>
      <w:szCs w:val="20"/>
      <w:lang w:eastAsia="en-US"/>
    </w:rPr>
  </w:style>
  <w:style w:type="character" w:customStyle="1" w:styleId="ae">
    <w:name w:val="题注 字符"/>
    <w:link w:val="af"/>
    <w:qFormat/>
    <w:locked/>
    <w:rPr>
      <w:rFonts w:ascii="Times New Roman" w:hAnsi="Times New Roman" w:cs="Times New Roman"/>
      <w:b/>
      <w:bCs/>
    </w:rPr>
  </w:style>
  <w:style w:type="character" w:customStyle="1" w:styleId="af0">
    <w:name w:val="尾注文本 字符"/>
    <w:basedOn w:val="a0"/>
    <w:link w:val="af1"/>
    <w:uiPriority w:val="99"/>
    <w:semiHidden/>
    <w:qFormat/>
    <w:rPr>
      <w:rFonts w:ascii="Times New Roman" w:eastAsia="宋体" w:hAnsi="Times New Roman" w:cs="Times New Roman"/>
      <w:sz w:val="20"/>
      <w:szCs w:val="20"/>
      <w:lang w:eastAsia="en-US"/>
    </w:rPr>
  </w:style>
  <w:style w:type="character" w:customStyle="1" w:styleId="af2">
    <w:name w:val="正文文本 字符"/>
    <w:basedOn w:val="a0"/>
    <w:link w:val="af3"/>
    <w:uiPriority w:val="99"/>
    <w:qFormat/>
    <w:rPr>
      <w:rFonts w:ascii="Times" w:eastAsia="宋体" w:hAnsi="Times" w:cs="Times New Roman"/>
      <w:sz w:val="20"/>
      <w:szCs w:val="24"/>
      <w:lang w:eastAsia="en-US"/>
    </w:rPr>
  </w:style>
  <w:style w:type="character" w:customStyle="1" w:styleId="af4">
    <w:name w:val="副标题 字符"/>
    <w:basedOn w:val="a0"/>
    <w:link w:val="af5"/>
    <w:uiPriority w:val="99"/>
    <w:qFormat/>
    <w:rPr>
      <w:rFonts w:ascii="Cambria" w:eastAsia="Times New Roman" w:hAnsi="Cambria" w:cs="Times New Roman"/>
      <w:sz w:val="24"/>
      <w:szCs w:val="24"/>
      <w:lang w:eastAsia="zh-CN"/>
    </w:rPr>
  </w:style>
  <w:style w:type="character" w:customStyle="1" w:styleId="21">
    <w:name w:val="正文文本 2 字符"/>
    <w:basedOn w:val="a0"/>
    <w:link w:val="22"/>
    <w:uiPriority w:val="99"/>
    <w:semiHidden/>
    <w:qFormat/>
    <w:rPr>
      <w:rFonts w:ascii="Arial" w:eastAsia="宋体" w:hAnsi="Arial" w:cs="Times New Roman"/>
      <w:szCs w:val="20"/>
      <w:lang w:eastAsia="en-US"/>
    </w:rPr>
  </w:style>
  <w:style w:type="character" w:customStyle="1" w:styleId="31">
    <w:name w:val="正文文本 3 字符"/>
    <w:basedOn w:val="a0"/>
    <w:link w:val="32"/>
    <w:uiPriority w:val="99"/>
    <w:semiHidden/>
    <w:qFormat/>
    <w:rPr>
      <w:rFonts w:ascii="Times New Roman" w:eastAsia="宋体" w:hAnsi="Times New Roman" w:cs="Times New Roman"/>
      <w:i/>
      <w:sz w:val="20"/>
      <w:szCs w:val="20"/>
      <w:lang w:eastAsia="en-US"/>
    </w:rPr>
  </w:style>
  <w:style w:type="character" w:customStyle="1" w:styleId="af6">
    <w:name w:val="文档结构图 字符"/>
    <w:basedOn w:val="a0"/>
    <w:link w:val="af7"/>
    <w:uiPriority w:val="99"/>
    <w:semiHidden/>
    <w:qFormat/>
    <w:rPr>
      <w:rFonts w:ascii="Tahoma" w:eastAsia="宋体" w:hAnsi="Tahoma" w:cs="Times New Roman"/>
      <w:sz w:val="20"/>
      <w:szCs w:val="20"/>
      <w:shd w:val="clear" w:color="auto" w:fill="000080"/>
      <w:lang w:eastAsia="en-US"/>
    </w:rPr>
  </w:style>
  <w:style w:type="character" w:customStyle="1" w:styleId="af8">
    <w:name w:val="批注主题 字符"/>
    <w:basedOn w:val="a8"/>
    <w:link w:val="af9"/>
    <w:uiPriority w:val="99"/>
    <w:semiHidden/>
    <w:qFormat/>
    <w:rPr>
      <w:rFonts w:ascii="Times New Roman" w:eastAsia="宋体" w:hAnsi="Times New Roman" w:cs="Times New Roman"/>
      <w:b/>
      <w:bCs/>
      <w:sz w:val="20"/>
      <w:szCs w:val="20"/>
      <w:lang w:eastAsia="zh-CN"/>
    </w:rPr>
  </w:style>
  <w:style w:type="character" w:customStyle="1" w:styleId="afa">
    <w:name w:val="批注框文本 字符"/>
    <w:basedOn w:val="a0"/>
    <w:link w:val="afb"/>
    <w:uiPriority w:val="99"/>
    <w:semiHidden/>
    <w:qFormat/>
    <w:rPr>
      <w:rFonts w:ascii="Tahoma" w:eastAsia="宋体" w:hAnsi="Tahoma" w:cs="Tahoma"/>
      <w:sz w:val="16"/>
      <w:szCs w:val="16"/>
      <w:lang w:eastAsia="en-US"/>
    </w:rPr>
  </w:style>
  <w:style w:type="character" w:customStyle="1" w:styleId="afc">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link w:val="afd"/>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afe">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0">
    <w:name w:val="标题 1 字符"/>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styleId="aff">
    <w:name w:val="Mention"/>
    <w:basedOn w:val="a0"/>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f3"/>
    <w:qFormat/>
    <w:pPr>
      <w:keepNext/>
      <w:spacing w:before="240" w:after="120"/>
    </w:pPr>
    <w:rPr>
      <w:rFonts w:ascii="Liberation Sans" w:eastAsia="Noto Sans CJK SC" w:hAnsi="Liberation Sans" w:cs="Lohit Devanagari"/>
      <w:sz w:val="28"/>
      <w:szCs w:val="28"/>
    </w:rPr>
  </w:style>
  <w:style w:type="paragraph" w:styleId="af3">
    <w:name w:val="Body Text"/>
    <w:basedOn w:val="a"/>
    <w:link w:val="af2"/>
    <w:uiPriority w:val="99"/>
    <w:unhideWhenUsed/>
    <w:qFormat/>
    <w:pPr>
      <w:spacing w:after="120"/>
      <w:jc w:val="both"/>
    </w:pPr>
    <w:rPr>
      <w:rFonts w:ascii="Times" w:hAnsi="Times"/>
      <w:szCs w:val="24"/>
    </w:rPr>
  </w:style>
  <w:style w:type="paragraph" w:styleId="aff0">
    <w:name w:val="List"/>
    <w:basedOn w:val="a"/>
    <w:uiPriority w:val="99"/>
    <w:semiHidden/>
    <w:unhideWhenUsed/>
    <w:qFormat/>
    <w:pPr>
      <w:ind w:left="568" w:hanging="284"/>
    </w:pPr>
  </w:style>
  <w:style w:type="paragraph" w:styleId="af">
    <w:name w:val="caption"/>
    <w:basedOn w:val="a"/>
    <w:next w:val="a"/>
    <w:link w:val="ae"/>
    <w:unhideWhenUsed/>
    <w:qFormat/>
    <w:pPr>
      <w:spacing w:before="120" w:after="120"/>
    </w:pPr>
    <w:rPr>
      <w:rFonts w:eastAsiaTheme="minorEastAsia"/>
      <w:b/>
      <w:bCs/>
      <w:sz w:val="22"/>
      <w:szCs w:val="22"/>
      <w:lang w:eastAsia="ko-KR"/>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rFonts w:eastAsia="宋体"/>
      <w:sz w:val="20"/>
    </w:rPr>
  </w:style>
  <w:style w:type="paragraph" w:styleId="41">
    <w:name w:val="List Bullet 4"/>
    <w:basedOn w:val="33"/>
    <w:uiPriority w:val="99"/>
    <w:semiHidden/>
    <w:unhideWhenUsed/>
    <w:qFormat/>
    <w:pPr>
      <w:ind w:left="1418"/>
    </w:pPr>
  </w:style>
  <w:style w:type="paragraph" w:styleId="33">
    <w:name w:val="List Bullet 3"/>
    <w:basedOn w:val="23"/>
    <w:uiPriority w:val="99"/>
    <w:semiHidden/>
    <w:unhideWhenUsed/>
    <w:qFormat/>
    <w:pPr>
      <w:ind w:left="1135"/>
    </w:p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宋体" w:hAnsi="Times New Roman" w:cs="Times New Roman"/>
      <w:sz w:val="22"/>
    </w:rPr>
  </w:style>
  <w:style w:type="paragraph" w:styleId="24">
    <w:name w:val="List Number 2"/>
    <w:basedOn w:val="aff1"/>
    <w:uiPriority w:val="99"/>
    <w:semiHidden/>
    <w:unhideWhenUsed/>
    <w:qFormat/>
    <w:pPr>
      <w:ind w:left="851" w:firstLine="0"/>
    </w:pPr>
  </w:style>
  <w:style w:type="paragraph" w:styleId="aff1">
    <w:name w:val="List Number"/>
    <w:basedOn w:val="51"/>
    <w:uiPriority w:val="99"/>
    <w:semiHidden/>
    <w:unhideWhenUsed/>
    <w:qFormat/>
    <w:pPr>
      <w:ind w:left="1702" w:hanging="284"/>
    </w:pPr>
  </w:style>
  <w:style w:type="paragraph" w:styleId="23">
    <w:name w:val="List Bullet 2"/>
    <w:basedOn w:val="aff2"/>
    <w:uiPriority w:val="99"/>
    <w:semiHidden/>
    <w:unhideWhenUsed/>
    <w:qFormat/>
    <w:pPr>
      <w:ind w:left="851" w:firstLine="0"/>
    </w:pPr>
  </w:style>
  <w:style w:type="paragraph" w:styleId="aff2">
    <w:name w:val="List Bullet"/>
    <w:basedOn w:val="aff0"/>
    <w:uiPriority w:val="99"/>
    <w:unhideWhenUsed/>
    <w:qFormat/>
  </w:style>
  <w:style w:type="paragraph" w:styleId="af7">
    <w:name w:val="Document Map"/>
    <w:basedOn w:val="a"/>
    <w:link w:val="af6"/>
    <w:uiPriority w:val="99"/>
    <w:semiHidden/>
    <w:unhideWhenUsed/>
    <w:qFormat/>
    <w:pPr>
      <w:shd w:val="clear" w:color="auto" w:fill="000080"/>
    </w:pPr>
    <w:rPr>
      <w:rFonts w:ascii="Tahoma" w:hAnsi="Tahoma"/>
    </w:rPr>
  </w:style>
  <w:style w:type="paragraph" w:styleId="a9">
    <w:name w:val="annotation text"/>
    <w:basedOn w:val="a"/>
    <w:link w:val="a8"/>
    <w:unhideWhenUsed/>
    <w:qFormat/>
    <w:rPr>
      <w:lang w:eastAsia="zh-CN"/>
    </w:rPr>
  </w:style>
  <w:style w:type="paragraph" w:styleId="32">
    <w:name w:val="Body Text 3"/>
    <w:basedOn w:val="a"/>
    <w:link w:val="31"/>
    <w:uiPriority w:val="99"/>
    <w:semiHidden/>
    <w:unhideWhenUsed/>
    <w:qFormat/>
    <w:rPr>
      <w:i/>
    </w:rPr>
  </w:style>
  <w:style w:type="paragraph" w:styleId="51">
    <w:name w:val="List Bullet 5"/>
    <w:basedOn w:val="41"/>
    <w:uiPriority w:val="99"/>
    <w:semiHidden/>
    <w:unhideWhenUsed/>
    <w:qFormat/>
  </w:style>
  <w:style w:type="paragraph" w:styleId="TOC8">
    <w:name w:val="toc 8"/>
    <w:basedOn w:val="TOC1"/>
    <w:next w:val="a"/>
    <w:uiPriority w:val="99"/>
    <w:semiHidden/>
    <w:unhideWhenUsed/>
    <w:qFormat/>
    <w:pPr>
      <w:spacing w:before="180"/>
      <w:ind w:left="2693" w:hanging="2693"/>
    </w:pPr>
    <w:rPr>
      <w:b/>
    </w:rPr>
  </w:style>
  <w:style w:type="paragraph" w:styleId="af1">
    <w:name w:val="endnote text"/>
    <w:basedOn w:val="a"/>
    <w:link w:val="af0"/>
    <w:uiPriority w:val="99"/>
    <w:semiHidden/>
    <w:unhideWhenUsed/>
    <w:qFormat/>
    <w:pPr>
      <w:spacing w:after="0"/>
    </w:pPr>
  </w:style>
  <w:style w:type="paragraph" w:styleId="afb">
    <w:name w:val="Balloon Text"/>
    <w:basedOn w:val="a"/>
    <w:link w:val="afa"/>
    <w:uiPriority w:val="99"/>
    <w:semiHidden/>
    <w:unhideWhenUsed/>
    <w:qFormat/>
    <w:rPr>
      <w:rFonts w:ascii="Tahoma" w:hAnsi="Tahoma" w:cs="Tahoma"/>
      <w:sz w:val="16"/>
      <w:szCs w:val="16"/>
    </w:rPr>
  </w:style>
  <w:style w:type="paragraph" w:customStyle="1" w:styleId="HeaderandFooter">
    <w:name w:val="Header and Footer"/>
    <w:basedOn w:val="a"/>
    <w:qFormat/>
  </w:style>
  <w:style w:type="paragraph" w:styleId="ad">
    <w:name w:val="footer"/>
    <w:basedOn w:val="ab"/>
    <w:link w:val="ac"/>
    <w:uiPriority w:val="99"/>
    <w:unhideWhenUsed/>
    <w:qFormat/>
    <w:pPr>
      <w:jc w:val="center"/>
    </w:pPr>
    <w:rPr>
      <w:i/>
    </w:rPr>
  </w:style>
  <w:style w:type="paragraph" w:styleId="ab">
    <w:name w:val="header"/>
    <w:link w:val="aa"/>
    <w:uiPriority w:val="99"/>
    <w:unhideWhenUsed/>
    <w:qFormat/>
    <w:pPr>
      <w:widowControl w:val="0"/>
      <w:spacing w:after="160" w:line="254" w:lineRule="auto"/>
    </w:pPr>
    <w:rPr>
      <w:rFonts w:ascii="Arial" w:eastAsia="宋体" w:hAnsi="Arial" w:cs="Times New Roman"/>
      <w:b/>
      <w:sz w:val="18"/>
    </w:rPr>
  </w:style>
  <w:style w:type="paragraph" w:styleId="af5">
    <w:name w:val="Subtitle"/>
    <w:basedOn w:val="a"/>
    <w:next w:val="a"/>
    <w:link w:val="af4"/>
    <w:uiPriority w:val="99"/>
    <w:qFormat/>
    <w:pPr>
      <w:spacing w:after="60"/>
      <w:jc w:val="center"/>
      <w:outlineLvl w:val="1"/>
    </w:pPr>
    <w:rPr>
      <w:rFonts w:ascii="Cambria" w:eastAsia="Times New Roman" w:hAnsi="Cambria"/>
      <w:sz w:val="24"/>
      <w:szCs w:val="24"/>
      <w:lang w:eastAsia="zh-CN"/>
    </w:rPr>
  </w:style>
  <w:style w:type="paragraph" w:styleId="a7">
    <w:name w:val="footnote text"/>
    <w:basedOn w:val="a"/>
    <w:link w:val="a6"/>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2">
    <w:name w:val="Body Text 2"/>
    <w:basedOn w:val="a"/>
    <w:link w:val="21"/>
    <w:uiPriority w:val="99"/>
    <w:semiHidden/>
    <w:unhideWhenUsed/>
    <w:qFormat/>
    <w:pPr>
      <w:tabs>
        <w:tab w:val="left" w:pos="1985"/>
      </w:tabs>
      <w:spacing w:after="0"/>
      <w:jc w:val="both"/>
    </w:pPr>
    <w:rPr>
      <w:rFonts w:ascii="Arial" w:hAnsi="Arial"/>
      <w:sz w:val="22"/>
    </w:rPr>
  </w:style>
  <w:style w:type="paragraph" w:styleId="aff3">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9">
    <w:name w:val="annotation subject"/>
    <w:basedOn w:val="a9"/>
    <w:next w:val="a9"/>
    <w:link w:val="af8"/>
    <w:uiPriority w:val="99"/>
    <w:semiHidden/>
    <w:unhideWhenUsed/>
    <w:qFormat/>
    <w:rPr>
      <w:b/>
      <w:bCs/>
    </w:rPr>
  </w:style>
  <w:style w:type="paragraph" w:styleId="afd">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a"/>
    <w:link w:val="afc"/>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pacing w:after="160" w:line="254" w:lineRule="auto"/>
    </w:pPr>
    <w:rPr>
      <w:rFonts w:ascii="Arial" w:eastAsia="宋体" w:hAnsi="Arial" w:cs="Times New Roman"/>
    </w:rPr>
  </w:style>
  <w:style w:type="paragraph" w:customStyle="1" w:styleId="TT">
    <w:name w:val="TT"/>
    <w:basedOn w:val="1"/>
    <w:next w:val="a"/>
    <w:uiPriority w:val="99"/>
    <w:qFormat/>
    <w:rPr>
      <w:rFonts w:eastAsia="宋体"/>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宋体" w:hAnsi="Arial" w:cs="Times New Roman"/>
      <w:sz w:val="40"/>
    </w:rPr>
  </w:style>
  <w:style w:type="paragraph" w:customStyle="1" w:styleId="ZB">
    <w:name w:val="ZB"/>
    <w:uiPriority w:val="99"/>
    <w:qFormat/>
    <w:pPr>
      <w:widowControl w:val="0"/>
      <w:spacing w:after="160" w:line="254" w:lineRule="auto"/>
      <w:ind w:right="28"/>
      <w:jc w:val="right"/>
    </w:pPr>
    <w:rPr>
      <w:rFonts w:ascii="Arial" w:eastAsia="宋体" w:hAnsi="Arial" w:cs="Times New Roman"/>
      <w:i/>
    </w:rPr>
  </w:style>
  <w:style w:type="paragraph" w:customStyle="1" w:styleId="ZD">
    <w:name w:val="ZD"/>
    <w:uiPriority w:val="99"/>
    <w:qFormat/>
    <w:pPr>
      <w:widowControl w:val="0"/>
      <w:spacing w:after="160"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aff0"/>
    <w:qFormat/>
    <w:rPr>
      <w:rFonts w:eastAsiaTheme="minorEastAsia"/>
      <w:sz w:val="22"/>
      <w:szCs w:val="22"/>
      <w:lang w:eastAsia="ko-KR"/>
    </w:rPr>
  </w:style>
  <w:style w:type="paragraph" w:customStyle="1" w:styleId="B2">
    <w:name w:val="B2"/>
    <w:basedOn w:val="33"/>
    <w:link w:val="B2Char"/>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ff1"/>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宋体" w:hAnsi="Times New Roman" w:cs="Times New Roman"/>
      <w:lang w:val="en-GB"/>
    </w:rPr>
  </w:style>
  <w:style w:type="paragraph" w:customStyle="1" w:styleId="Default">
    <w:name w:val="Default"/>
    <w:uiPriority w:val="99"/>
    <w:qFormat/>
    <w:pPr>
      <w:spacing w:after="160" w:line="254" w:lineRule="auto"/>
    </w:pPr>
    <w:rPr>
      <w:rFonts w:ascii="Arial" w:eastAsia="宋体" w:hAnsi="Arial" w:cs="Arial"/>
      <w:color w:val="000000"/>
      <w:sz w:val="24"/>
      <w:szCs w:val="24"/>
      <w:lang w:eastAsia="ko-KR"/>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af3"/>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宋体" w:hAnsi="Times New Roman" w:cs="Times New Roman"/>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宋体"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宋体" w:hAnsi="Times New Roman" w:cs="Times New Roman"/>
    </w:rPr>
  </w:style>
  <w:style w:type="table" w:styleId="aff4">
    <w:name w:val="Table Grid"/>
    <w:aliases w:val="Table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2">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79B951-C98C-40FF-ACD3-DA010353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139</Pages>
  <Words>50156</Words>
  <Characters>285893</Characters>
  <Application>Microsoft Office Word</Application>
  <DocSecurity>0</DocSecurity>
  <Lines>2382</Lines>
  <Paragraphs>670</Paragraphs>
  <ScaleCrop>false</ScaleCrop>
  <HeadingPairs>
    <vt:vector size="2" baseType="variant">
      <vt:variant>
        <vt:lpstr>Title</vt:lpstr>
      </vt:variant>
      <vt:variant>
        <vt:i4>1</vt:i4>
      </vt:variant>
    </vt:vector>
  </HeadingPairs>
  <TitlesOfParts>
    <vt:vector size="1" baseType="lpstr">
      <vt:lpstr>Discussion Summary for energy saving techniques of NW energy saving SI</vt:lpstr>
    </vt:vector>
  </TitlesOfParts>
  <Company>Fraunhofer IIS</Company>
  <LinksUpToDate>false</LinksUpToDate>
  <CharactersWithSpaces>335379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subject/>
  <dc:creator>Lee, Daewon</dc:creator>
  <dc:description/>
  <cp:lastModifiedBy>Zuomin Wu</cp:lastModifiedBy>
  <cp:revision>26</cp:revision>
  <dcterms:created xsi:type="dcterms:W3CDTF">2022-10-11T19:50:00Z</dcterms:created>
  <dcterms:modified xsi:type="dcterms:W3CDTF">2022-10-12T01:21:00Z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