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8EC" w14:textId="77777777" w:rsidR="006D5EC4" w:rsidRDefault="00014AA5">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030A3468" w14:textId="77777777" w:rsidR="006D5EC4" w:rsidRDefault="00014AA5">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77777777" w:rsidR="006D5EC4" w:rsidRDefault="00014AA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7777777" w:rsidR="006D5EC4" w:rsidRDefault="00014AA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for energy saving techniques of NW energy saving SI</w:t>
          </w:r>
        </w:sdtContent>
      </w:sdt>
    </w:p>
    <w:p w14:paraId="68489396" w14:textId="77777777" w:rsidR="006D5EC4" w:rsidRDefault="00014AA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14AA5">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14:paraId="59E366CA" w14:textId="77777777" w:rsidR="006D5EC4" w:rsidRDefault="006D5EC4">
      <w:pPr>
        <w:spacing w:after="0"/>
        <w:ind w:left="2388" w:hanging="2388"/>
        <w:jc w:val="both"/>
        <w:rPr>
          <w:sz w:val="24"/>
        </w:rPr>
      </w:pPr>
    </w:p>
    <w:p w14:paraId="03EB305F" w14:textId="77777777" w:rsidR="006D5EC4" w:rsidRDefault="00014AA5">
      <w:pPr>
        <w:pStyle w:val="Heading1"/>
        <w:numPr>
          <w:ilvl w:val="0"/>
          <w:numId w:val="31"/>
        </w:numPr>
        <w:ind w:hanging="720"/>
        <w:rPr>
          <w:rFonts w:eastAsia="SimSun" w:cs="Arial"/>
          <w:sz w:val="32"/>
          <w:szCs w:val="32"/>
          <w:lang w:val="en-US"/>
        </w:rPr>
      </w:pPr>
      <w:r>
        <w:rPr>
          <w:rFonts w:eastAsia="SimSun" w:cs="Arial"/>
          <w:sz w:val="32"/>
          <w:szCs w:val="32"/>
          <w:lang w:val="en-US"/>
        </w:rPr>
        <w:t>Introduction</w:t>
      </w:r>
    </w:p>
    <w:p w14:paraId="70AB6FF2" w14:textId="77777777" w:rsidR="006D5EC4" w:rsidRDefault="00014AA5">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14AA5">
            <w:pPr>
              <w:spacing w:after="0" w:line="240" w:lineRule="auto"/>
              <w:rPr>
                <w:bCs/>
              </w:rPr>
            </w:pPr>
            <w:r>
              <w:rPr>
                <w:rFonts w:ascii="New York" w:hAnsi="New York"/>
                <w:bCs/>
              </w:rPr>
              <w:t xml:space="preserve">The </w:t>
            </w:r>
            <w:r>
              <w:rPr>
                <w:rFonts w:ascii="New York" w:hAnsi="New York"/>
                <w:bCs/>
              </w:rPr>
              <w:t>objectives of the study are the following:</w:t>
            </w:r>
          </w:p>
          <w:p w14:paraId="2199CE4F" w14:textId="77777777" w:rsidR="006D5EC4" w:rsidRDefault="006D5EC4">
            <w:pPr>
              <w:spacing w:after="0" w:line="240" w:lineRule="auto"/>
              <w:rPr>
                <w:bCs/>
              </w:rPr>
            </w:pPr>
          </w:p>
          <w:p w14:paraId="248C5EAE" w14:textId="77777777" w:rsidR="006D5EC4" w:rsidRDefault="00014AA5">
            <w:pPr>
              <w:numPr>
                <w:ilvl w:val="0"/>
                <w:numId w:val="2"/>
              </w:numPr>
              <w:spacing w:after="0" w:line="240" w:lineRule="auto"/>
              <w:ind w:left="620"/>
              <w:textAlignment w:val="baseline"/>
              <w:rPr>
                <w:bCs/>
              </w:rPr>
            </w:pPr>
            <w:r>
              <w:rPr>
                <w:rFonts w:ascii="New York" w:hAnsi="New York"/>
                <w:bCs/>
              </w:rPr>
              <w:t>Definition of a base station energy consumption model [RAN1]</w:t>
            </w:r>
          </w:p>
          <w:p w14:paraId="3818F29B" w14:textId="77777777" w:rsidR="006D5EC4" w:rsidRDefault="00014AA5">
            <w:pPr>
              <w:numPr>
                <w:ilvl w:val="0"/>
                <w:numId w:val="3"/>
              </w:numPr>
              <w:spacing w:after="0" w:line="240" w:lineRule="auto"/>
              <w:ind w:hanging="331"/>
              <w:textAlignment w:val="baseline"/>
              <w:rPr>
                <w:bCs/>
              </w:rPr>
            </w:pPr>
            <w:r>
              <w:rPr>
                <w:rFonts w:ascii="New York" w:hAnsi="New York"/>
                <w:bCs/>
              </w:rPr>
              <w:t>Adapt the framework of the power consumption modelling and evaluation methodology of TR38.840 to the base station side, including relative energy consu</w:t>
            </w:r>
            <w:r>
              <w:rPr>
                <w:rFonts w:ascii="New York" w:hAnsi="New York"/>
                <w:bCs/>
              </w:rPr>
              <w:t>mption for DL and UL (considering factors like PA efficiency, number of TxRU, base station load, etc), sleep states and the associated transition times, and one or more reference parameters/configurations.</w:t>
            </w:r>
          </w:p>
          <w:p w14:paraId="30200365" w14:textId="77777777" w:rsidR="006D5EC4" w:rsidRDefault="006D5EC4">
            <w:pPr>
              <w:spacing w:after="0" w:line="240" w:lineRule="auto"/>
              <w:ind w:left="800"/>
              <w:rPr>
                <w:bCs/>
              </w:rPr>
            </w:pPr>
          </w:p>
          <w:p w14:paraId="572F006C" w14:textId="77777777" w:rsidR="006D5EC4" w:rsidRDefault="00014AA5">
            <w:pPr>
              <w:numPr>
                <w:ilvl w:val="0"/>
                <w:numId w:val="2"/>
              </w:numPr>
              <w:spacing w:after="0" w:line="240" w:lineRule="auto"/>
              <w:ind w:left="620"/>
              <w:textAlignment w:val="baseline"/>
              <w:rPr>
                <w:bCs/>
              </w:rPr>
            </w:pPr>
            <w:r>
              <w:rPr>
                <w:rFonts w:ascii="New York" w:hAnsi="New York"/>
                <w:bCs/>
              </w:rPr>
              <w:t xml:space="preserve">Definition of an evaluation methodology and KPIs </w:t>
            </w:r>
            <w:r>
              <w:rPr>
                <w:rFonts w:ascii="New York" w:hAnsi="New York"/>
                <w:bCs/>
              </w:rPr>
              <w:t>[RAN1]</w:t>
            </w:r>
          </w:p>
          <w:p w14:paraId="41301B0E" w14:textId="77777777" w:rsidR="006D5EC4" w:rsidRDefault="00014AA5">
            <w:pPr>
              <w:numPr>
                <w:ilvl w:val="0"/>
                <w:numId w:val="3"/>
              </w:numPr>
              <w:spacing w:after="0" w:line="240" w:lineRule="auto"/>
              <w:ind w:hanging="331"/>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(e.g. spectral efficiency, capacity, UPT, latency, handov</w:t>
            </w:r>
            <w:r>
              <w:rPr>
                <w:rFonts w:ascii="New York" w:hAnsi="New York"/>
                <w:bCs/>
              </w:rPr>
              <w:t xml:space="preserve">er performance, call drop rate, initial access performance, </w:t>
            </w:r>
            <w:r>
              <w:rPr>
                <w:rFonts w:ascii="New York" w:hAnsi="New York"/>
                <w:lang w:eastAsia="zh-CN"/>
              </w:rPr>
              <w:t>SLA assurance related KPIs</w:t>
            </w:r>
            <w:r>
              <w:rPr>
                <w:rFonts w:ascii="New York" w:hAnsi="New York"/>
                <w:bCs/>
              </w:rPr>
              <w:t>), energy efficiency, and UE power consumption, complexity. The evaluation methodology should not focus on a single KPI, and should reuse existing KPIs whenever applicabl</w:t>
            </w:r>
            <w:r>
              <w:rPr>
                <w:rFonts w:ascii="New York" w:hAnsi="New York"/>
                <w:bCs/>
              </w:rPr>
              <w:t>e; where existing KPIs are found to be insufficient new KPIs may be developed as needed.</w:t>
            </w:r>
          </w:p>
          <w:p w14:paraId="6D8AD089" w14:textId="77777777" w:rsidR="006D5EC4" w:rsidRDefault="00014AA5">
            <w:pPr>
              <w:spacing w:after="0" w:line="240" w:lineRule="auto"/>
              <w:ind w:left="709"/>
              <w:rPr>
                <w:bCs/>
              </w:rPr>
            </w:pPr>
            <w:r>
              <w:rPr>
                <w:rFonts w:ascii="New York" w:hAnsi="New York"/>
                <w:bCs/>
              </w:rPr>
              <w:t>Note: WGs will decide KPIs to evaluate and how.</w:t>
            </w:r>
          </w:p>
          <w:p w14:paraId="016EF98E" w14:textId="77777777" w:rsidR="006D5EC4" w:rsidRDefault="006D5EC4">
            <w:pPr>
              <w:spacing w:after="0" w:line="240" w:lineRule="auto"/>
              <w:ind w:left="800"/>
              <w:rPr>
                <w:bCs/>
              </w:rPr>
            </w:pPr>
          </w:p>
          <w:p w14:paraId="196871B6" w14:textId="77777777" w:rsidR="006D5EC4" w:rsidRDefault="00014AA5">
            <w:pPr>
              <w:numPr>
                <w:ilvl w:val="0"/>
                <w:numId w:val="2"/>
              </w:numPr>
              <w:spacing w:after="0" w:line="240" w:lineRule="auto"/>
              <w:ind w:left="620"/>
              <w:textAlignment w:val="baseline"/>
              <w:rPr>
                <w:bCs/>
              </w:rPr>
            </w:pPr>
            <w:r>
              <w:rPr>
                <w:rFonts w:ascii="New York" w:hAnsi="New York"/>
                <w:bCs/>
              </w:rPr>
              <w:t>Study and identify techniques on the gNB and UE side to improve network energy savings in terms of both BS transmissio</w:t>
            </w:r>
            <w:r>
              <w:rPr>
                <w:rFonts w:ascii="New York" w:hAnsi="New York"/>
                <w:bCs/>
              </w:rPr>
              <w:t>n and reception, which may include:</w:t>
            </w:r>
          </w:p>
          <w:p w14:paraId="56DF24A4" w14:textId="77777777" w:rsidR="006D5EC4" w:rsidRDefault="00014AA5">
            <w:pPr>
              <w:numPr>
                <w:ilvl w:val="0"/>
                <w:numId w:val="3"/>
              </w:numPr>
              <w:spacing w:after="0" w:line="240" w:lineRule="auto"/>
              <w:ind w:hanging="331"/>
              <w:textAlignment w:val="baseline"/>
              <w:rPr>
                <w:bCs/>
              </w:rPr>
            </w:pPr>
            <w:r>
              <w:rPr>
                <w:rFonts w:ascii="New York" w:hAnsi="New York"/>
                <w:bCs/>
              </w:rPr>
              <w:t>How to achieve more efficient operation dynamically and/or semi-statically and finer granularity adaptation of transmissions and/or receptions in one or more of network energy saving techniques in time, frequency, spatia</w:t>
            </w:r>
            <w:r>
              <w:rPr>
                <w:rFonts w:ascii="New York" w:hAnsi="New York"/>
                <w:bCs/>
              </w:rPr>
              <w:t xml:space="preserve">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14AA5">
            <w:pPr>
              <w:numPr>
                <w:ilvl w:val="0"/>
                <w:numId w:val="3"/>
              </w:numPr>
              <w:spacing w:after="0" w:line="240" w:lineRule="auto"/>
              <w:ind w:hanging="331"/>
              <w:textAlignment w:val="baseline"/>
              <w:rPr>
                <w:bCs/>
              </w:rPr>
            </w:pPr>
            <w:r>
              <w:rPr>
                <w:rFonts w:ascii="New York" w:hAnsi="New York"/>
                <w:bCs/>
              </w:rPr>
              <w:t>Information exchange/coordination over network interfaces [RAN3]</w:t>
            </w:r>
          </w:p>
          <w:p w14:paraId="543C0C8F" w14:textId="77777777" w:rsidR="006D5EC4" w:rsidRDefault="00014AA5">
            <w:pPr>
              <w:spacing w:after="0" w:line="240" w:lineRule="auto"/>
              <w:ind w:left="709"/>
              <w:rPr>
                <w:bCs/>
              </w:rPr>
            </w:pPr>
            <w:r>
              <w:rPr>
                <w:rFonts w:ascii="New York" w:hAnsi="New York"/>
              </w:rPr>
              <w:t>Note: Other techniques are not precluded</w:t>
            </w:r>
          </w:p>
          <w:p w14:paraId="1EBAAC08" w14:textId="77777777" w:rsidR="006D5EC4" w:rsidRDefault="006D5EC4">
            <w:pPr>
              <w:spacing w:after="0" w:line="240" w:lineRule="auto"/>
              <w:rPr>
                <w:bCs/>
              </w:rPr>
            </w:pPr>
          </w:p>
          <w:p w14:paraId="7A667FD3" w14:textId="77777777" w:rsidR="006D5EC4" w:rsidRDefault="00014AA5">
            <w:pPr>
              <w:spacing w:after="0" w:line="240" w:lineRule="auto"/>
              <w:rPr>
                <w:bCs/>
              </w:rPr>
            </w:pPr>
            <w:r>
              <w:rPr>
                <w:rFonts w:ascii="New York" w:hAnsi="New York"/>
                <w:bCs/>
              </w:rPr>
              <w:lastRenderedPageBreak/>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rPr>
                <w:bCs/>
              </w:rPr>
            </w:pPr>
          </w:p>
          <w:p w14:paraId="2210B4ED" w14:textId="77777777" w:rsidR="006D5EC4" w:rsidRDefault="00014AA5">
            <w:pPr>
              <w:spacing w:after="0" w:line="240" w:lineRule="auto"/>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rPr>
                <w:bCs/>
              </w:rPr>
            </w:pPr>
          </w:p>
          <w:p w14:paraId="07F1189E" w14:textId="77777777" w:rsidR="006D5EC4" w:rsidRDefault="00014AA5">
            <w:pPr>
              <w:spacing w:after="0" w:line="240" w:lineRule="auto"/>
              <w:rPr>
                <w:bCs/>
              </w:rPr>
            </w:pPr>
            <w:r>
              <w:rPr>
                <w:rFonts w:ascii="New York" w:hAnsi="New York"/>
                <w:bCs/>
              </w:rPr>
              <w:t xml:space="preserve">The following </w:t>
            </w:r>
            <w:r>
              <w:rPr>
                <w:rFonts w:ascii="New York" w:hAnsi="New York"/>
                <w:bCs/>
              </w:rPr>
              <w:t>example scenarios are listed in no particular order.</w:t>
            </w:r>
          </w:p>
          <w:p w14:paraId="474A083D" w14:textId="77777777" w:rsidR="006D5EC4" w:rsidRDefault="00014AA5">
            <w:pPr>
              <w:numPr>
                <w:ilvl w:val="0"/>
                <w:numId w:val="4"/>
              </w:numPr>
              <w:spacing w:after="0" w:line="240" w:lineRule="auto"/>
              <w:textAlignment w:val="baseline"/>
              <w:rPr>
                <w:bCs/>
              </w:rPr>
            </w:pPr>
            <w:r>
              <w:rPr>
                <w:rFonts w:ascii="New York" w:hAnsi="New York"/>
                <w:bCs/>
              </w:rPr>
              <w:t>Urban micro in FR1, including TDD massive MIMO (note: this scenario can also model small cells)</w:t>
            </w:r>
          </w:p>
          <w:p w14:paraId="7E2AF7C1" w14:textId="77777777" w:rsidR="006D5EC4" w:rsidRDefault="00014AA5">
            <w:pPr>
              <w:numPr>
                <w:ilvl w:val="0"/>
                <w:numId w:val="4"/>
              </w:numPr>
              <w:spacing w:after="0" w:line="240" w:lineRule="auto"/>
              <w:textAlignment w:val="baseline"/>
              <w:rPr>
                <w:bCs/>
              </w:rPr>
            </w:pPr>
            <w:r>
              <w:rPr>
                <w:rFonts w:ascii="New York" w:hAnsi="New York"/>
                <w:bCs/>
              </w:rPr>
              <w:t>FR2 beam-based scenarios (note: this scenario can also model small cells)</w:t>
            </w:r>
          </w:p>
          <w:p w14:paraId="516FA105" w14:textId="77777777" w:rsidR="006D5EC4" w:rsidRDefault="00014AA5">
            <w:pPr>
              <w:numPr>
                <w:ilvl w:val="0"/>
                <w:numId w:val="4"/>
              </w:numPr>
              <w:spacing w:after="0" w:line="240" w:lineRule="auto"/>
              <w:textAlignment w:val="baseline"/>
              <w:rPr>
                <w:bCs/>
              </w:rPr>
            </w:pPr>
            <w:r>
              <w:rPr>
                <w:rFonts w:ascii="New York" w:hAnsi="New York"/>
                <w:bCs/>
              </w:rPr>
              <w:t>Urban/Rural macro in FR1 with/wit</w:t>
            </w:r>
            <w:r>
              <w:rPr>
                <w:rFonts w:ascii="New York" w:hAnsi="New York"/>
                <w:bCs/>
              </w:rPr>
              <w:t>hout DSS (no impact to LTE expected in case of DSS)</w:t>
            </w:r>
          </w:p>
          <w:p w14:paraId="42812B09" w14:textId="77777777" w:rsidR="006D5EC4" w:rsidRDefault="00014AA5">
            <w:pPr>
              <w:numPr>
                <w:ilvl w:val="0"/>
                <w:numId w:val="4"/>
              </w:numPr>
              <w:spacing w:after="0" w:line="240" w:lineRule="auto"/>
              <w:textAlignment w:val="baseline"/>
              <w:rPr>
                <w:bCs/>
              </w:rPr>
            </w:pPr>
            <w:r>
              <w:rPr>
                <w:rFonts w:ascii="New York" w:hAnsi="New York"/>
                <w:bCs/>
              </w:rPr>
              <w:t>EN-DC/NR-DC macro with FDD PCell and TDD/Massive MIMO on higher FR1/FR2 frequency</w:t>
            </w:r>
          </w:p>
          <w:p w14:paraId="705CD986" w14:textId="77777777" w:rsidR="006D5EC4" w:rsidRDefault="006D5EC4">
            <w:pPr>
              <w:spacing w:after="0" w:line="240" w:lineRule="auto"/>
              <w:rPr>
                <w:bCs/>
              </w:rPr>
            </w:pPr>
          </w:p>
          <w:p w14:paraId="3511E10B" w14:textId="77777777" w:rsidR="006D5EC4" w:rsidRDefault="00014AA5">
            <w:pPr>
              <w:spacing w:after="0" w:line="240" w:lineRule="auto"/>
              <w:rPr>
                <w:bCs/>
              </w:rPr>
            </w:pPr>
            <w:r>
              <w:rPr>
                <w:rFonts w:ascii="New York" w:hAnsi="New York"/>
                <w:bCs/>
              </w:rPr>
              <w:t xml:space="preserve">Note 1: legacy UEs should be able to continue accessing a network implementing Rel-18 network energy savings techniques, </w:t>
            </w:r>
            <w:r>
              <w:rPr>
                <w:rFonts w:ascii="New York" w:hAnsi="New York"/>
                <w:bCs/>
              </w:rPr>
              <w:t>with the possible exception of techniques developed specifically for greenfield deployments.</w:t>
            </w:r>
          </w:p>
          <w:p w14:paraId="09F3241D" w14:textId="77777777" w:rsidR="006D5EC4" w:rsidRDefault="006D5EC4">
            <w:pPr>
              <w:spacing w:after="0" w:line="240" w:lineRule="auto"/>
              <w:rPr>
                <w:bCs/>
              </w:rPr>
            </w:pPr>
          </w:p>
          <w:p w14:paraId="4FBD1A17" w14:textId="77777777" w:rsidR="006D5EC4" w:rsidRDefault="00014AA5">
            <w:pPr>
              <w:spacing w:after="0" w:line="240" w:lineRule="auto"/>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rPr>
                <w:bCs/>
              </w:rPr>
            </w:pPr>
          </w:p>
          <w:p w14:paraId="7B7738DD" w14:textId="77777777" w:rsidR="006D5EC4" w:rsidRDefault="00014AA5">
            <w:pPr>
              <w:spacing w:after="0" w:line="240" w:lineRule="auto"/>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14AA5">
      <w:pPr>
        <w:pStyle w:val="Heading1"/>
        <w:numPr>
          <w:ilvl w:val="0"/>
          <w:numId w:val="1"/>
        </w:numPr>
        <w:ind w:hanging="720"/>
        <w:rPr>
          <w:rFonts w:eastAsia="SimSun" w:cs="Arial"/>
          <w:sz w:val="32"/>
          <w:szCs w:val="32"/>
          <w:lang w:val="en-US"/>
        </w:rPr>
      </w:pPr>
      <w:r>
        <w:rPr>
          <w:rFonts w:eastAsia="SimSun" w:cs="Arial"/>
          <w:sz w:val="32"/>
          <w:szCs w:val="32"/>
        </w:rPr>
        <w:t>Summary of issues</w:t>
      </w:r>
    </w:p>
    <w:p w14:paraId="17BBB63B" w14:textId="77777777" w:rsidR="006D5EC4" w:rsidRDefault="00014AA5">
      <w:pPr>
        <w:pStyle w:val="Heading2"/>
        <w:ind w:left="720" w:hanging="720"/>
        <w:rPr>
          <w:rFonts w:eastAsia="SimSun"/>
          <w:lang w:eastAsia="zh-CN"/>
        </w:rPr>
      </w:pPr>
      <w:r>
        <w:rPr>
          <w:rFonts w:eastAsia="SimSun"/>
          <w:lang w:eastAsia="zh-CN"/>
        </w:rPr>
        <w:t>2.1 Gener</w:t>
      </w:r>
      <w:r>
        <w:rPr>
          <w:rFonts w:eastAsia="SimSun"/>
          <w:lang w:eastAsia="zh-CN"/>
        </w:rPr>
        <w:t>al aspects of Network Energy Saving</w:t>
      </w:r>
    </w:p>
    <w:p w14:paraId="174AAD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26FF5B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53F651A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2BA6F372" w14:textId="77777777" w:rsidR="006D5EC4" w:rsidRDefault="00014AA5">
      <w:pPr>
        <w:pStyle w:val="ListParagraph"/>
        <w:numPr>
          <w:ilvl w:val="1"/>
          <w:numId w:val="5"/>
        </w:numPr>
        <w:rPr>
          <w:rFonts w:eastAsia="SimSun"/>
          <w:lang w:eastAsia="zh-CN"/>
        </w:rPr>
      </w:pPr>
      <w:r>
        <w:rPr>
          <w:rFonts w:eastAsia="SimSun"/>
          <w:lang w:eastAsia="zh-CN"/>
        </w:rPr>
        <w:t>For each potential network energy saving technique, their technique description, performance analysis inclu</w:t>
      </w:r>
      <w:r>
        <w:rPr>
          <w:rFonts w:eastAsia="SimSun"/>
          <w:lang w:eastAsia="zh-CN"/>
        </w:rPr>
        <w:t>ding energy saving gain, impact on UPT and other KPIs, and specification impact should be captured into the TR.</w:t>
      </w:r>
    </w:p>
    <w:p w14:paraId="3ED621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to define NES state as operation mode of gNB applying one or more NES techniques, and to indicate whether or not </w:t>
      </w:r>
      <w:r>
        <w:rPr>
          <w:rFonts w:ascii="Times New Roman" w:hAnsi="Times New Roman"/>
          <w:sz w:val="22"/>
          <w:szCs w:val="22"/>
          <w:lang w:eastAsia="zh-CN"/>
        </w:rPr>
        <w:t>NES state is applied or which NES state should be applied (if multiple NES states are configured).</w:t>
      </w:r>
    </w:p>
    <w:p w14:paraId="62D4BB6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Non-energy-saving state: the gNB/UE oper</w:t>
      </w:r>
      <w:r>
        <w:rPr>
          <w:rFonts w:ascii="Times New Roman" w:hAnsi="Times New Roman"/>
          <w:sz w:val="22"/>
          <w:szCs w:val="22"/>
          <w:lang w:eastAsia="zh-CN"/>
        </w:rPr>
        <w:t>ates in a legacy way and no network energy saving technic is used;</w:t>
      </w:r>
    </w:p>
    <w:p w14:paraId="533F00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32FAB9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w:t>
      </w:r>
      <w:r>
        <w:rPr>
          <w:rFonts w:ascii="Times New Roman" w:hAnsi="Times New Roman"/>
          <w:sz w:val="22"/>
          <w:szCs w:val="22"/>
          <w:lang w:eastAsia="zh-CN"/>
        </w:rPr>
        <w:t>/TXRU adaptation for channel transmission/reception;</w:t>
      </w:r>
    </w:p>
    <w:p w14:paraId="57AB3A3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5EE449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EC91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w:t>
      </w:r>
      <w:r>
        <w:rPr>
          <w:rFonts w:ascii="Times New Roman" w:hAnsi="Times New Roman"/>
          <w:sz w:val="22"/>
          <w:szCs w:val="22"/>
          <w:lang w:eastAsia="zh-CN"/>
        </w:rPr>
        <w:t>g time and duration) to connected UE is supported.</w:t>
      </w:r>
    </w:p>
    <w:p w14:paraId="6CA13DC8" w14:textId="77777777" w:rsidR="006D5EC4" w:rsidRDefault="006D5EC4">
      <w:pPr>
        <w:pStyle w:val="BodyText"/>
        <w:spacing w:after="0"/>
        <w:rPr>
          <w:rFonts w:ascii="Times New Roman" w:hAnsi="Times New Roman"/>
          <w:sz w:val="22"/>
          <w:szCs w:val="22"/>
          <w:lang w:eastAsia="zh-CN"/>
        </w:rPr>
      </w:pPr>
    </w:p>
    <w:p w14:paraId="00CC0E62" w14:textId="77777777" w:rsidR="006D5EC4" w:rsidRDefault="00014AA5">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2F50684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14:paraId="3ABDE2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w:t>
      </w:r>
      <w:r>
        <w:rPr>
          <w:rFonts w:ascii="Times New Roman" w:hAnsi="Times New Roman"/>
          <w:sz w:val="22"/>
          <w:szCs w:val="22"/>
          <w:lang w:eastAsia="zh-CN"/>
        </w:rPr>
        <w:t>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BodyText"/>
        <w:spacing w:after="0"/>
        <w:rPr>
          <w:rFonts w:ascii="Times New Roman" w:hAnsi="Times New Roman"/>
          <w:sz w:val="22"/>
          <w:szCs w:val="22"/>
          <w:lang w:eastAsia="zh-CN"/>
        </w:rPr>
      </w:pPr>
    </w:p>
    <w:p w14:paraId="7BC647C1" w14:textId="77777777" w:rsidR="006D5EC4" w:rsidRDefault="006D5EC4">
      <w:pPr>
        <w:pStyle w:val="BodyText"/>
        <w:spacing w:after="0"/>
        <w:rPr>
          <w:rFonts w:ascii="Times New Roman" w:hAnsi="Times New Roman"/>
          <w:sz w:val="22"/>
          <w:szCs w:val="22"/>
          <w:lang w:eastAsia="zh-CN"/>
        </w:rPr>
      </w:pPr>
    </w:p>
    <w:p w14:paraId="00BBAF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6D5EC4" w14:paraId="7C17F872" w14:textId="77777777" w:rsidTr="003B2C55">
        <w:tc>
          <w:tcPr>
            <w:tcW w:w="1704" w:type="dxa"/>
            <w:shd w:val="clear" w:color="auto" w:fill="FBE4D5" w:themeFill="accent2" w:themeFillTint="33"/>
          </w:tcPr>
          <w:p w14:paraId="3B497DA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D6523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rsidTr="003B2C55">
        <w:tc>
          <w:tcPr>
            <w:tcW w:w="1704" w:type="dxa"/>
          </w:tcPr>
          <w:p w14:paraId="3EA32C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4FD197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Before agreeing what </w:t>
            </w:r>
            <w:r>
              <w:rPr>
                <w:rFonts w:ascii="Times New Roman" w:hAnsi="Times New Roman"/>
                <w:sz w:val="22"/>
                <w:szCs w:val="22"/>
                <w:lang w:eastAsia="zh-CN"/>
              </w:rPr>
              <w:t>potential techniques to capture, we suggest some guidelines on which techniques can be captured/recommended in TR should be agreed first before writing the TR. For example, potential enhancement techniques should be clearly described and performance benefi</w:t>
            </w:r>
            <w:r>
              <w:rPr>
                <w:rFonts w:ascii="Times New Roman" w:hAnsi="Times New Roman"/>
                <w:sz w:val="22"/>
                <w:szCs w:val="22"/>
                <w:lang w:eastAsia="zh-CN"/>
              </w:rPr>
              <w:t>ts should be justified by evaluation results, and the techniques without evaluation should not be captured/recommended in TR.</w:t>
            </w:r>
          </w:p>
        </w:tc>
      </w:tr>
      <w:tr w:rsidR="006D5EC4" w14:paraId="6CAA2AAC" w14:textId="77777777" w:rsidTr="003B2C55">
        <w:tc>
          <w:tcPr>
            <w:tcW w:w="1704" w:type="dxa"/>
          </w:tcPr>
          <w:p w14:paraId="5985D78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7EAB053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Tdoc, we think defining NES state/mode can facilitate our further discussion on energy saving </w:t>
            </w:r>
            <w:r>
              <w:rPr>
                <w:rFonts w:ascii="Times New Roman" w:eastAsiaTheme="minorEastAsia" w:hAnsi="Times New Roman"/>
                <w:sz w:val="22"/>
                <w:szCs w:val="22"/>
                <w:lang w:eastAsia="ko-KR"/>
              </w:rPr>
              <w:t>techniques, so the following proposal can be considered.</w:t>
            </w:r>
          </w:p>
          <w:p w14:paraId="01F37296" w14:textId="77777777" w:rsidR="006D5EC4" w:rsidRDefault="006D5EC4">
            <w:pPr>
              <w:pStyle w:val="BodyText"/>
              <w:spacing w:after="0"/>
              <w:rPr>
                <w:rFonts w:ascii="Times New Roman" w:eastAsiaTheme="minorEastAsia" w:hAnsi="Times New Roman"/>
                <w:sz w:val="22"/>
                <w:szCs w:val="22"/>
                <w:lang w:eastAsia="ko-KR"/>
              </w:rPr>
            </w:pPr>
          </w:p>
          <w:p w14:paraId="737F9E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14AA5">
            <w:pPr>
              <w:pStyle w:val="BodyText"/>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9B3FC3E" w14:textId="77777777" w:rsidR="006D5EC4" w:rsidRDefault="00014AA5">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48E0A1C0" w14:textId="77777777" w:rsidR="006D5EC4" w:rsidRDefault="006D5EC4">
            <w:pPr>
              <w:pStyle w:val="BodyText"/>
              <w:spacing w:after="0"/>
              <w:rPr>
                <w:rFonts w:ascii="Times New Roman" w:hAnsi="Times New Roman"/>
                <w:sz w:val="22"/>
                <w:szCs w:val="22"/>
                <w:lang w:eastAsia="zh-CN"/>
              </w:rPr>
            </w:pPr>
          </w:p>
        </w:tc>
      </w:tr>
      <w:tr w:rsidR="006D5EC4" w14:paraId="2BF79E96" w14:textId="77777777" w:rsidTr="003B2C55">
        <w:tc>
          <w:tcPr>
            <w:tcW w:w="1704" w:type="dxa"/>
          </w:tcPr>
          <w:p w14:paraId="5734063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01DF3E0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lastRenderedPageBreak/>
              <w:t>The techniques descri</w:t>
            </w:r>
            <w:r>
              <w:rPr>
                <w:rFonts w:ascii="Times New Roman" w:hAnsi="Times New Roman"/>
                <w:sz w:val="22"/>
                <w:szCs w:val="22"/>
                <w:lang w:eastAsia="zh-CN"/>
              </w:rPr>
              <w:t xml:space="preserve">ption should mostly only contain the new aspect compared to existing specification, thus those can be supported by implementation today, can be removed. The subjective texts (e.g., a scheme potentially results in higher gain) are not needed at this moment </w:t>
            </w:r>
            <w:r>
              <w:rPr>
                <w:rFonts w:ascii="Times New Roman" w:hAnsi="Times New Roman"/>
                <w:sz w:val="22"/>
                <w:szCs w:val="22"/>
                <w:lang w:eastAsia="zh-CN"/>
              </w:rPr>
              <w:t>and are to be only considered after evaluations. Redundant description can be removed.</w:t>
            </w:r>
          </w:p>
          <w:p w14:paraId="09C16422" w14:textId="77777777" w:rsidR="006D5EC4" w:rsidRDefault="00014AA5">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14AA5">
            <w:pPr>
              <w:pStyle w:val="BodyText"/>
              <w:spacing w:after="0"/>
              <w:ind w:left="94"/>
              <w:rPr>
                <w:sz w:val="22"/>
                <w:szCs w:val="22"/>
                <w:lang w:eastAsia="zh-CN"/>
              </w:rPr>
            </w:pPr>
            <w:r>
              <w:rPr>
                <w:sz w:val="22"/>
                <w:szCs w:val="22"/>
                <w:lang w:eastAsia="zh-CN"/>
              </w:rPr>
              <w:t xml:space="preserve">Also, the </w:t>
            </w:r>
            <w:r>
              <w:rPr>
                <w:sz w:val="22"/>
                <w:szCs w:val="22"/>
                <w:lang w:eastAsia="zh-CN"/>
              </w:rPr>
              <w:t>technique aspect can include generally 3 parts: techniques description (with potential need of UE assistance), perform analysis (to be complete after evaluations, potentially including impact on UE side), specification impact (may also include need of UE a</w:t>
            </w:r>
            <w:r>
              <w:rPr>
                <w:sz w:val="22"/>
                <w:szCs w:val="22"/>
                <w:lang w:eastAsia="zh-CN"/>
              </w:rPr>
              <w:t>ssistance information that may have RAN2 impact, and can be updated/iterated in next meetings) – in addition to the “impacts on network interfaces” that is agreed from RAN3 last RAN3 meeting, when applicable.  Therefore, in this meeting, we would like to a</w:t>
            </w:r>
            <w:r>
              <w:rPr>
                <w:sz w:val="22"/>
                <w:szCs w:val="22"/>
                <w:lang w:eastAsia="zh-CN"/>
              </w:rPr>
              <w:t>lso identify potential RAN2 and RAN3 specification impact.</w:t>
            </w:r>
          </w:p>
          <w:p w14:paraId="220EC711" w14:textId="77777777" w:rsidR="006D5EC4" w:rsidRDefault="00014AA5">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for this meeting, we can focus on what can be stabilized for being captured into TR, e.g.</w:t>
            </w:r>
            <w:r>
              <w:rPr>
                <w:sz w:val="22"/>
                <w:szCs w:val="22"/>
              </w:rPr>
              <w:t xml:space="preserve"> the description of techniques and potential higher layer specification impact. In the next meeting, </w:t>
            </w:r>
            <w:r>
              <w:rPr>
                <w:sz w:val="22"/>
                <w:szCs w:val="22"/>
                <w:lang w:eastAsia="zh-CN"/>
              </w:rPr>
              <w:t>it is expected that recommendation of a technique should be based on at least energy saving gain and potential specification impact among other factors, su</w:t>
            </w:r>
            <w:r>
              <w:rPr>
                <w:sz w:val="22"/>
                <w:szCs w:val="22"/>
                <w:lang w:eastAsia="zh-CN"/>
              </w:rPr>
              <w:t xml:space="preserve">ch as impact to UE. </w:t>
            </w:r>
          </w:p>
        </w:tc>
      </w:tr>
      <w:tr w:rsidR="006D5EC4" w14:paraId="2F4BA5AD" w14:textId="77777777" w:rsidTr="003B2C55">
        <w:tc>
          <w:tcPr>
            <w:tcW w:w="1704" w:type="dxa"/>
          </w:tcPr>
          <w:p w14:paraId="558B97F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6" w:type="dxa"/>
          </w:tcPr>
          <w:p w14:paraId="6750BBE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14AA5">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Technique aspect can include generally 4 parts: techniques description, performance analysis (to be complete after evaluations, potentially including impact on UE side), need of UE assistance information, specification impact (can be updated/iterated in ne</w:t>
            </w:r>
            <w:r>
              <w:rPr>
                <w:rFonts w:ascii="Times New Roman" w:hAnsi="Times New Roman"/>
                <w:sz w:val="22"/>
                <w:szCs w:val="22"/>
                <w:lang w:eastAsia="zh-CN"/>
              </w:rPr>
              <w:t xml:space="preserve">xt meetings) – in addition to the “impacts on network interfaces” that is agreed from RAN3 last RAN3 meeting, when applicable. </w:t>
            </w:r>
          </w:p>
          <w:p w14:paraId="3A1D7AB9" w14:textId="77777777" w:rsidR="006D5EC4" w:rsidRDefault="00014AA5">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14AA5">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w:t>
            </w:r>
            <w:r>
              <w:rPr>
                <w:rFonts w:ascii="Times New Roman" w:hAnsi="Times New Roman"/>
                <w:sz w:val="22"/>
                <w:szCs w:val="22"/>
                <w:lang w:eastAsia="zh-CN"/>
              </w:rPr>
              <w:t>n at least energy saving gain and potential specification impact among other factors, such as impact to UE.</w:t>
            </w:r>
          </w:p>
          <w:p w14:paraId="69D1C3A6" w14:textId="77777777" w:rsidR="006D5EC4" w:rsidRDefault="006D5EC4">
            <w:pPr>
              <w:pStyle w:val="BodyText"/>
              <w:spacing w:after="0"/>
              <w:rPr>
                <w:rFonts w:ascii="Times New Roman" w:hAnsi="Times New Roman"/>
                <w:sz w:val="22"/>
                <w:szCs w:val="22"/>
                <w:lang w:eastAsia="zh-CN"/>
              </w:rPr>
            </w:pPr>
          </w:p>
        </w:tc>
      </w:tr>
      <w:tr w:rsidR="0005512E" w14:paraId="58FE920C" w14:textId="77777777" w:rsidTr="003B2C55">
        <w:tc>
          <w:tcPr>
            <w:tcW w:w="1704" w:type="dxa"/>
          </w:tcPr>
          <w:p w14:paraId="48D0978D"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6" w:type="dxa"/>
          </w:tcPr>
          <w:p w14:paraId="0552EA99"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state of the system load, such as zero, low, light, medium and high system loads, and the transition from one state of system load to the other system load in achieving NES should be part of discussion.   In particular, the NES gain performance of the proposed NES Cell ON/OFF techniques has strong implication triggering mechanism of one OFF cell to transition to ON state in achieving the network energy saving.  The state of the system load and the state transition should be clearly described for any network energy saving techniques.  </w:t>
            </w:r>
          </w:p>
        </w:tc>
      </w:tr>
      <w:tr w:rsidR="003B2C55" w14:paraId="10F6FCDF" w14:textId="77777777" w:rsidTr="003B2C55">
        <w:tc>
          <w:tcPr>
            <w:tcW w:w="1704" w:type="dxa"/>
          </w:tcPr>
          <w:p w14:paraId="1197CB55" w14:textId="77777777" w:rsidR="003B2C55" w:rsidRDefault="003B2C55"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Ericsson1</w:t>
            </w:r>
          </w:p>
        </w:tc>
        <w:tc>
          <w:tcPr>
            <w:tcW w:w="7646" w:type="dxa"/>
          </w:tcPr>
          <w:p w14:paraId="076035A7" w14:textId="77777777" w:rsidR="003B2C55" w:rsidRDefault="003B2C55"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In our view, apart from energy savings gain, potential specification impact, factors including impact on other working groups should be considered.</w:t>
            </w:r>
          </w:p>
        </w:tc>
      </w:tr>
    </w:tbl>
    <w:p w14:paraId="041FA6AF" w14:textId="77777777" w:rsidR="006D5EC4" w:rsidRDefault="006D5EC4">
      <w:pPr>
        <w:pStyle w:val="BodyText"/>
        <w:spacing w:after="0"/>
        <w:rPr>
          <w:rFonts w:ascii="Times New Roman" w:hAnsi="Times New Roman"/>
          <w:sz w:val="22"/>
          <w:szCs w:val="22"/>
          <w:lang w:eastAsia="zh-CN"/>
        </w:rPr>
      </w:pPr>
    </w:p>
    <w:p w14:paraId="4D4A29F7" w14:textId="77777777" w:rsidR="006D5EC4" w:rsidRDefault="006D5EC4">
      <w:pPr>
        <w:pStyle w:val="BodyText"/>
        <w:spacing w:after="0"/>
        <w:rPr>
          <w:rFonts w:ascii="Times New Roman" w:hAnsi="Times New Roman"/>
          <w:sz w:val="22"/>
          <w:szCs w:val="22"/>
          <w:lang w:eastAsia="zh-CN"/>
        </w:rPr>
      </w:pPr>
    </w:p>
    <w:p w14:paraId="3138D0E2" w14:textId="77777777" w:rsidR="006D5EC4" w:rsidRDefault="006D5EC4">
      <w:pPr>
        <w:pStyle w:val="BodyText"/>
        <w:spacing w:after="0"/>
        <w:rPr>
          <w:rFonts w:ascii="Times New Roman" w:hAnsi="Times New Roman"/>
          <w:sz w:val="22"/>
          <w:szCs w:val="22"/>
          <w:lang w:eastAsia="zh-CN"/>
        </w:rPr>
      </w:pPr>
    </w:p>
    <w:p w14:paraId="6BB23402" w14:textId="77777777" w:rsidR="006D5EC4" w:rsidRDefault="006D5EC4">
      <w:pPr>
        <w:pStyle w:val="BodyText"/>
        <w:spacing w:after="0"/>
        <w:rPr>
          <w:rFonts w:ascii="Times New Roman" w:hAnsi="Times New Roman"/>
          <w:sz w:val="22"/>
          <w:szCs w:val="22"/>
          <w:lang w:eastAsia="zh-CN"/>
        </w:rPr>
      </w:pPr>
    </w:p>
    <w:p w14:paraId="2E821CA0" w14:textId="77777777" w:rsidR="006D5EC4" w:rsidRDefault="006D5EC4">
      <w:pPr>
        <w:pStyle w:val="BodyText"/>
        <w:spacing w:after="0"/>
        <w:rPr>
          <w:rFonts w:ascii="Times New Roman" w:eastAsiaTheme="minorEastAsia" w:hAnsi="Times New Roman"/>
          <w:sz w:val="22"/>
          <w:szCs w:val="22"/>
          <w:lang w:eastAsia="ko-KR"/>
        </w:rPr>
      </w:pPr>
    </w:p>
    <w:p w14:paraId="5090EF2E" w14:textId="77777777" w:rsidR="006D5EC4" w:rsidRDefault="00014AA5">
      <w:pPr>
        <w:pStyle w:val="Heading2"/>
        <w:rPr>
          <w:rFonts w:eastAsia="SimSun"/>
          <w:lang w:eastAsia="zh-CN"/>
        </w:rPr>
      </w:pPr>
      <w:r>
        <w:rPr>
          <w:rFonts w:eastAsia="SimSun"/>
          <w:lang w:eastAsia="zh-CN"/>
        </w:rPr>
        <w:t>2.2 Time-domain based Energy saving Techniques</w:t>
      </w:r>
    </w:p>
    <w:p w14:paraId="6334955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 Futurewei</w:t>
      </w:r>
    </w:p>
    <w:p w14:paraId="735339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Support of </w:t>
      </w:r>
      <w:r>
        <w:rPr>
          <w:rFonts w:ascii="Times New Roman" w:hAnsi="Times New Roman"/>
          <w:sz w:val="22"/>
          <w:szCs w:val="22"/>
          <w:lang w:eastAsia="zh-CN"/>
        </w:rPr>
        <w:t>selective transmission/reception of SSB and SIB1 should be enhanced with group-common or cell-common signaling to the UE(s) on the changes in the SSB/SIBs transmissions.</w:t>
      </w:r>
    </w:p>
    <w:p w14:paraId="5ACA06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w:t>
      </w:r>
      <w:r>
        <w:rPr>
          <w:rFonts w:ascii="Times New Roman" w:hAnsi="Times New Roman"/>
          <w:sz w:val="22"/>
          <w:szCs w:val="22"/>
          <w:lang w:eastAsia="zh-CN"/>
        </w:rPr>
        <w:t>ent signaling that supports bandwidth adaptation for network energy savings.</w:t>
      </w:r>
    </w:p>
    <w:p w14:paraId="135535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Resource adaptation at the m</w:t>
      </w:r>
      <w:r>
        <w:rPr>
          <w:rFonts w:ascii="Times New Roman" w:hAnsi="Times New Roman"/>
          <w:sz w:val="22"/>
          <w:szCs w:val="22"/>
          <w:lang w:eastAsia="zh-CN"/>
        </w:rPr>
        <w:t xml:space="preserve">ulticell-level can provide an effective adaptation towards network energy savings.    </w:t>
      </w:r>
    </w:p>
    <w:p w14:paraId="771F94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w:t>
      </w:r>
      <w:r>
        <w:rPr>
          <w:rFonts w:ascii="Times New Roman" w:hAnsi="Times New Roman"/>
          <w:sz w:val="22"/>
          <w:szCs w:val="22"/>
          <w:lang w:eastAsia="zh-CN"/>
        </w:rPr>
        <w:t xml:space="preserve">: The UE should support being configured through RRC signaling the different conditions/triggers for the UE to send an UL Wake-Up signal. </w:t>
      </w:r>
    </w:p>
    <w:p w14:paraId="05CA14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w:t>
      </w:r>
      <w:r>
        <w:rPr>
          <w:rFonts w:ascii="Times New Roman" w:hAnsi="Times New Roman"/>
          <w:sz w:val="22"/>
          <w:szCs w:val="22"/>
          <w:lang w:eastAsia="zh-CN"/>
        </w:rPr>
        <w:t>d supported. Support of an UL wake-up signal that can be specific to different use cases should be studied.</w:t>
      </w:r>
    </w:p>
    <w:p w14:paraId="34700DC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49CDDA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w:t>
      </w:r>
      <w:r>
        <w:rPr>
          <w:rFonts w:ascii="Times New Roman" w:hAnsi="Times New Roman"/>
          <w:sz w:val="22"/>
          <w:szCs w:val="22"/>
          <w:lang w:eastAsia="zh-CN"/>
        </w:rPr>
        <w:t>nsmit SSB and SIB1.</w:t>
      </w:r>
    </w:p>
    <w:p w14:paraId="794E8F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6B3CA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w:t>
      </w:r>
      <w:r>
        <w:rPr>
          <w:rFonts w:ascii="Times New Roman" w:hAnsi="Times New Roman"/>
          <w:sz w:val="22"/>
          <w:szCs w:val="22"/>
          <w:lang w:eastAsia="zh-CN"/>
        </w:rPr>
        <w:t>d version of SSB, e.g. DRS, can be used as the essential synchronization signal before the transmission of uplink trigger signal for on-demand SSB technique.</w:t>
      </w:r>
    </w:p>
    <w:p w14:paraId="10603E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Evaluate on-demand SSB/SIB1 transmission with light/simplified common signal with the </w:t>
      </w:r>
      <w:r>
        <w:rPr>
          <w:rFonts w:ascii="Times New Roman" w:hAnsi="Times New Roman"/>
          <w:sz w:val="22"/>
          <w:szCs w:val="22"/>
          <w:lang w:eastAsia="zh-CN"/>
        </w:rPr>
        <w:t>following assumptions:</w:t>
      </w:r>
    </w:p>
    <w:p w14:paraId="57504AA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3E4C0B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interval between two neighboring WUS occasions can be 20ms, with certain detection probability, e.g. 1</w:t>
      </w:r>
      <w:r>
        <w:rPr>
          <w:rFonts w:ascii="Times New Roman" w:hAnsi="Times New Roman"/>
          <w:sz w:val="22"/>
          <w:szCs w:val="22"/>
          <w:lang w:eastAsia="zh-CN"/>
        </w:rPr>
        <w:t xml:space="preserve">%, depending on different UE density and HO probability;   </w:t>
      </w:r>
    </w:p>
    <w:p w14:paraId="064F23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14:paraId="251640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Further study possible methods to adapt the</w:t>
      </w:r>
      <w:r>
        <w:rPr>
          <w:rFonts w:ascii="Times New Roman" w:hAnsi="Times New Roman"/>
          <w:sz w:val="22"/>
          <w:szCs w:val="22"/>
          <w:lang w:eastAsia="zh-CN"/>
        </w:rPr>
        <w:t xml:space="preserve"> time domain transmission of common signals, e.g. SSB and SIB1 for NR in consideration of common signals in neighboring LTE carrier that is deployed on the same base station. Note that only changes in NR are expected as per SID.</w:t>
      </w:r>
    </w:p>
    <w:p w14:paraId="61BD57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Due to the s</w:t>
      </w:r>
      <w:r>
        <w:rPr>
          <w:rFonts w:ascii="Times New Roman" w:hAnsi="Times New Roman"/>
          <w:sz w:val="22"/>
          <w:szCs w:val="22"/>
          <w:lang w:eastAsia="zh-CN"/>
        </w:rPr>
        <w:t>ignaling overhead of reconfiguration/deactivation of UE specific channels and signals, cell-specific or UE group common dynamic signaling for adaptation on UE specific signals and channels is an optimization to further decrease the energy consumption of gN</w:t>
      </w:r>
      <w:r>
        <w:rPr>
          <w:rFonts w:ascii="Times New Roman" w:hAnsi="Times New Roman"/>
          <w:sz w:val="22"/>
          <w:szCs w:val="22"/>
          <w:lang w:eastAsia="zh-CN"/>
        </w:rPr>
        <w:t>B.</w:t>
      </w:r>
    </w:p>
    <w:p w14:paraId="37D51A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w:t>
      </w:r>
      <w:r>
        <w:rPr>
          <w:rFonts w:ascii="Times New Roman" w:hAnsi="Times New Roman"/>
          <w:sz w:val="22"/>
          <w:szCs w:val="22"/>
          <w:lang w:eastAsia="zh-CN"/>
        </w:rPr>
        <w:t xml:space="preserve"> or Semi-Persistent signals/channels.</w:t>
      </w:r>
    </w:p>
    <w:p w14:paraId="0559717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w:t>
      </w:r>
      <w:r>
        <w:rPr>
          <w:rFonts w:ascii="Times New Roman" w:hAnsi="Times New Roman"/>
          <w:sz w:val="22"/>
          <w:szCs w:val="22"/>
          <w:lang w:eastAsia="zh-CN"/>
        </w:rPr>
        <w:t>opportunities including (µ)DTX indication to UE e.g. for UE power saving.</w:t>
      </w:r>
    </w:p>
    <w:p w14:paraId="2CEE71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w:t>
      </w:r>
      <w:r>
        <w:rPr>
          <w:rFonts w:ascii="Times New Roman" w:hAnsi="Times New Roman"/>
          <w:sz w:val="22"/>
          <w:szCs w:val="22"/>
          <w:lang w:eastAsia="zh-CN"/>
        </w:rPr>
        <w:t>es.</w:t>
      </w:r>
    </w:p>
    <w:p w14:paraId="527D65D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w:t>
      </w:r>
      <w:r>
        <w:rPr>
          <w:rFonts w:ascii="Times New Roman" w:hAnsi="Times New Roman"/>
          <w:sz w:val="22"/>
          <w:szCs w:val="22"/>
          <w:lang w:eastAsia="zh-CN"/>
        </w:rPr>
        <w:t>ssibility for a base station to sleep between paging occasions.</w:t>
      </w:r>
    </w:p>
    <w:p w14:paraId="0DA34C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Proposal-6: Study enhancements enabling faster cell deactivation / </w:t>
      </w:r>
      <w:r>
        <w:rPr>
          <w:rFonts w:ascii="Times New Roman" w:hAnsi="Times New Roman"/>
          <w:sz w:val="22"/>
          <w:szCs w:val="22"/>
          <w:lang w:eastAsia="zh-CN"/>
        </w:rPr>
        <w:t>reactivation and faster offloading of UEs to neighboring cells.</w:t>
      </w:r>
    </w:p>
    <w:p w14:paraId="2B6644A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0D63FD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w:t>
      </w:r>
      <w:r>
        <w:rPr>
          <w:rFonts w:ascii="Times New Roman" w:hAnsi="Times New Roman"/>
          <w:sz w:val="22"/>
          <w:szCs w:val="22"/>
          <w:lang w:eastAsia="zh-CN"/>
        </w:rPr>
        <w:t>nd DTX.</w:t>
      </w:r>
    </w:p>
    <w:p w14:paraId="4FF6760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297328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DT</w:t>
      </w:r>
      <w:r>
        <w:rPr>
          <w:rFonts w:ascii="Times New Roman" w:hAnsi="Times New Roman"/>
          <w:sz w:val="22"/>
          <w:szCs w:val="22"/>
          <w:lang w:eastAsia="zh-CN"/>
        </w:rPr>
        <w:t>X with traffic concentration can provide the energy saving gain, if the energy consumption of empty load is higher than that of a give sleep mode plus transition energy.</w:t>
      </w:r>
    </w:p>
    <w:p w14:paraId="41EF4CD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w:t>
      </w:r>
      <w:r>
        <w:rPr>
          <w:rFonts w:ascii="Times New Roman" w:hAnsi="Times New Roman"/>
          <w:sz w:val="22"/>
          <w:szCs w:val="22"/>
          <w:lang w:eastAsia="zh-CN"/>
        </w:rPr>
        <w:t xml:space="preserve"> following in TR:</w:t>
      </w:r>
    </w:p>
    <w:p w14:paraId="3E31B11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w:t>
      </w:r>
      <w:r>
        <w:rPr>
          <w:rFonts w:ascii="Times New Roman" w:hAnsi="Times New Roman"/>
          <w:sz w:val="22"/>
          <w:szCs w:val="22"/>
          <w:lang w:eastAsia="zh-CN"/>
        </w:rPr>
        <w:t>hen needed);</w:t>
      </w:r>
    </w:p>
    <w:p w14:paraId="1363AE5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722380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Spec impact: It is needed to specify how to signal the adaptation and related UE behaviour based on the signalling, how to m</w:t>
      </w:r>
      <w:r>
        <w:rPr>
          <w:rFonts w:ascii="Times New Roman" w:hAnsi="Times New Roman"/>
          <w:sz w:val="22"/>
          <w:szCs w:val="22"/>
          <w:lang w:eastAsia="zh-CN"/>
        </w:rPr>
        <w:t>ake the adaptation (e.g., period), WUS channel and procedure design to trigger the adaptation.</w:t>
      </w:r>
    </w:p>
    <w:p w14:paraId="5700644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w:t>
      </w:r>
      <w:r>
        <w:rPr>
          <w:rFonts w:ascii="Times New Roman" w:hAnsi="Times New Roman"/>
          <w:sz w:val="22"/>
          <w:szCs w:val="22"/>
          <w:lang w:eastAsia="zh-CN"/>
        </w:rPr>
        <w:t>nd evaluated.</w:t>
      </w:r>
    </w:p>
    <w:p w14:paraId="4514A2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14:paraId="43B79C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w:t>
      </w:r>
      <w:r>
        <w:rPr>
          <w:rFonts w:ascii="Times New Roman" w:hAnsi="Times New Roman"/>
          <w:sz w:val="22"/>
          <w:szCs w:val="22"/>
          <w:lang w:eastAsia="zh-CN"/>
        </w:rPr>
        <w:t>ledge on how many UEs (especially idle/inactive UEs) moves to the energy saving cell’s coverage area.</w:t>
      </w:r>
    </w:p>
    <w:p w14:paraId="75F99DC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wake u</w:t>
      </w:r>
      <w:r>
        <w:rPr>
          <w:rFonts w:ascii="Times New Roman" w:hAnsi="Times New Roman"/>
          <w:sz w:val="22"/>
          <w:szCs w:val="22"/>
          <w:lang w:eastAsia="zh-CN"/>
        </w:rPr>
        <w:t>p of gNB by UE WUS and capture the following in TR:</w:t>
      </w:r>
    </w:p>
    <w:p w14:paraId="7E4780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r>
        <w:rPr>
          <w:rFonts w:ascii="Times New Roman" w:hAnsi="Times New Roman"/>
          <w:sz w:val="22"/>
          <w:szCs w:val="22"/>
          <w:lang w:eastAsia="zh-CN"/>
        </w:rPr>
        <w:t>;</w:t>
      </w:r>
    </w:p>
    <w:p w14:paraId="180DB2C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608FD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w:t>
      </w:r>
      <w:r>
        <w:rPr>
          <w:rFonts w:ascii="Times New Roman" w:hAnsi="Times New Roman"/>
          <w:sz w:val="22"/>
          <w:szCs w:val="22"/>
          <w:lang w:eastAsia="zh-CN"/>
        </w:rPr>
        <w:t>d motivation of adaptation of DTX/DRX compared to implementation-based schemes needs to be clarified and evaluated.</w:t>
      </w:r>
    </w:p>
    <w:p w14:paraId="296B5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w:t>
      </w:r>
      <w:r>
        <w:rPr>
          <w:rFonts w:ascii="Times New Roman" w:hAnsi="Times New Roman"/>
          <w:sz w:val="22"/>
          <w:szCs w:val="22"/>
          <w:lang w:eastAsia="zh-CN"/>
        </w:rPr>
        <w:t xml:space="preserve"> evaluated.</w:t>
      </w:r>
    </w:p>
    <w:p w14:paraId="1680908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14:paraId="66B66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7EF5FE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3E1EAD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w:t>
      </w:r>
      <w:r>
        <w:rPr>
          <w:rFonts w:ascii="Times New Roman" w:hAnsi="Times New Roman"/>
          <w:sz w:val="22"/>
          <w:szCs w:val="22"/>
          <w:lang w:eastAsia="zh-CN"/>
        </w:rPr>
        <w:t>bol switch on-off should be supported in Rel-18.</w:t>
      </w:r>
    </w:p>
    <w:p w14:paraId="02F9A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3DF4A1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association between SSB for a sleeping cell and CORESET#0 for an active cell can be considered, such that SIB1 can be </w:t>
      </w:r>
      <w:r>
        <w:rPr>
          <w:rFonts w:ascii="Times New Roman" w:hAnsi="Times New Roman"/>
          <w:sz w:val="22"/>
          <w:szCs w:val="22"/>
          <w:lang w:eastAsia="zh-CN"/>
        </w:rPr>
        <w:t>provided in the active cell for the sleeping cell to achieve a tradeoff between access latency and energy saving gain.</w:t>
      </w:r>
    </w:p>
    <w:p w14:paraId="74571C5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w:t>
      </w:r>
      <w:r>
        <w:rPr>
          <w:rFonts w:ascii="Times New Roman" w:hAnsi="Times New Roman"/>
          <w:sz w:val="22"/>
          <w:szCs w:val="22"/>
          <w:lang w:eastAsia="zh-CN"/>
        </w:rPr>
        <w:t>ic signals and channels is beneficial to reducing the number of time occasions at gNB side during periods of low activity and can be considered.</w:t>
      </w:r>
    </w:p>
    <w:p w14:paraId="35DDDB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w:t>
      </w:r>
      <w:r>
        <w:rPr>
          <w:rFonts w:ascii="Times New Roman" w:hAnsi="Times New Roman"/>
          <w:sz w:val="22"/>
          <w:szCs w:val="22"/>
          <w:lang w:eastAsia="zh-CN"/>
        </w:rPr>
        <w:t xml:space="preserve">ration for a UE in connected mode is recommended for a gNB operating in a sleeping mode, where the </w:t>
      </w:r>
      <w:r>
        <w:rPr>
          <w:rFonts w:ascii="Times New Roman" w:hAnsi="Times New Roman"/>
          <w:sz w:val="22"/>
          <w:szCs w:val="22"/>
          <w:lang w:eastAsia="zh-CN"/>
        </w:rPr>
        <w:lastRenderedPageBreak/>
        <w:t>connected mode UE can transmit a scheduling request via this WUS to gNB to reduce the scheduling latency and UPT degradation.</w:t>
      </w:r>
    </w:p>
    <w:p w14:paraId="04D9A7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w:t>
      </w:r>
      <w:r>
        <w:rPr>
          <w:rFonts w:ascii="Times New Roman" w:hAnsi="Times New Roman"/>
          <w:sz w:val="22"/>
          <w:szCs w:val="22"/>
          <w:lang w:eastAsia="zh-CN"/>
        </w:rPr>
        <w:t>ing text proposal for TR 38.864.</w:t>
      </w:r>
    </w:p>
    <w:p w14:paraId="2CF36ED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w:t>
      </w:r>
      <w:r>
        <w:rPr>
          <w:rFonts w:ascii="Times New Roman" w:hAnsi="Times New Roman"/>
          <w:sz w:val="22"/>
          <w:szCs w:val="22"/>
          <w:lang w:eastAsia="zh-CN"/>
        </w:rPr>
        <w:t>US or UE-WUS and DTX/DRX cycle for gNB is beneficial to wake up the gNB or the UE and can be considered.</w:t>
      </w:r>
    </w:p>
    <w:p w14:paraId="11F0075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w:t>
      </w:r>
      <w:r>
        <w:rPr>
          <w:rFonts w:ascii="Times New Roman" w:hAnsi="Times New Roman"/>
          <w:sz w:val="22"/>
          <w:szCs w:val="22"/>
          <w:lang w:eastAsia="zh-CN"/>
        </w:rPr>
        <w:t>ow gNB to stay in deep sleep state.</w:t>
      </w:r>
    </w:p>
    <w:p w14:paraId="568324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w:t>
      </w:r>
      <w:r>
        <w:rPr>
          <w:rFonts w:ascii="Times New Roman" w:hAnsi="Times New Roman"/>
          <w:sz w:val="22"/>
          <w:szCs w:val="22"/>
          <w:lang w:eastAsia="zh-CN"/>
        </w:rPr>
        <w:t>ergy saving  gain should be further evaluated in case of  providing  service  to RRC connected mode UEs.</w:t>
      </w:r>
    </w:p>
    <w:p w14:paraId="0025F1B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w:t>
      </w:r>
      <w:r>
        <w:rPr>
          <w:rFonts w:ascii="Times New Roman" w:hAnsi="Times New Roman"/>
          <w:sz w:val="22"/>
          <w:szCs w:val="22"/>
          <w:lang w:eastAsia="zh-CN"/>
        </w:rPr>
        <w:t>ity should be considered.</w:t>
      </w:r>
    </w:p>
    <w:p w14:paraId="4AB66E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w:t>
      </w:r>
      <w:r>
        <w:rPr>
          <w:rFonts w:ascii="Times New Roman" w:hAnsi="Times New Roman"/>
          <w:sz w:val="22"/>
          <w:szCs w:val="22"/>
          <w:lang w:eastAsia="zh-CN"/>
        </w:rPr>
        <w:t>o system load, major network energy saving gain could be achieved within the common control channel periodicity of 160ms.</w:t>
      </w:r>
    </w:p>
    <w:p w14:paraId="12CC7C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From non-zero system load cell perspective, gNB could not enter deep sleep state and limited energy saving gain can be </w:t>
      </w:r>
      <w:r>
        <w:rPr>
          <w:rFonts w:ascii="Times New Roman" w:hAnsi="Times New Roman"/>
          <w:sz w:val="22"/>
          <w:szCs w:val="22"/>
          <w:lang w:eastAsia="zh-CN"/>
        </w:rPr>
        <w:t>achieved for non-zero system load.</w:t>
      </w:r>
    </w:p>
    <w:p w14:paraId="49BF02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w:t>
      </w:r>
      <w:r>
        <w:rPr>
          <w:rFonts w:ascii="Times New Roman" w:hAnsi="Times New Roman"/>
          <w:sz w:val="22"/>
          <w:szCs w:val="22"/>
          <w:lang w:eastAsia="zh-CN"/>
        </w:rPr>
        <w:t>twork energy saving and UE power saving /paging latency.</w:t>
      </w:r>
    </w:p>
    <w:p w14:paraId="7E4DA8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w:t>
      </w:r>
      <w:r>
        <w:rPr>
          <w:rFonts w:ascii="Times New Roman" w:hAnsi="Times New Roman"/>
          <w:sz w:val="22"/>
          <w:szCs w:val="22"/>
          <w:lang w:eastAsia="zh-CN"/>
        </w:rPr>
        <w:t>FF.</w:t>
      </w:r>
    </w:p>
    <w:p w14:paraId="3F4D7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193DD10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For semi-static/dynamic cell ON/OFF, on-demand DRS </w:t>
      </w:r>
      <w:r>
        <w:rPr>
          <w:rFonts w:ascii="Times New Roman" w:hAnsi="Times New Roman"/>
          <w:sz w:val="22"/>
          <w:szCs w:val="22"/>
          <w:lang w:eastAsia="zh-CN"/>
        </w:rPr>
        <w:t>should be studied for network energy saving.</w:t>
      </w:r>
    </w:p>
    <w:p w14:paraId="73899D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17ECA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Without ac</w:t>
      </w:r>
      <w:r>
        <w:rPr>
          <w:rFonts w:ascii="Times New Roman" w:hAnsi="Times New Roman"/>
          <w:sz w:val="22"/>
          <w:szCs w:val="22"/>
          <w:lang w:eastAsia="zh-CN"/>
        </w:rPr>
        <w:t>hieving DL synchronization, the energy saving cell could not be directly woken up by the UE via the gNB WUS signal.</w:t>
      </w:r>
    </w:p>
    <w:p w14:paraId="782E575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w:t>
      </w:r>
      <w:r>
        <w:rPr>
          <w:rFonts w:ascii="Times New Roman" w:hAnsi="Times New Roman"/>
          <w:sz w:val="22"/>
          <w:szCs w:val="22"/>
          <w:lang w:eastAsia="zh-CN"/>
        </w:rPr>
        <w:t>ncing becomes unnecessary.</w:t>
      </w:r>
    </w:p>
    <w:p w14:paraId="24D8D0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gNB could reduce the energy consumption with the DTX transmission in low system load state by allocating same set of C-DRX configuration for all UEs, which including DTX-ON and DTX-OFF.</w:t>
      </w:r>
    </w:p>
    <w:p w14:paraId="2CC504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w:t>
      </w:r>
      <w:r>
        <w:rPr>
          <w:rFonts w:ascii="Times New Roman" w:hAnsi="Times New Roman"/>
          <w:sz w:val="22"/>
          <w:szCs w:val="22"/>
          <w:lang w:eastAsia="zh-CN"/>
        </w:rPr>
        <w:t xml:space="preserve">should be considered to reduce network energy consumption for low system load state. </w:t>
      </w:r>
    </w:p>
    <w:p w14:paraId="1D559E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78A450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w:t>
      </w:r>
      <w:r>
        <w:rPr>
          <w:rFonts w:ascii="Times New Roman" w:hAnsi="Times New Roman"/>
          <w:sz w:val="22"/>
          <w:szCs w:val="22"/>
          <w:lang w:eastAsia="zh-CN"/>
        </w:rPr>
        <w:t>uld be supported for reduction of network energy consumption.</w:t>
      </w:r>
    </w:p>
    <w:p w14:paraId="52AC07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CAAB1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w:t>
      </w:r>
      <w:r>
        <w:rPr>
          <w:rFonts w:ascii="Times New Roman" w:hAnsi="Times New Roman"/>
          <w:sz w:val="22"/>
          <w:szCs w:val="22"/>
          <w:lang w:eastAsia="zh-CN"/>
        </w:rPr>
        <w:t>tsu</w:t>
      </w:r>
    </w:p>
    <w:p w14:paraId="2B691A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A2988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w:t>
      </w:r>
      <w:r>
        <w:rPr>
          <w:rFonts w:ascii="Times New Roman" w:hAnsi="Times New Roman"/>
          <w:sz w:val="22"/>
          <w:szCs w:val="22"/>
          <w:lang w:eastAsia="zh-CN"/>
        </w:rPr>
        <w:t xml:space="preserve">turn off the cell to save energy consumption and the following techniques can be considered to extend the cell off duration </w:t>
      </w:r>
    </w:p>
    <w:p w14:paraId="26540F8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w:t>
      </w:r>
      <w:r>
        <w:rPr>
          <w:rFonts w:ascii="Times New Roman" w:hAnsi="Times New Roman"/>
          <w:sz w:val="22"/>
          <w:szCs w:val="22"/>
          <w:lang w:eastAsia="zh-CN"/>
        </w:rPr>
        <w:t>act on initial access procedure for legacy UEs</w:t>
      </w:r>
    </w:p>
    <w:p w14:paraId="56BA796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Enhancements on CSI-RS based RLM and RRM measur</w:t>
      </w:r>
      <w:r>
        <w:rPr>
          <w:rFonts w:ascii="Times New Roman" w:hAnsi="Times New Roman"/>
          <w:sz w:val="22"/>
          <w:szCs w:val="22"/>
          <w:lang w:eastAsia="zh-CN"/>
        </w:rPr>
        <w:t xml:space="preserve">ement operation </w:t>
      </w:r>
    </w:p>
    <w:p w14:paraId="18178A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CFE3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w:t>
      </w:r>
      <w:r>
        <w:rPr>
          <w:rFonts w:ascii="Times New Roman" w:hAnsi="Times New Roman"/>
          <w:sz w:val="22"/>
          <w:szCs w:val="22"/>
          <w:lang w:eastAsia="zh-CN"/>
        </w:rPr>
        <w:t>proach.</w:t>
      </w:r>
    </w:p>
    <w:p w14:paraId="546832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w:t>
      </w:r>
      <w:r>
        <w:rPr>
          <w:rFonts w:ascii="Times New Roman" w:hAnsi="Times New Roman"/>
          <w:sz w:val="22"/>
          <w:szCs w:val="22"/>
          <w:lang w:eastAsia="zh-CN"/>
        </w:rPr>
        <w:t>s of non-activity, e.g. in the order to 640 msec to 10 sec, before deeper sleep modes can be leveraged. Since the user traffic are generated on average of 200 msec, cells that have any active user may not be able to leverage deeper sleep modes. This create</w:t>
      </w:r>
      <w:r>
        <w:rPr>
          <w:rFonts w:ascii="Times New Roman" w:hAnsi="Times New Roman"/>
          <w:sz w:val="22"/>
          <w:szCs w:val="22"/>
          <w:lang w:eastAsia="zh-CN"/>
        </w:rPr>
        <w:t>s difficulty in obtaining insightful observations even at low load scenarios.</w:t>
      </w:r>
    </w:p>
    <w:p w14:paraId="289DF4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More than 30% power saving gains are observed when network is under low loads (below 15% resource utilization) and network increases the common signal </w:t>
      </w:r>
      <w:r>
        <w:rPr>
          <w:rFonts w:ascii="Times New Roman" w:hAnsi="Times New Roman"/>
          <w:sz w:val="22"/>
          <w:szCs w:val="22"/>
          <w:lang w:eastAsia="zh-CN"/>
        </w:rPr>
        <w:t>transmission periodicity from 20 msec to 160 msec or longer.</w:t>
      </w:r>
    </w:p>
    <w:p w14:paraId="4EB5FC9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36A9142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w:t>
      </w:r>
      <w:r>
        <w:rPr>
          <w:rFonts w:ascii="Times New Roman" w:hAnsi="Times New Roman"/>
          <w:sz w:val="22"/>
          <w:szCs w:val="22"/>
          <w:lang w:eastAsia="zh-CN"/>
        </w:rPr>
        <w:t>bservation 3: Up to 25% power saving gains are observed from paging enhancement that compact the POs to be more bursty (e.g. consecutive slots and/or frames) when network is with zero data load (o% resource utilization) but with low paging loads.</w:t>
      </w:r>
    </w:p>
    <w:p w14:paraId="0F765B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sz w:val="22"/>
          <w:szCs w:val="22"/>
          <w:lang w:eastAsia="zh-CN"/>
        </w:rPr>
        <w:t>2: RAN1 should investigate further into techniques that allow compacting paging resources into consecutive slots/frames for zero data load scenarios.</w:t>
      </w:r>
    </w:p>
    <w:p w14:paraId="4A98A77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SSB periodicity configuration per SSB subset can reduce SSB transmission time s</w:t>
      </w:r>
      <w:r>
        <w:rPr>
          <w:rFonts w:ascii="Times New Roman" w:hAnsi="Times New Roman"/>
          <w:sz w:val="22"/>
          <w:szCs w:val="22"/>
          <w:lang w:eastAsia="zh-CN"/>
        </w:rPr>
        <w:t xml:space="preserve">ubstantially (e.g. 20~50% reduction). When a cell is in a cell inactive state only transmitting SSBs and minimum system information, SSB transmission with subset-specific SSB periodicity can achieve 20~50% network energy saving gains. </w:t>
      </w:r>
    </w:p>
    <w:p w14:paraId="54C4A6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Even though there is a mismatch between an actual SSB transmission periodicity and legacy UE’s assumption, legacy UEs would not select a SSB not being transmitted based on measurement. Thus, impact on the legacy UEs is expected to be minimal</w:t>
      </w:r>
      <w:r>
        <w:rPr>
          <w:rFonts w:ascii="Times New Roman" w:hAnsi="Times New Roman"/>
          <w:sz w:val="22"/>
          <w:szCs w:val="22"/>
          <w:lang w:eastAsia="zh-CN"/>
        </w:rPr>
        <w:t xml:space="preserve">. </w:t>
      </w:r>
    </w:p>
    <w:p w14:paraId="1744B3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w:t>
      </w:r>
      <w:r>
        <w:rPr>
          <w:rFonts w:ascii="Times New Roman" w:hAnsi="Times New Roman"/>
          <w:sz w:val="22"/>
          <w:szCs w:val="22"/>
          <w:lang w:eastAsia="zh-CN"/>
        </w:rPr>
        <w:t xml:space="preserve">corresponding paging PDCCH/PDSCH and SI PDCCH/PDSCH for a certain duration. </w:t>
      </w:r>
    </w:p>
    <w:p w14:paraId="6AFAAF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dynamic indication of transmitted SSBs in a SSB burst to enable gNB to dynamically omit and add back SSBs that are semi-statically indicated as being transmitt</w:t>
      </w:r>
      <w:r>
        <w:rPr>
          <w:rFonts w:ascii="Times New Roman" w:hAnsi="Times New Roman"/>
          <w:sz w:val="22"/>
          <w:szCs w:val="22"/>
          <w:lang w:eastAsia="zh-CN"/>
        </w:rPr>
        <w:t xml:space="preserve">ed, as frequently as in every 160ms, for network power savings. </w:t>
      </w:r>
    </w:p>
    <w:p w14:paraId="2E2B1B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w:t>
      </w:r>
      <w:r>
        <w:rPr>
          <w:rFonts w:ascii="Times New Roman" w:hAnsi="Times New Roman"/>
          <w:sz w:val="22"/>
          <w:szCs w:val="22"/>
          <w:lang w:eastAsia="zh-CN"/>
        </w:rPr>
        <w:t xml:space="preserve">inimum system information (e.g.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w:t>
      </w:r>
      <w:r>
        <w:rPr>
          <w:rFonts w:ascii="Times New Roman" w:hAnsi="Times New Roman"/>
          <w:sz w:val="22"/>
          <w:szCs w:val="22"/>
          <w:lang w:eastAsia="zh-CN"/>
        </w:rPr>
        <w:t>cell is in a cell active state, where the cell transmits SSBs, system information, paging, TRS/CSI-RS, and user data, the cell can dynamically omit and add back SSBs that are semi-statically indicated as being transmitted, as frequently as in every 160ms.</w:t>
      </w:r>
    </w:p>
    <w:p w14:paraId="65FD87A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3E731ED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multiple SSB-subset speci</w:t>
      </w:r>
      <w:r>
        <w:rPr>
          <w:rFonts w:ascii="Times New Roman" w:hAnsi="Times New Roman"/>
          <w:sz w:val="22"/>
          <w:szCs w:val="22"/>
          <w:lang w:eastAsia="zh-CN"/>
        </w:rPr>
        <w:t xml:space="preserve">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w:t>
      </w:r>
      <w:r>
        <w:rPr>
          <w:rFonts w:ascii="Times New Roman" w:hAnsi="Times New Roman"/>
          <w:sz w:val="22"/>
          <w:szCs w:val="22"/>
          <w:lang w:eastAsia="zh-CN"/>
        </w:rPr>
        <w:t>ck as frequently as in every 160ms, corresponding paging PDCCH/PDSCH and SI PDCCH/PDSCH can also be dynamically omitted and added back accordingly.</w:t>
      </w:r>
    </w:p>
    <w:p w14:paraId="0C0A5C6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w:t>
      </w:r>
      <w:r>
        <w:rPr>
          <w:rFonts w:ascii="Times New Roman" w:hAnsi="Times New Roman"/>
          <w:sz w:val="22"/>
          <w:szCs w:val="22"/>
          <w:lang w:eastAsia="zh-CN"/>
        </w:rPr>
        <w:t>ies</w:t>
      </w:r>
    </w:p>
    <w:p w14:paraId="36E78C8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[12] ZTE, Sanechips</w:t>
      </w:r>
    </w:p>
    <w:p w14:paraId="414810DF" w14:textId="77777777" w:rsidR="006D5EC4" w:rsidRDefault="00014AA5">
      <w:pPr>
        <w:pStyle w:val="ListParagraph"/>
        <w:numPr>
          <w:ilvl w:val="1"/>
          <w:numId w:val="5"/>
        </w:numPr>
        <w:rPr>
          <w:rFonts w:eastAsia="SimSun"/>
          <w:lang w:eastAsia="zh-CN"/>
        </w:rPr>
      </w:pPr>
      <w:r>
        <w:rPr>
          <w:rFonts w:eastAsia="SimSun"/>
          <w:lang w:eastAsia="zh-CN"/>
        </w:rPr>
        <w:t>The SSB-less and SIB-less scheme can obtain 6.5% ~ 24.2% energy saving gain for TDD and 14.9%~45.5% energy saving gain for FDD in the cases RU=5%~40%. Th</w:t>
      </w:r>
      <w:r>
        <w:rPr>
          <w:rFonts w:eastAsia="SimSun"/>
          <w:lang w:eastAsia="zh-CN"/>
        </w:rPr>
        <w:t>e SSB-less and SIB-less scheme can obtain about 2.1%~11.7% UPT benefits in the cases RU=5%~40%.</w:t>
      </w:r>
    </w:p>
    <w:p w14:paraId="04BC045F" w14:textId="77777777" w:rsidR="006D5EC4" w:rsidRDefault="00014AA5">
      <w:pPr>
        <w:pStyle w:val="ListParagraph"/>
        <w:numPr>
          <w:ilvl w:val="1"/>
          <w:numId w:val="5"/>
        </w:numPr>
        <w:rPr>
          <w:rFonts w:eastAsia="SimSun"/>
          <w:lang w:eastAsia="zh-CN"/>
        </w:rPr>
      </w:pPr>
      <w:r>
        <w:rPr>
          <w:rFonts w:eastAsia="SimSun"/>
          <w:lang w:eastAsia="zh-CN"/>
        </w:rPr>
        <w:t>A serving cell with DL common signal/channel (i.e., SSB, SIB) reduction can be considered for network energy saving.</w:t>
      </w:r>
    </w:p>
    <w:p w14:paraId="3C005D52" w14:textId="77777777" w:rsidR="006D5EC4" w:rsidRDefault="00014AA5">
      <w:pPr>
        <w:pStyle w:val="ListParagraph"/>
        <w:numPr>
          <w:ilvl w:val="1"/>
          <w:numId w:val="5"/>
        </w:numPr>
        <w:rPr>
          <w:rFonts w:eastAsia="SimSun"/>
          <w:lang w:eastAsia="zh-CN"/>
        </w:rPr>
      </w:pPr>
      <w:r>
        <w:rPr>
          <w:rFonts w:eastAsia="SimSun"/>
          <w:lang w:eastAsia="zh-CN"/>
        </w:rPr>
        <w:t>UEs can obtain SIB from an assistant cell.</w:t>
      </w:r>
    </w:p>
    <w:p w14:paraId="7508DE17" w14:textId="77777777" w:rsidR="006D5EC4" w:rsidRDefault="00014AA5">
      <w:pPr>
        <w:pStyle w:val="ListParagraph"/>
        <w:numPr>
          <w:ilvl w:val="1"/>
          <w:numId w:val="5"/>
        </w:numPr>
        <w:rPr>
          <w:rFonts w:eastAsia="SimSun"/>
          <w:lang w:eastAsia="zh-CN"/>
        </w:rPr>
      </w:pPr>
      <w:r>
        <w:rPr>
          <w:rFonts w:eastAsia="SimSun"/>
          <w:lang w:eastAsia="zh-CN"/>
        </w:rPr>
        <w:t>The impact of common signal reduction (e.g. SSB, SIB reduction) on uplink transmission (e.g. PRACH) should be considered.</w:t>
      </w:r>
    </w:p>
    <w:p w14:paraId="703D073F" w14:textId="77777777" w:rsidR="006D5EC4" w:rsidRDefault="00014AA5">
      <w:pPr>
        <w:pStyle w:val="ListParagraph"/>
        <w:numPr>
          <w:ilvl w:val="1"/>
          <w:numId w:val="5"/>
        </w:numPr>
        <w:rPr>
          <w:rFonts w:eastAsia="SimSun"/>
          <w:lang w:eastAsia="zh-CN"/>
        </w:rPr>
      </w:pPr>
      <w:r>
        <w:rPr>
          <w:rFonts w:eastAsia="SimSun"/>
          <w:lang w:eastAsia="zh-CN"/>
        </w:rPr>
        <w:t>An uplink WUS sent by UE can be considered for DL common signal/channel (e.g., SIB/SSB) adaption or cell activation operation.</w:t>
      </w:r>
    </w:p>
    <w:p w14:paraId="704BF5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w:t>
      </w:r>
      <w:r>
        <w:rPr>
          <w:rFonts w:ascii="Times New Roman" w:hAnsi="Times New Roman"/>
          <w:sz w:val="22"/>
          <w:szCs w:val="22"/>
          <w:lang w:eastAsia="zh-CN"/>
        </w:rPr>
        <w:t xml:space="preserve"> the following description in the network energy saving techniques in time domain in the TR. </w:t>
      </w:r>
    </w:p>
    <w:p w14:paraId="2D15DB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w:t>
      </w:r>
      <w:r>
        <w:rPr>
          <w:rFonts w:ascii="Times New Roman" w:hAnsi="Times New Roman"/>
          <w:sz w:val="22"/>
          <w:szCs w:val="22"/>
          <w:lang w:eastAsia="zh-CN"/>
        </w:rPr>
        <w:t xml:space="preserve"> for TDD and 9.4%~26.4% energy saving gain in the case of RU=5%~15% for FDD.</w:t>
      </w:r>
    </w:p>
    <w:p w14:paraId="4173101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w:t>
      </w:r>
      <w:r>
        <w:rPr>
          <w:rFonts w:ascii="Times New Roman" w:hAnsi="Times New Roman"/>
          <w:sz w:val="22"/>
          <w:szCs w:val="22"/>
          <w:lang w:eastAsia="zh-CN"/>
        </w:rPr>
        <w:t xml:space="preserve"> SSB, SIB) on uplink transmission (e.g. PRACH).</w:t>
      </w:r>
    </w:p>
    <w:p w14:paraId="338E863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w:t>
      </w:r>
      <w:r>
        <w:rPr>
          <w:rFonts w:ascii="Times New Roman" w:hAnsi="Times New Roman"/>
          <w:sz w:val="22"/>
          <w:szCs w:val="22"/>
          <w:lang w:eastAsia="zh-CN"/>
        </w:rPr>
        <w:t>le UE and avoid unnecessary handover or simplify the handover procedure for RRC-connected UE should be studied.</w:t>
      </w:r>
    </w:p>
    <w:p w14:paraId="709DEF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5F170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w:t>
      </w:r>
      <w:r>
        <w:rPr>
          <w:rFonts w:ascii="Times New Roman" w:hAnsi="Times New Roman"/>
          <w:sz w:val="22"/>
          <w:szCs w:val="22"/>
          <w:lang w:eastAsia="zh-CN"/>
        </w:rPr>
        <w:t xml:space="preserve"> be as frequent as SSB.</w:t>
      </w:r>
    </w:p>
    <w:p w14:paraId="4A74D1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gNB</w:t>
      </w:r>
      <w:r>
        <w:rPr>
          <w:rFonts w:ascii="Times New Roman" w:hAnsi="Times New Roman"/>
          <w:sz w:val="22"/>
          <w:szCs w:val="22"/>
          <w:lang w:eastAsia="zh-CN"/>
        </w:rPr>
        <w:t xml:space="preserve"> has to make sure SSB and SIB1 are transmitted at least every 20ms for idle UEs to access the cell, enhancements can be made to reduce SSB/SIB transmission.</w:t>
      </w:r>
    </w:p>
    <w:p w14:paraId="6A2DB6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w:t>
      </w:r>
      <w:r>
        <w:rPr>
          <w:rFonts w:ascii="Times New Roman" w:hAnsi="Times New Roman"/>
          <w:sz w:val="22"/>
          <w:szCs w:val="22"/>
          <w:lang w:eastAsia="zh-CN"/>
        </w:rPr>
        <w:t>s’ initial access performance, so it should be careful to apply such schemes to network with legacy UEs.</w:t>
      </w:r>
    </w:p>
    <w:p w14:paraId="76B23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w:t>
      </w:r>
      <w:r>
        <w:rPr>
          <w:rFonts w:ascii="Times New Roman" w:hAnsi="Times New Roman"/>
          <w:sz w:val="22"/>
          <w:szCs w:val="22"/>
          <w:lang w:eastAsia="zh-CN"/>
        </w:rPr>
        <w:t xml:space="preserve"> alternatives can be considered to reduce SSB/SIB transmission,</w:t>
      </w:r>
    </w:p>
    <w:p w14:paraId="57B9194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SSB/SIB1 less carrier can be conside</w:t>
      </w:r>
      <w:r>
        <w:rPr>
          <w:rFonts w:ascii="Times New Roman" w:hAnsi="Times New Roman"/>
          <w:sz w:val="22"/>
          <w:szCs w:val="22"/>
          <w:lang w:eastAsia="zh-CN"/>
        </w:rPr>
        <w:t>red for single carrier option with assistance information from other carriers.</w:t>
      </w:r>
    </w:p>
    <w:p w14:paraId="085928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On-demand t</w:t>
      </w:r>
      <w:r>
        <w:rPr>
          <w:rFonts w:ascii="Times New Roman" w:hAnsi="Times New Roman"/>
          <w:sz w:val="22"/>
          <w:szCs w:val="22"/>
          <w:lang w:eastAsia="zh-CN"/>
        </w:rPr>
        <w:t>riggering of common channels/signals, including the triggering signaling design, and the triggering procedure.</w:t>
      </w:r>
    </w:p>
    <w:p w14:paraId="2A5204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w:t>
      </w:r>
      <w:r>
        <w:rPr>
          <w:rFonts w:ascii="Times New Roman" w:hAnsi="Times New Roman"/>
          <w:sz w:val="22"/>
          <w:szCs w:val="22"/>
          <w:lang w:eastAsia="zh-CN"/>
        </w:rPr>
        <w:t>ier operation</w:t>
      </w:r>
    </w:p>
    <w:p w14:paraId="6A0CB6D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w:t>
      </w:r>
      <w:r>
        <w:rPr>
          <w:rFonts w:ascii="Times New Roman" w:hAnsi="Times New Roman"/>
          <w:sz w:val="22"/>
          <w:szCs w:val="22"/>
          <w:lang w:eastAsia="zh-CN"/>
        </w:rPr>
        <w:t>aling design to reduce transmission of these UE specific channels/signals, by utilizing UE/cell group-level or cell common signaling to allow gNB to minimize configuration overhead and potentially minimize overall gNB activity.</w:t>
      </w:r>
    </w:p>
    <w:p w14:paraId="17DFF19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543BC8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5BDA21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Wake up signal (WUS) for gNB, incl</w:t>
      </w:r>
      <w:r>
        <w:rPr>
          <w:rFonts w:ascii="Times New Roman" w:hAnsi="Times New Roman"/>
          <w:sz w:val="22"/>
          <w:szCs w:val="22"/>
          <w:lang w:eastAsia="zh-CN"/>
        </w:rPr>
        <w:t>uding how to provide WUS configuration, such as by RRC release information or by neighboring gNB, and also the wake up related procedure.</w:t>
      </w:r>
    </w:p>
    <w:p w14:paraId="5A3C36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w:t>
      </w:r>
      <w:r>
        <w:rPr>
          <w:rFonts w:ascii="Times New Roman" w:hAnsi="Times New Roman"/>
          <w:sz w:val="22"/>
          <w:szCs w:val="22"/>
          <w:lang w:eastAsia="zh-CN"/>
        </w:rPr>
        <w:t>n of common channels/signals</w:t>
      </w:r>
    </w:p>
    <w:p w14:paraId="7751A9A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w:t>
      </w:r>
      <w:r>
        <w:rPr>
          <w:rFonts w:ascii="Times New Roman" w:hAnsi="Times New Roman"/>
          <w:sz w:val="22"/>
          <w:szCs w:val="22"/>
          <w:lang w:eastAsia="zh-CN"/>
        </w:rPr>
        <w:t xml:space="preserve"> introducing SSB/SIB1-less cell. The following alternatives can be considered to reduce SSB/SIB1 transmission,</w:t>
      </w:r>
    </w:p>
    <w:p w14:paraId="12E58DB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0B7A3B4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w:t>
      </w:r>
      <w:r>
        <w:rPr>
          <w:rFonts w:ascii="Times New Roman" w:hAnsi="Times New Roman"/>
          <w:sz w:val="22"/>
          <w:szCs w:val="22"/>
          <w:lang w:eastAsia="zh-CN"/>
        </w:rPr>
        <w:t>tition period of PBCH and SIB1</w:t>
      </w:r>
    </w:p>
    <w:p w14:paraId="3F70798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729126C2"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w:t>
      </w:r>
      <w:r>
        <w:rPr>
          <w:rFonts w:ascii="Times New Roman" w:hAnsi="Times New Roman"/>
          <w:sz w:val="22"/>
          <w:szCs w:val="22"/>
          <w:lang w:eastAsia="zh-CN"/>
        </w:rPr>
        <w:t>d the triggering procedure.</w:t>
      </w:r>
    </w:p>
    <w:p w14:paraId="4588DB3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14AA5">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System information enhancement to provid</w:t>
      </w:r>
      <w:r>
        <w:rPr>
          <w:rFonts w:ascii="Times New Roman" w:hAnsi="Times New Roman"/>
          <w:sz w:val="22"/>
          <w:szCs w:val="22"/>
          <w:lang w:eastAsia="zh-CN"/>
        </w:rPr>
        <w:t>e other carriers’ information and carrier selection principles for UE</w:t>
      </w:r>
    </w:p>
    <w:p w14:paraId="56F4F53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w:t>
      </w:r>
      <w:r>
        <w:rPr>
          <w:rFonts w:ascii="Times New Roman" w:hAnsi="Times New Roman"/>
          <w:sz w:val="22"/>
          <w:szCs w:val="22"/>
          <w:lang w:eastAsia="zh-CN"/>
        </w:rPr>
        <w:t xml:space="preserve"> may potentially provide energy saving benefits.</w:t>
      </w:r>
    </w:p>
    <w:p w14:paraId="070613C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F317E9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Dynamic sig</w:t>
      </w:r>
      <w:r>
        <w:rPr>
          <w:rFonts w:ascii="Times New Roman" w:hAnsi="Times New Roman"/>
          <w:sz w:val="22"/>
          <w:szCs w:val="22"/>
          <w:lang w:eastAsia="zh-CN"/>
        </w:rPr>
        <w:t>naling design to reduce transmission of these UE specific channels/signals, by utilizing UE/cell group-level or cell common signaling to allow gNB to minimize configuration overhead and potentially minimize overall gNB activity.</w:t>
      </w:r>
    </w:p>
    <w:p w14:paraId="4661D68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#TD-3:DTX/DRX of </w:t>
      </w:r>
      <w:r>
        <w:rPr>
          <w:rFonts w:ascii="Times New Roman" w:hAnsi="Times New Roman"/>
          <w:sz w:val="22"/>
          <w:szCs w:val="22"/>
          <w:lang w:eastAsia="zh-CN"/>
        </w:rPr>
        <w:t>gNB</w:t>
      </w:r>
    </w:p>
    <w:p w14:paraId="326FD3C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w:t>
      </w:r>
      <w:r>
        <w:rPr>
          <w:rFonts w:ascii="Times New Roman" w:hAnsi="Times New Roman"/>
          <w:sz w:val="22"/>
          <w:szCs w:val="22"/>
          <w:lang w:eastAsia="zh-CN"/>
        </w:rPr>
        <w:t>, then the power consumption can be reduced.</w:t>
      </w:r>
    </w:p>
    <w:p w14:paraId="071C783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8427FA3"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4A274B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gNB</w:t>
      </w:r>
      <w:r>
        <w:rPr>
          <w:rFonts w:ascii="Times New Roman" w:hAnsi="Times New Roman"/>
          <w:sz w:val="22"/>
          <w:szCs w:val="22"/>
          <w:lang w:eastAsia="zh-CN"/>
        </w:rPr>
        <w:t xml:space="preserve"> DTX and DRX should be supported, and the impact on UE operation, e.g., the measurement, synchronization and C-DRX procedures, should be considered.</w:t>
      </w:r>
    </w:p>
    <w:p w14:paraId="26EC53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w:t>
      </w:r>
      <w:r>
        <w:rPr>
          <w:rFonts w:ascii="Times New Roman" w:hAnsi="Times New Roman"/>
          <w:sz w:val="22"/>
          <w:szCs w:val="22"/>
          <w:lang w:eastAsia="zh-CN"/>
        </w:rPr>
        <w:t>n, and simultaneous multiple configurations should be considered.</w:t>
      </w:r>
    </w:p>
    <w:p w14:paraId="5339DA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w:t>
      </w:r>
      <w:r>
        <w:rPr>
          <w:rFonts w:ascii="Times New Roman" w:hAnsi="Times New Roman"/>
          <w:sz w:val="22"/>
          <w:szCs w:val="22"/>
          <w:lang w:eastAsia="zh-CN"/>
        </w:rPr>
        <w:t>’s periodic/semi-persistent transmission (and/or reception) at least when gNB does not need to transmit data to the UE, in terms of network energy savings.</w:t>
      </w:r>
    </w:p>
    <w:p w14:paraId="20A3C3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w:t>
      </w:r>
      <w:r>
        <w:rPr>
          <w:rFonts w:ascii="Times New Roman" w:hAnsi="Times New Roman"/>
          <w:sz w:val="22"/>
          <w:szCs w:val="22"/>
          <w:lang w:eastAsia="zh-CN"/>
        </w:rPr>
        <w:t>ption) for a specific period of time.</w:t>
      </w:r>
    </w:p>
    <w:p w14:paraId="459F192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w:t>
      </w:r>
      <w:r>
        <w:rPr>
          <w:rFonts w:ascii="Times New Roman" w:hAnsi="Times New Roman"/>
          <w:sz w:val="22"/>
          <w:szCs w:val="22"/>
          <w:lang w:eastAsia="zh-CN"/>
        </w:rPr>
        <w:t>ial access procedure and measurements, and how to enable on-demand procedure.</w:t>
      </w:r>
    </w:p>
    <w:p w14:paraId="0395F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B22DD5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#9: Consider to support UE’s report of zero buffer status by </w:t>
      </w:r>
      <w:r>
        <w:rPr>
          <w:rFonts w:ascii="Times New Roman" w:hAnsi="Times New Roman"/>
          <w:sz w:val="22"/>
          <w:szCs w:val="22"/>
          <w:lang w:eastAsia="zh-CN"/>
        </w:rPr>
        <w:t>transmitting PUCCH with negative SR.</w:t>
      </w:r>
    </w:p>
    <w:p w14:paraId="739354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act</w:t>
      </w:r>
      <w:r>
        <w:rPr>
          <w:rFonts w:ascii="Times New Roman" w:hAnsi="Times New Roman"/>
          <w:sz w:val="22"/>
          <w:szCs w:val="22"/>
          <w:lang w:eastAsia="zh-CN"/>
        </w:rPr>
        <w:t>ive time alignment from the gNB’s perspective, by adjusting the starting position of DRX on-Duration via group-common indication or by switching between UE-specific and group-common DRX configurations</w:t>
      </w:r>
    </w:p>
    <w:p w14:paraId="2834AA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w:t>
      </w:r>
      <w:r>
        <w:rPr>
          <w:rFonts w:ascii="Times New Roman" w:hAnsi="Times New Roman"/>
          <w:sz w:val="22"/>
          <w:szCs w:val="22"/>
          <w:lang w:eastAsia="zh-CN"/>
        </w:rPr>
        <w:t>g DRX-off for N DRX cycles with a single indication</w:t>
      </w:r>
    </w:p>
    <w:p w14:paraId="078A69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3F194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45E931B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For the case of low network </w:t>
      </w:r>
      <w:r>
        <w:rPr>
          <w:rFonts w:ascii="Times New Roman" w:hAnsi="Times New Roman"/>
          <w:sz w:val="22"/>
          <w:szCs w:val="22"/>
          <w:lang w:eastAsia="zh-CN"/>
        </w:rPr>
        <w:t>load (0% - 15%) while there are still (frequent) user activities (e.g., VoIP), aligning UE DRX offset for aggregated BS activity can achieve good power saving gain, i.e., &gt;28% for Cat 1 BS and &gt;10% for Cat 2 BS.</w:t>
      </w:r>
    </w:p>
    <w:p w14:paraId="1E23FE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w:t>
      </w:r>
      <w:r>
        <w:rPr>
          <w:rFonts w:ascii="Times New Roman" w:hAnsi="Times New Roman"/>
          <w:sz w:val="22"/>
          <w:szCs w:val="22"/>
          <w:lang w:eastAsia="zh-CN"/>
        </w:rPr>
        <w:t>up-specific or cell-specific manner is recommended for network energy saving.</w:t>
      </w:r>
    </w:p>
    <w:p w14:paraId="65E2E07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BC976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w:t>
      </w:r>
      <w:r>
        <w:rPr>
          <w:rFonts w:ascii="Times New Roman" w:hAnsi="Times New Roman"/>
          <w:sz w:val="22"/>
          <w:szCs w:val="22"/>
          <w:lang w:eastAsia="zh-CN"/>
        </w:rPr>
        <w:t>ic BS on/off, enhancement on PDCCH-order-based RA can be used as a BS wake-up request.</w:t>
      </w:r>
    </w:p>
    <w:p w14:paraId="0ACEBEC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w:t>
      </w:r>
      <w:r>
        <w:rPr>
          <w:rFonts w:ascii="Times New Roman" w:hAnsi="Times New Roman"/>
          <w:sz w:val="22"/>
          <w:szCs w:val="22"/>
          <w:lang w:eastAsia="zh-CN"/>
        </w:rPr>
        <w:t>n RSRP and RSRQ measurement.</w:t>
      </w:r>
    </w:p>
    <w:p w14:paraId="3879AE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14AA5">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w:t>
      </w:r>
      <w:r>
        <w:rPr>
          <w:sz w:val="22"/>
          <w:szCs w:val="22"/>
        </w:rPr>
        <w:t>riodicity of uplink random access opportunities.</w:t>
      </w:r>
    </w:p>
    <w:p w14:paraId="13F56639" w14:textId="77777777" w:rsidR="006D5EC4" w:rsidRDefault="00014AA5">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14AA5">
      <w:pPr>
        <w:numPr>
          <w:ilvl w:val="2"/>
          <w:numId w:val="5"/>
        </w:numPr>
        <w:overflowPunct w:val="0"/>
        <w:spacing w:after="0" w:line="252" w:lineRule="auto"/>
        <w:ind w:left="2520"/>
        <w:jc w:val="both"/>
        <w:rPr>
          <w:sz w:val="22"/>
          <w:szCs w:val="22"/>
        </w:rPr>
      </w:pPr>
      <w:r>
        <w:rPr>
          <w:sz w:val="22"/>
          <w:szCs w:val="22"/>
        </w:rPr>
        <w:t>This is mainly for BS idle/inacti</w:t>
      </w:r>
      <w:r>
        <w:rPr>
          <w:sz w:val="22"/>
          <w:szCs w:val="22"/>
        </w:rPr>
        <w:t>ve mode, e.g. cell deactivation without DL data transmission.</w:t>
      </w:r>
    </w:p>
    <w:p w14:paraId="0C8A06C6"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w:t>
      </w:r>
      <w:r>
        <w:rPr>
          <w:color w:val="C00000"/>
          <w:sz w:val="22"/>
          <w:szCs w:val="22"/>
          <w:u w:val="single"/>
        </w:rPr>
        <w:t>his complete.</w:t>
      </w:r>
    </w:p>
    <w:p w14:paraId="26328F95" w14:textId="77777777" w:rsidR="006D5EC4" w:rsidRDefault="00014AA5">
      <w:pPr>
        <w:numPr>
          <w:ilvl w:val="1"/>
          <w:numId w:val="5"/>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w:t>
      </w:r>
      <w:r>
        <w:rPr>
          <w:sz w:val="22"/>
          <w:szCs w:val="22"/>
        </w:rPr>
        <w:t>nd potentially provide higher power saving gains.</w:t>
      </w:r>
    </w:p>
    <w:p w14:paraId="7CBAFCB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14AA5">
      <w:pPr>
        <w:numPr>
          <w:ilvl w:val="1"/>
          <w:numId w:val="5"/>
        </w:numPr>
        <w:overflowPunct w:val="0"/>
        <w:spacing w:after="0" w:line="252" w:lineRule="auto"/>
        <w:ind w:left="1800"/>
        <w:jc w:val="both"/>
        <w:rPr>
          <w:sz w:val="22"/>
          <w:szCs w:val="22"/>
        </w:rPr>
      </w:pPr>
      <w:r>
        <w:rPr>
          <w:sz w:val="22"/>
          <w:szCs w:val="22"/>
        </w:rPr>
        <w:lastRenderedPageBreak/>
        <w:t xml:space="preserve">Support of dynamic adaptation of SSB/SIB transmission or on-demand SSBs/SIB1 transmissions </w:t>
      </w:r>
      <w:r>
        <w:rPr>
          <w:sz w:val="22"/>
          <w:szCs w:val="22"/>
        </w:rPr>
        <w:t>or SSB/SIB1-less operations may also enable long periods of inactivity at the gNB and potentially provide energy savings.</w:t>
      </w:r>
    </w:p>
    <w:p w14:paraId="600054A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leveraging SSB-less cell operations and potential enhancements for SSB-less cells, e.g. support SSB-less cell operat</w:t>
      </w:r>
      <w:r>
        <w:rPr>
          <w:sz w:val="22"/>
          <w:szCs w:val="22"/>
        </w:rPr>
        <w:t>ion for inter-band CA. and/or support offloading system information from one cell to another for inter-band CA.]</w:t>
      </w:r>
    </w:p>
    <w:p w14:paraId="07BCBE0D"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This may include support of mechanism for UE to </w:t>
      </w:r>
      <w:r>
        <w:rPr>
          <w:sz w:val="22"/>
          <w:szCs w:val="22"/>
        </w:rPr>
        <w:t>trigger on-demand SSB/SIB1 transmission for fast access/fast cell activation.</w:t>
      </w:r>
    </w:p>
    <w:p w14:paraId="48A1BC49" w14:textId="77777777" w:rsidR="006D5EC4" w:rsidRDefault="00014AA5">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14AA5">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w:t>
      </w:r>
      <w:r>
        <w:rPr>
          <w:sz w:val="22"/>
          <w:szCs w:val="22"/>
        </w:rPr>
        <w:t>erged together with technique B-1? Otherwise, sufficient distinction is needed between the two.</w:t>
      </w:r>
    </w:p>
    <w:p w14:paraId="2FA000C8"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 xml:space="preserve">of CORESET 0 (e.g. in a </w:t>
      </w:r>
      <w:r>
        <w:rPr>
          <w:sz w:val="22"/>
          <w:szCs w:val="22"/>
        </w:rPr>
        <w:t>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284ACAB4"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w:t>
      </w:r>
      <w:r>
        <w:rPr>
          <w:rFonts w:eastAsia="Malgun Gothic"/>
          <w:sz w:val="22"/>
          <w:szCs w:val="22"/>
          <w:lang w:eastAsia="ko-KR"/>
        </w:rPr>
        <w:t>e SSB period) of CORESET 0</w:t>
      </w:r>
    </w:p>
    <w:p w14:paraId="584F3142"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w:t>
      </w:r>
      <w:r>
        <w:rPr>
          <w:color w:val="C00000"/>
          <w:sz w:val="22"/>
          <w:szCs w:val="22"/>
          <w:u w:val="single"/>
        </w:rPr>
        <w:t>mitting PDCCH if SSB still needs to be transmitted. May be deprioritized in our view.</w:t>
      </w:r>
    </w:p>
    <w:p w14:paraId="2FC2FAF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Dynamic a</w:t>
      </w:r>
      <w:r>
        <w:rPr>
          <w:rFonts w:eastAsia="Malgun Gothic"/>
          <w:sz w:val="22"/>
          <w:szCs w:val="22"/>
          <w:lang w:eastAsia="ko-KR"/>
        </w:rPr>
        <w:t xml:space="preserve">Adaptation of </w:t>
      </w:r>
      <w:r>
        <w:rPr>
          <w:color w:val="C00000"/>
          <w:sz w:val="22"/>
          <w:szCs w:val="22"/>
          <w:u w:val="single"/>
        </w:rPr>
        <w:t xml:space="preserve">the periodicity of </w:t>
      </w:r>
      <w:r>
        <w:rPr>
          <w:rFonts w:eastAsia="Malgun Gothic"/>
          <w:sz w:val="22"/>
          <w:szCs w:val="22"/>
          <w:lang w:eastAsia="ko-KR"/>
        </w:rPr>
        <w:t>common channel/signals might have impact to the UE normal access to the network, such as initial access, and legacy UE network a</w:t>
      </w:r>
      <w:r>
        <w:rPr>
          <w:rFonts w:eastAsia="Malgun Gothic"/>
          <w:sz w:val="22"/>
          <w:szCs w:val="22"/>
          <w:lang w:eastAsia="ko-KR"/>
        </w:rPr>
        <w:t xml:space="preserve">ccess.   </w:t>
      </w:r>
    </w:p>
    <w:p w14:paraId="6623C301"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14AA5">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14AA5">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CSI-RS, group-common/U</w:t>
      </w:r>
      <w:r>
        <w:rPr>
          <w:rFonts w:eastAsia="Malgun Gothic"/>
          <w:sz w:val="22"/>
          <w:szCs w:val="22"/>
          <w:lang w:val="en-GB" w:eastAsia="ko-KR"/>
        </w:rPr>
        <w:t>E-specific PDCCH, SPS PDSCH, PUCCH carrying SR, PUCCH/PUSCH carrying CSI reports, PUCCH carrying HARQ-ACK for SPS, CG-PUSCH, SRS, positioning RS (PRS)</w:t>
      </w:r>
      <w:r>
        <w:rPr>
          <w:sz w:val="22"/>
          <w:szCs w:val="22"/>
        </w:rPr>
        <w:t>.</w:t>
      </w:r>
    </w:p>
    <w:p w14:paraId="572A62D2"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w:t>
      </w:r>
      <w:r>
        <w:rPr>
          <w:sz w:val="22"/>
          <w:szCs w:val="22"/>
        </w:rPr>
        <w:t>s of low activity may potentially provide energy saving benefits.</w:t>
      </w:r>
    </w:p>
    <w:p w14:paraId="101DF353" w14:textId="77777777" w:rsidR="006D5EC4" w:rsidRDefault="00014AA5">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w:t>
      </w:r>
      <w:r>
        <w:rPr>
          <w:sz w:val="22"/>
          <w:szCs w:val="22"/>
        </w:rPr>
        <w:t xml:space="preserve"> report of UE assistance information, e.g., UE buffer status to help gNB make decisions.</w:t>
      </w:r>
    </w:p>
    <w:p w14:paraId="40AE054A" w14:textId="77777777" w:rsidR="006D5EC4" w:rsidRDefault="00014AA5">
      <w:pPr>
        <w:numPr>
          <w:ilvl w:val="1"/>
          <w:numId w:val="5"/>
        </w:numPr>
        <w:overflowPunct w:val="0"/>
        <w:spacing w:after="0" w:line="252" w:lineRule="auto"/>
        <w:ind w:left="1800"/>
        <w:jc w:val="both"/>
        <w:rPr>
          <w:sz w:val="22"/>
          <w:szCs w:val="22"/>
        </w:rPr>
      </w:pPr>
      <w:r>
        <w:rPr>
          <w:sz w:val="22"/>
          <w:szCs w:val="22"/>
        </w:rPr>
        <w:lastRenderedPageBreak/>
        <w:t>Support of enhancements to synchronize the UE specific signal and channel transmission reception such that they provide longer inactivity periods at the gNB can be con</w:t>
      </w:r>
      <w:r>
        <w:rPr>
          <w:sz w:val="22"/>
          <w:szCs w:val="22"/>
        </w:rPr>
        <w:t>sidered.</w:t>
      </w:r>
    </w:p>
    <w:p w14:paraId="6F0DB3B5" w14:textId="77777777" w:rsidR="006D5EC4" w:rsidRDefault="00014AA5">
      <w:pPr>
        <w:numPr>
          <w:ilvl w:val="2"/>
          <w:numId w:val="5"/>
        </w:numPr>
        <w:overflowPunct w:val="0"/>
        <w:spacing w:after="0" w:line="252" w:lineRule="auto"/>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w:t>
      </w:r>
      <w:r>
        <w:rPr>
          <w:sz w:val="22"/>
          <w:szCs w:val="22"/>
        </w:rPr>
        <w:t>mize overall gNB activity.</w:t>
      </w:r>
    </w:p>
    <w:p w14:paraId="7BB4200F"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14AA5">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w:t>
      </w:r>
      <w:r>
        <w:rPr>
          <w:rFonts w:eastAsia="Malgun Gothic"/>
          <w:sz w:val="22"/>
          <w:szCs w:val="22"/>
          <w:lang w:eastAsia="ko-KR"/>
        </w:rPr>
        <w:t>hould be included along with the network energy saving performance results.</w:t>
      </w:r>
    </w:p>
    <w:p w14:paraId="2F89D63E" w14:textId="77777777" w:rsidR="006D5EC4" w:rsidRDefault="00014AA5">
      <w:pPr>
        <w:numPr>
          <w:ilvl w:val="0"/>
          <w:numId w:val="5"/>
        </w:numPr>
        <w:overflowPunct w:val="0"/>
        <w:spacing w:after="0" w:line="252" w:lineRule="auto"/>
        <w:ind w:left="1080"/>
        <w:jc w:val="both"/>
        <w:rPr>
          <w:sz w:val="22"/>
          <w:szCs w:val="22"/>
        </w:rPr>
      </w:pPr>
      <w:r>
        <w:rPr>
          <w:sz w:val="22"/>
          <w:szCs w:val="22"/>
        </w:rPr>
        <w:t>Technique #A-3: wake up signal (WUS) for gNB</w:t>
      </w:r>
    </w:p>
    <w:p w14:paraId="55ECDD7E" w14:textId="77777777" w:rsidR="006D5EC4" w:rsidRDefault="00014AA5">
      <w:pPr>
        <w:numPr>
          <w:ilvl w:val="1"/>
          <w:numId w:val="5"/>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/SIB1-less/SSB relaxed state), support of</w:t>
      </w:r>
      <w:r>
        <w:rPr>
          <w:sz w:val="22"/>
          <w:szCs w:val="22"/>
        </w:rPr>
        <w:t xml:space="preserve"> wake up signal (WUS) transmitted by the UE/neighboring gNB including UEs to the gNB (e.g. the gNB/cell in dormant state or the anchor gNB/cell).</w:t>
      </w:r>
    </w:p>
    <w:p w14:paraId="7AFA03DC"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w:t>
      </w:r>
      <w:r>
        <w:rPr>
          <w:rFonts w:eastAsia="Malgun Gothic"/>
          <w:sz w:val="22"/>
          <w:szCs w:val="22"/>
          <w:lang w:eastAsia="ko-KR"/>
        </w:rPr>
        <w:t>e identified.</w:t>
      </w:r>
    </w:p>
    <w:p w14:paraId="64730E00"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2CECF23D" w14:textId="77777777" w:rsidR="006D5EC4" w:rsidRDefault="00014AA5">
      <w:pPr>
        <w:numPr>
          <w:ilvl w:val="2"/>
          <w:numId w:val="5"/>
        </w:numPr>
        <w:tabs>
          <w:tab w:val="left" w:pos="1440"/>
        </w:tabs>
        <w:overflowPunct w:val="0"/>
        <w:spacing w:after="0" w:line="252" w:lineRule="auto"/>
        <w:ind w:left="2520"/>
        <w:jc w:val="both"/>
        <w:rPr>
          <w:sz w:val="22"/>
          <w:szCs w:val="22"/>
        </w:rPr>
      </w:pPr>
      <w:r>
        <w:rPr>
          <w:sz w:val="22"/>
          <w:szCs w:val="22"/>
        </w:rPr>
        <w:t>This may include support of assistance information from the UEs intended to aid wake up operations by the gNBs.</w:t>
      </w:r>
    </w:p>
    <w:p w14:paraId="1915D8A4"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14AA5">
      <w:pPr>
        <w:numPr>
          <w:ilvl w:val="1"/>
          <w:numId w:val="5"/>
        </w:numPr>
        <w:overflowPunct w:val="0"/>
        <w:spacing w:after="0" w:line="252" w:lineRule="auto"/>
        <w:ind w:left="1800"/>
        <w:jc w:val="both"/>
        <w:rPr>
          <w:sz w:val="22"/>
          <w:szCs w:val="22"/>
        </w:rPr>
      </w:pPr>
      <w:r>
        <w:rPr>
          <w:sz w:val="22"/>
          <w:szCs w:val="22"/>
        </w:rPr>
        <w:t xml:space="preserve">Can </w:t>
      </w:r>
      <w:r>
        <w:rPr>
          <w:sz w:val="22"/>
          <w:szCs w:val="22"/>
        </w:rPr>
        <w:t>be used in support of techniques #A-1 techniques #A-2 and other techniques. Exact design may depend on the supported technique.</w:t>
      </w:r>
    </w:p>
    <w:p w14:paraId="7DECE949"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The power model of receiving WUS is associated with the gNB</w:t>
      </w:r>
      <w:r>
        <w:rPr>
          <w:rFonts w:eastAsia="Malgun Gothic"/>
          <w:sz w:val="22"/>
          <w:szCs w:val="22"/>
          <w:lang w:eastAsia="ko-KR"/>
        </w:rPr>
        <w:t xml:space="preserve"> receiver sensitivity of WUS decoding, which will reflect the results of UE WUS coverage area.  </w:t>
      </w:r>
    </w:p>
    <w:p w14:paraId="04BE8A09"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1CC24022" w14:textId="77777777" w:rsidR="006D5EC4" w:rsidRDefault="00014AA5">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14AA5">
      <w:pPr>
        <w:numPr>
          <w:ilvl w:val="1"/>
          <w:numId w:val="5"/>
        </w:numPr>
        <w:overflowPunct w:val="0"/>
        <w:spacing w:after="0" w:line="252" w:lineRule="auto"/>
        <w:ind w:left="1800"/>
        <w:jc w:val="both"/>
        <w:rPr>
          <w:sz w:val="22"/>
          <w:szCs w:val="22"/>
        </w:rPr>
      </w:pPr>
      <w:r>
        <w:rPr>
          <w:sz w:val="22"/>
          <w:szCs w:val="22"/>
        </w:rPr>
        <w:t>DTX/DRX cycle configuration/pattern at t</w:t>
      </w:r>
      <w:r>
        <w:rPr>
          <w:sz w:val="22"/>
          <w:szCs w:val="22"/>
        </w:rPr>
        <w:t>he BS, which can be potentially aligned with the DRX cycle configured for UEs in connected mode or idle mode can potentially provide longer inactivity periods at the gNB.</w:t>
      </w:r>
    </w:p>
    <w:p w14:paraId="521F3A79" w14:textId="77777777" w:rsidR="006D5EC4" w:rsidRDefault="00014AA5">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w:t>
      </w:r>
      <w:r>
        <w:rPr>
          <w:sz w:val="22"/>
          <w:szCs w:val="22"/>
        </w:rPr>
        <w:t>X cycle and UE DRX cycle are configured.</w:t>
      </w:r>
    </w:p>
    <w:p w14:paraId="13130C60"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An alternative BS DTX with UE C-DRX alignment would be the use of DTX/DRX patterns that are defined by the BS. </w:t>
      </w:r>
    </w:p>
    <w:p w14:paraId="5CCE7F3D"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w:t>
      </w:r>
      <w:r>
        <w:rPr>
          <w:rFonts w:eastAsia="Malgun Gothic"/>
          <w:sz w:val="22"/>
          <w:szCs w:val="22"/>
          <w:lang w:eastAsia="ko-KR"/>
        </w:rPr>
        <w:t xml:space="preserv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14AA5">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14AA5">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 xml:space="preserve">[Reducing gNB’s activities (e.g.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w:t>
      </w:r>
      <w:r>
        <w:rPr>
          <w:strike/>
          <w:color w:val="C00000"/>
          <w:sz w:val="22"/>
          <w:szCs w:val="22"/>
        </w:rPr>
        <w:t>potentially provide energy saving benefits, such as SSB or SIB.]</w:t>
      </w:r>
    </w:p>
    <w:p w14:paraId="51357383" w14:textId="77777777" w:rsidR="006D5EC4" w:rsidRDefault="00014AA5">
      <w:pPr>
        <w:numPr>
          <w:ilvl w:val="1"/>
          <w:numId w:val="5"/>
        </w:numPr>
        <w:overflowPunct w:val="0"/>
        <w:spacing w:after="0" w:line="252" w:lineRule="auto"/>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14:paraId="0A9D4821"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lastRenderedPageBreak/>
        <w:t>Controlli</w:t>
      </w:r>
      <w:r>
        <w:rPr>
          <w:rFonts w:eastAsia="Malgun Gothic"/>
          <w:sz w:val="22"/>
          <w:szCs w:val="22"/>
          <w:lang w:eastAsia="ko-KR"/>
        </w:rPr>
        <w:t xml:space="preserve">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4EE4BDCE" w14:textId="77777777" w:rsidR="006D5EC4" w:rsidRDefault="00014AA5">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w:t>
      </w:r>
      <w:r>
        <w:rPr>
          <w:rFonts w:eastAsia="Malgun Gothic"/>
          <w:sz w:val="22"/>
          <w:szCs w:val="22"/>
          <w:lang w:eastAsia="ko-KR"/>
        </w:rPr>
        <w:t xml:space="preserve">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14AA5">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14AA5">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for a period of time along with the indication of active/inactive state, e.g.,</w:t>
      </w:r>
      <w:r>
        <w:rPr>
          <w:rFonts w:eastAsia="Malgun Gothic"/>
          <w:sz w:val="22"/>
          <w:szCs w:val="22"/>
          <w:lang w:eastAsia="ko-KR"/>
        </w:rPr>
        <w:t xml:space="preserve"> in terms of start time and duration are expected to potentially provide flexible adaptation at the gNB and can potentially provide higher power saving gains. </w:t>
      </w:r>
    </w:p>
    <w:p w14:paraId="5CF1BC8B"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semi-static and/or dynamic gNB</w:t>
      </w:r>
      <w:r>
        <w:rPr>
          <w:rFonts w:eastAsia="Malgun Gothic"/>
          <w:sz w:val="22"/>
          <w:szCs w:val="22"/>
          <w:lang w:eastAsia="ko-KR"/>
        </w:rPr>
        <w:t xml:space="preserve">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14AA5">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14AA5">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w:t>
      </w:r>
      <w:r>
        <w:rPr>
          <w:color w:val="C00000"/>
          <w:sz w:val="22"/>
          <w:szCs w:val="22"/>
          <w:u w:val="single"/>
        </w:rPr>
        <w:t>ep mode</w:t>
      </w:r>
    </w:p>
    <w:p w14:paraId="5DFDE89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0CD3C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trade-off </w:t>
      </w:r>
      <w:r>
        <w:rPr>
          <w:rFonts w:ascii="Times New Roman" w:hAnsi="Times New Roman"/>
          <w:sz w:val="22"/>
          <w:szCs w:val="22"/>
          <w:lang w:eastAsia="zh-CN"/>
        </w:rPr>
        <w:t>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w:t>
      </w:r>
      <w:r>
        <w:rPr>
          <w:rFonts w:ascii="Times New Roman" w:hAnsi="Times New Roman"/>
          <w:sz w:val="22"/>
          <w:szCs w:val="22"/>
          <w:lang w:eastAsia="zh-CN"/>
        </w:rPr>
        <w:t xml:space="preserve"> missed by legacy UE performing initial cell search.</w:t>
      </w:r>
    </w:p>
    <w:p w14:paraId="76459B1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Invest</w:t>
      </w:r>
      <w:r>
        <w:rPr>
          <w:rFonts w:ascii="Times New Roman" w:hAnsi="Times New Roman"/>
          <w:sz w:val="22"/>
          <w:szCs w:val="22"/>
          <w:lang w:eastAsia="zh-CN"/>
        </w:rPr>
        <w:t>igate techniques which increase gNB inactivity as much as possible while attaining acceptable initial cell-search performance.</w:t>
      </w:r>
    </w:p>
    <w:p w14:paraId="538582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w:t>
      </w:r>
      <w:r>
        <w:rPr>
          <w:rFonts w:ascii="Times New Roman" w:hAnsi="Times New Roman"/>
          <w:sz w:val="22"/>
          <w:szCs w:val="22"/>
          <w:lang w:eastAsia="zh-CN"/>
        </w:rPr>
        <w:t>SB periodicity or via on-demand SSB transmission.</w:t>
      </w:r>
    </w:p>
    <w:p w14:paraId="43E3DA7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14:paraId="174137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w:t>
      </w:r>
      <w:r>
        <w:rPr>
          <w:rFonts w:ascii="Times New Roman" w:hAnsi="Times New Roman"/>
          <w:sz w:val="22"/>
          <w:szCs w:val="22"/>
          <w:lang w:eastAsia="zh-CN"/>
        </w:rPr>
        <w:t>ion of Technique #A-1: Adaptation of common signals and channels, in the TR:</w:t>
      </w:r>
    </w:p>
    <w:p w14:paraId="3BF6AC3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w:t>
      </w:r>
      <w:r>
        <w:rPr>
          <w:rFonts w:ascii="Times New Roman" w:hAnsi="Times New Roman"/>
          <w:sz w:val="22"/>
          <w:szCs w:val="22"/>
          <w:lang w:eastAsia="zh-CN"/>
        </w:rPr>
        <w:t>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w:t>
      </w:r>
      <w:r>
        <w:rPr>
          <w:rFonts w:ascii="Times New Roman" w:hAnsi="Times New Roman"/>
          <w:sz w:val="22"/>
          <w:szCs w:val="22"/>
          <w:lang w:eastAsia="zh-CN"/>
        </w:rPr>
        <w:t>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This may include definin</w:t>
      </w:r>
      <w:r>
        <w:rPr>
          <w:rFonts w:ascii="Times New Roman" w:hAnsi="Times New Roman"/>
          <w:sz w:val="22"/>
          <w:szCs w:val="22"/>
          <w:lang w:eastAsia="zh-CN"/>
        </w:rPr>
        <w:t>g a System Presence Indicator (SPI) that indicates to the UEs the presence of gNBs transmitting SSBs within a block of frequencies in order to improve initial access performance. These SSBs may use a larger periodicity or on-demand through UE trigger, in o</w:t>
      </w:r>
      <w:r>
        <w:rPr>
          <w:rFonts w:ascii="Times New Roman" w:hAnsi="Times New Roman"/>
          <w:sz w:val="22"/>
          <w:szCs w:val="22"/>
          <w:lang w:eastAsia="zh-CN"/>
        </w:rPr>
        <w:t>rder to provide energy savings.</w:t>
      </w:r>
    </w:p>
    <w:p w14:paraId="65E375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621EAA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w:t>
      </w:r>
      <w:r>
        <w:rPr>
          <w:rFonts w:ascii="Times New Roman" w:hAnsi="Times New Roman"/>
          <w:sz w:val="22"/>
          <w:szCs w:val="22"/>
          <w:lang w:eastAsia="zh-CN"/>
        </w:rPr>
        <w:t>US) can also be used to change SSB periodicity from a large value (e.g. 160 ms) to a regular value (20 ms).</w:t>
      </w:r>
    </w:p>
    <w:p w14:paraId="4D7B91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1878679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w:t>
      </w:r>
      <w:r>
        <w:rPr>
          <w:rFonts w:ascii="Times New Roman" w:hAnsi="Times New Roman"/>
          <w:sz w:val="22"/>
          <w:szCs w:val="22"/>
          <w:lang w:eastAsia="zh-CN"/>
        </w:rPr>
        <w:t>UL-WUS) can also be used to change SSB periodicity from a large value (e.g. 160 ms) to a regular value (20 ms).</w:t>
      </w:r>
    </w:p>
    <w:p w14:paraId="5E2A7A0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DL synchronization needed for the UL WUS signal can be obtained via the System Presence Indicator (SPI) defined for the speed up of Initial </w:t>
      </w:r>
      <w:r>
        <w:rPr>
          <w:rFonts w:ascii="Times New Roman" w:hAnsi="Times New Roman"/>
          <w:sz w:val="22"/>
          <w:szCs w:val="22"/>
          <w:lang w:eastAsia="zh-CN"/>
        </w:rPr>
        <w:t>Cell Search</w:t>
      </w:r>
    </w:p>
    <w:p w14:paraId="1E980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6CE94B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4E2B85C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w:t>
      </w:r>
      <w:r>
        <w:rPr>
          <w:rFonts w:ascii="Times New Roman" w:hAnsi="Times New Roman"/>
          <w:sz w:val="22"/>
          <w:szCs w:val="22"/>
          <w:lang w:eastAsia="zh-CN"/>
        </w:rPr>
        <w:t>ing controlled by DRX adaptation can be considered as starting point. It can be inclusive for other channel/signal related enhancement. When beam sweeping operation is utilized, beam on/off by adapting SSB/CSI-RS can also be considered as a time domain ada</w:t>
      </w:r>
      <w:r>
        <w:rPr>
          <w:rFonts w:ascii="Times New Roman" w:hAnsi="Times New Roman"/>
          <w:sz w:val="22"/>
          <w:szCs w:val="22"/>
          <w:lang w:eastAsia="zh-CN"/>
        </w:rPr>
        <w:t>ptation enhancement.</w:t>
      </w:r>
    </w:p>
    <w:p w14:paraId="02A378A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14AA5">
            <w:pPr>
              <w:pStyle w:val="Heading4"/>
              <w:ind w:left="864" w:hanging="864"/>
              <w:outlineLvl w:val="3"/>
              <w:rPr>
                <w:szCs w:val="18"/>
              </w:rPr>
            </w:pPr>
            <w:r>
              <w:rPr>
                <w:szCs w:val="18"/>
              </w:rPr>
              <w:lastRenderedPageBreak/>
              <w:t>Time Domain Techniques</w:t>
            </w:r>
          </w:p>
          <w:p w14:paraId="1ECD7C6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#A-1 Adaptation of common signals and channels</w:t>
            </w:r>
          </w:p>
          <w:p w14:paraId="4C2B515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also include introducing light version of downlink common and </w:t>
            </w:r>
            <w:r>
              <w:rPr>
                <w:rFonts w:ascii="New York" w:hAnsi="New York"/>
                <w:lang w:eastAsia="zh-CN"/>
              </w:rPr>
              <w:t>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14AA5">
            <w:pPr>
              <w:numPr>
                <w:ilvl w:val="2"/>
                <w:numId w:val="7"/>
              </w:numPr>
              <w:overflowPunct w:val="0"/>
              <w:spacing w:after="0" w:line="252" w:lineRule="auto"/>
              <w:rPr>
                <w:lang w:eastAsia="zh-CN"/>
              </w:rPr>
            </w:pPr>
            <w:r>
              <w:rPr>
                <w:rFonts w:ascii="New York" w:hAnsi="New York"/>
                <w:lang w:eastAsia="zh-CN"/>
              </w:rPr>
              <w:t>This is mainly for BS idle/inactive mode, e.g. cell deactivation without DL data transmission.</w:t>
            </w:r>
          </w:p>
          <w:p w14:paraId="4E9FCB01"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Support of burst transmission and reception of common </w:t>
            </w:r>
            <w:r>
              <w:rPr>
                <w:rFonts w:ascii="New York" w:hAnsi="New York"/>
                <w:lang w:eastAsia="zh-CN"/>
              </w:rPr>
              <w:t>signals and channels with more than one periodicity and/or adaptation of a burst pattern, including periodicity, are expected to potentially provide longer inactivity periods for the gNB and potentially provide higher power saving gains.</w:t>
            </w:r>
          </w:p>
          <w:p w14:paraId="633BB3D0"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[dynami</w:t>
            </w:r>
            <w:r>
              <w:rPr>
                <w:rFonts w:ascii="New York" w:hAnsi="New York"/>
                <w:lang w:eastAsia="zh-CN"/>
              </w:rPr>
              <w:t>c adaptation of SSB/SIB transmission or] on-demand SSBs/SIB1 transmissions or SSB/SIB1-less operations may also enable long periods of inactivity at the gNB and potentially provide energy savings.</w:t>
            </w:r>
          </w:p>
          <w:p w14:paraId="046E1339"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leveraging SSB-less cell operations and p</w:t>
            </w:r>
            <w:r>
              <w:rPr>
                <w:rFonts w:ascii="New York" w:hAnsi="New York"/>
                <w:lang w:eastAsia="zh-CN"/>
              </w:rPr>
              <w:t>otential enhancements for SSB-less cells, e.g. support SSB-less cell operation for inter-band CA. and/or support offloading system information from one cell to another for inter-band CA.]</w:t>
            </w:r>
          </w:p>
          <w:p w14:paraId="0DE43153"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signals/channels to aid discovery of cel</w:t>
            </w:r>
            <w:r>
              <w:rPr>
                <w:rFonts w:ascii="New York" w:hAnsi="New York"/>
                <w:lang w:eastAsia="zh-CN"/>
              </w:rPr>
              <w:t>ls in lieu of SSBs.</w:t>
            </w:r>
          </w:p>
          <w:p w14:paraId="0644F8CD"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w:t>
            </w:r>
            <w:r>
              <w:rPr>
                <w:rFonts w:ascii="New York" w:hAnsi="New York"/>
                <w:lang w:eastAsia="zh-CN"/>
              </w:rPr>
              <w:t>Support o</w:t>
            </w:r>
            <w:r>
              <w:rPr>
                <w:rFonts w:ascii="New York" w:hAnsi="New York"/>
                <w:lang w:eastAsia="zh-CN"/>
              </w:rPr>
              <w:t xml:space="preserve">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(e.g.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w:t>
            </w:r>
            <w:r>
              <w:rPr>
                <w:rFonts w:ascii="New York" w:hAnsi="New York"/>
                <w:lang w:eastAsia="zh-CN"/>
              </w:rPr>
              <w:t xml:space="preserve"> 0 for the gNB and potentially provide higher power saving gains.</w:t>
            </w:r>
            <w:r>
              <w:rPr>
                <w:rFonts w:ascii="New York" w:eastAsia="Malgun Gothic" w:hAnsi="New York"/>
                <w:lang w:eastAsia="ko-KR"/>
              </w:rPr>
              <w:t>]</w:t>
            </w:r>
          </w:p>
          <w:p w14:paraId="19B4DCD9"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support of scheduling of SIB1 by SSB to avoid transmissions of</w:t>
            </w:r>
            <w:r>
              <w:rPr>
                <w:rFonts w:ascii="New York" w:eastAsia="Malgun Gothic" w:hAnsi="New York"/>
                <w:lang w:eastAsia="ko-KR"/>
              </w:rPr>
              <w:t xml:space="preserve"> DCIs within CORESET 0, support of the mechanism to reduce impacts on SSB and overhead</w:t>
            </w:r>
          </w:p>
          <w:p w14:paraId="0DDD72DC"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Dynamic adaptation of the periodicity of common channel/signals might have impact to the UE normal access to the network, such as initial access, and legacy UE network a</w:t>
            </w:r>
            <w:r>
              <w:rPr>
                <w:rFonts w:ascii="New York" w:eastAsia="Malgun Gothic" w:hAnsi="New York"/>
                <w:lang w:eastAsia="ko-KR"/>
              </w:rPr>
              <w:t xml:space="preserve">ccess. </w:t>
            </w:r>
          </w:p>
          <w:p w14:paraId="038C28CF"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w:t>
            </w:r>
            <w:r>
              <w:rPr>
                <w:rFonts w:ascii="New York" w:eastAsia="Malgun Gothic" w:hAnsi="New York"/>
                <w:color w:val="FF0000"/>
                <w:lang w:eastAsia="ko-KR"/>
              </w:rPr>
              <w:t>ot being able to perform initial access in the cell when SSBs and SI are not broadcast as expected.</w:t>
            </w:r>
          </w:p>
          <w:p w14:paraId="33063A3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#A-2: Dynamic adaptation of UE specific signals and channels </w:t>
            </w:r>
          </w:p>
          <w:p w14:paraId="10F4C9A5"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 opportunities may be restricted by UE specific signals and cha</w:t>
            </w:r>
            <w:r>
              <w:rPr>
                <w:rFonts w:ascii="New York" w:hAnsi="New York"/>
                <w:lang w:eastAsia="zh-CN"/>
              </w:rPr>
              <w:t>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Redu</w:t>
            </w:r>
            <w:r>
              <w:rPr>
                <w:rFonts w:ascii="New York" w:hAnsi="New York"/>
                <w:lang w:eastAsia="zh-CN"/>
              </w:rPr>
              <w:t>cing the number of time occasions for the following resources during periods of low activity may potentially provide energy saving benefits.</w:t>
            </w:r>
          </w:p>
          <w:p w14:paraId="06C7B58C" w14:textId="77777777" w:rsidR="006D5EC4" w:rsidRDefault="00014AA5">
            <w:pPr>
              <w:numPr>
                <w:ilvl w:val="2"/>
                <w:numId w:val="7"/>
              </w:numPr>
              <w:spacing w:after="0" w:line="252" w:lineRule="auto"/>
              <w:rPr>
                <w:lang w:eastAsia="zh-CN"/>
              </w:rPr>
            </w:pPr>
            <w:r>
              <w:rPr>
                <w:rFonts w:ascii="New York" w:hAnsi="New York"/>
                <w:lang w:eastAsia="zh-CN"/>
              </w:rPr>
              <w:t>CSI-RS, group-common/UE-specific PDCCH, SPS PDSCH, PUCCH carrying SR, PUCCH/PUSCH carrying CSI reports, PUCCH carry</w:t>
            </w:r>
            <w:r>
              <w:rPr>
                <w:rFonts w:ascii="New York" w:hAnsi="New York"/>
                <w:lang w:eastAsia="zh-CN"/>
              </w:rPr>
              <w:t>ing HARQ-ACK for SPS, CG-PUSCH, SRS, positioning RS (PRS).</w:t>
            </w:r>
          </w:p>
          <w:p w14:paraId="368C5D34"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report of UE assistance information, e.g., UE buffer status to help gNB make decisions.</w:t>
            </w:r>
          </w:p>
          <w:p w14:paraId="41E06736"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enhancements to synchronize the UE specific signal and channel transmission reception such that they provide longer inactivity periods at the gNB can be considered.</w:t>
            </w:r>
          </w:p>
          <w:p w14:paraId="58E45BDB"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configuration signaling of the UE specific signals and channel transm</w:t>
            </w:r>
            <w:r>
              <w:rPr>
                <w:rFonts w:ascii="New York" w:hAnsi="New York"/>
                <w:lang w:eastAsia="zh-CN"/>
              </w:rPr>
              <w:t>ission and reception to be reduced, e.g. by utilizing UE/cell group-level or ccell common signaling to allow gNB to minimize configuration overhead and potentially minimize overall gNB activity.</w:t>
            </w:r>
          </w:p>
          <w:p w14:paraId="4BA4C73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The impact to the UE performance by adaptation of UE specific</w:t>
            </w:r>
            <w:r>
              <w:rPr>
                <w:rFonts w:ascii="New York" w:eastAsia="Malgun Gothic" w:hAnsi="New York"/>
                <w:lang w:eastAsia="ko-KR"/>
              </w:rPr>
              <w:t xml:space="preserve"> signal/channels should be included along with the network energy saving performance results.</w:t>
            </w:r>
          </w:p>
          <w:p w14:paraId="0B7B369E"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w:t>
            </w:r>
            <w:r>
              <w:rPr>
                <w:rFonts w:ascii="New York" w:hAnsi="New York"/>
                <w:color w:val="FF0000"/>
                <w:lang w:eastAsia="zh-CN"/>
              </w:rPr>
              <w:t>. Legacy UEs are not able to use resources in all network energy saving states.</w:t>
            </w:r>
          </w:p>
          <w:p w14:paraId="10EAF044"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#A-3: wake up signal (WUS) for gNB</w:t>
            </w:r>
          </w:p>
          <w:p w14:paraId="20102245" w14:textId="77777777" w:rsidR="006D5EC4" w:rsidRDefault="00014AA5">
            <w:pPr>
              <w:numPr>
                <w:ilvl w:val="1"/>
                <w:numId w:val="7"/>
              </w:numPr>
              <w:overflowPunct w:val="0"/>
              <w:spacing w:after="0" w:line="252" w:lineRule="auto"/>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/SIB1-less/SSB relaxed state), suppor</w:t>
            </w:r>
            <w:r>
              <w:rPr>
                <w:rFonts w:ascii="New York" w:hAnsi="New York"/>
                <w:lang w:eastAsia="zh-CN"/>
              </w:rPr>
              <w:t>t of wake up signal (WUS) transmitted by the UE/neighboring gNB including UEs to the gNB (e.g. the gNB/cell in dormant state or the anchor gNB/cell).</w:t>
            </w:r>
          </w:p>
          <w:p w14:paraId="25FF6212"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Whether UE detection of a dormant power state/energy saving state is required before WUS transmission shou</w:t>
            </w:r>
            <w:r>
              <w:rPr>
                <w:rFonts w:ascii="New York" w:eastAsia="Malgun Gothic" w:hAnsi="New York"/>
                <w:lang w:eastAsia="ko-KR"/>
              </w:rPr>
              <w:t>ld be identified.</w:t>
            </w:r>
          </w:p>
          <w:p w14:paraId="51621E6F"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Resource reserved for WUS and the assumption of the gNB receiver should be identified</w:t>
            </w:r>
          </w:p>
          <w:p w14:paraId="3C36769F" w14:textId="77777777" w:rsidR="006D5EC4" w:rsidRDefault="00014AA5">
            <w:pPr>
              <w:numPr>
                <w:ilvl w:val="2"/>
                <w:numId w:val="7"/>
              </w:numPr>
              <w:tabs>
                <w:tab w:val="left" w:pos="1440"/>
              </w:tabs>
              <w:overflowPunct w:val="0"/>
              <w:spacing w:after="0" w:line="252" w:lineRule="auto"/>
              <w:rPr>
                <w:lang w:eastAsia="zh-CN"/>
              </w:rPr>
            </w:pPr>
            <w:r>
              <w:rPr>
                <w:rFonts w:ascii="New York" w:hAnsi="New York"/>
                <w:lang w:eastAsia="zh-CN"/>
              </w:rPr>
              <w:t>This may include support of assistance information from the UEs intended to aid wake up operations by the gNBs.</w:t>
            </w:r>
          </w:p>
          <w:p w14:paraId="107173A0"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This is mainly for connected mode UEs</w:t>
            </w:r>
          </w:p>
          <w:p w14:paraId="6B6D8E00" w14:textId="77777777" w:rsidR="006D5EC4" w:rsidRDefault="00014AA5">
            <w:pPr>
              <w:numPr>
                <w:ilvl w:val="1"/>
                <w:numId w:val="7"/>
              </w:numPr>
              <w:overflowPunct w:val="0"/>
              <w:spacing w:after="0" w:line="252" w:lineRule="auto"/>
              <w:rPr>
                <w:lang w:eastAsia="zh-CN"/>
              </w:rPr>
            </w:pPr>
            <w:r>
              <w:rPr>
                <w:rFonts w:ascii="New York" w:hAnsi="New York"/>
                <w:lang w:eastAsia="zh-CN"/>
              </w:rPr>
              <w:t>Can be used in support of techniques #A-1 techniques #A-2 and other techniques. Exact design may depend on</w:t>
            </w:r>
            <w:r>
              <w:rPr>
                <w:rFonts w:ascii="New York" w:hAnsi="New York"/>
                <w:lang w:eastAsia="zh-CN"/>
              </w:rPr>
              <w:t xml:space="preserve"> the supported technique.</w:t>
            </w:r>
          </w:p>
          <w:p w14:paraId="64ED7DC6"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WUS design may be selected so as to ensure reasonable coverage while enablin</w:t>
            </w:r>
            <w:r>
              <w:rPr>
                <w:rFonts w:ascii="New York" w:eastAsia="Malgun Gothic" w:hAnsi="New York"/>
                <w:color w:val="FF0000"/>
                <w:lang w:eastAsia="ko-KR"/>
              </w:rPr>
              <w:t>g low-complexity gNB reception, e.g. sequence-based design.</w:t>
            </w:r>
          </w:p>
          <w:p w14:paraId="05FF04CD" w14:textId="77777777" w:rsidR="006D5EC4" w:rsidRDefault="00014AA5">
            <w:pPr>
              <w:numPr>
                <w:ilvl w:val="1"/>
                <w:numId w:val="7"/>
              </w:numPr>
              <w:spacing w:after="0" w:line="252" w:lineRule="auto"/>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14AA5">
            <w:pPr>
              <w:numPr>
                <w:ilvl w:val="0"/>
                <w:numId w:val="7"/>
              </w:numPr>
              <w:overflowPunct w:val="0"/>
              <w:spacing w:after="0" w:line="252" w:lineRule="auto"/>
              <w:rPr>
                <w:lang w:eastAsia="zh-CN"/>
              </w:rPr>
            </w:pPr>
            <w:r>
              <w:rPr>
                <w:rFonts w:ascii="New York" w:hAnsi="New York"/>
                <w:lang w:eastAsia="zh-CN"/>
              </w:rPr>
              <w:t>Technique #A-4: Adaptation of DTX/DRX</w:t>
            </w:r>
          </w:p>
          <w:p w14:paraId="641E1267" w14:textId="77777777" w:rsidR="006D5EC4" w:rsidRDefault="00014AA5">
            <w:pPr>
              <w:numPr>
                <w:ilvl w:val="1"/>
                <w:numId w:val="7"/>
              </w:numPr>
              <w:overflowPunct w:val="0"/>
              <w:spacing w:after="0" w:line="252" w:lineRule="auto"/>
              <w:rPr>
                <w:lang w:eastAsia="zh-CN"/>
              </w:rPr>
            </w:pPr>
            <w:r>
              <w:rPr>
                <w:rFonts w:ascii="New York" w:hAnsi="New York"/>
                <w:lang w:eastAsia="zh-CN"/>
              </w:rPr>
              <w:t>DTX/DRX cycle configuration/pattern at the BS, which can be p</w:t>
            </w:r>
            <w:r>
              <w:rPr>
                <w:rFonts w:ascii="New York" w:hAnsi="New York"/>
                <w:lang w:eastAsia="zh-CN"/>
              </w:rPr>
              <w:t>otentially aligned with the DRX cycle configured for UEs in connected mode or idle mode can potentially provide longer inactivity periods at the gNB.</w:t>
            </w:r>
          </w:p>
          <w:p w14:paraId="70B4E90F" w14:textId="77777777" w:rsidR="006D5EC4" w:rsidRDefault="00014AA5">
            <w:pPr>
              <w:numPr>
                <w:ilvl w:val="2"/>
                <w:numId w:val="7"/>
              </w:numPr>
              <w:overflowPunct w:val="0"/>
              <w:spacing w:after="0" w:line="252" w:lineRule="auto"/>
              <w:rPr>
                <w:lang w:eastAsia="zh-CN"/>
              </w:rPr>
            </w:pPr>
            <w:r>
              <w:rPr>
                <w:rFonts w:ascii="New York" w:hAnsi="New York"/>
                <w:lang w:eastAsia="zh-CN"/>
              </w:rPr>
              <w:t>This may include potential enhancements to UE behavior when both cell-specific DTX/DRX cycle and UE DRX cy</w:t>
            </w:r>
            <w:r>
              <w:rPr>
                <w:rFonts w:ascii="New York" w:hAnsi="New York"/>
                <w:lang w:eastAsia="zh-CN"/>
              </w:rPr>
              <w:t>cle are configured.</w:t>
            </w:r>
          </w:p>
          <w:p w14:paraId="675DD703"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lastRenderedPageBreak/>
              <w:t xml:space="preserve">An alternative BS DTX with UE C-DRX alignment would be the use of DTX/DRX patterns that are defined by the BS. </w:t>
            </w:r>
          </w:p>
          <w:p w14:paraId="160E83F4"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14AA5">
            <w:pPr>
              <w:numPr>
                <w:ilvl w:val="1"/>
                <w:numId w:val="7"/>
              </w:numPr>
              <w:overflowPunct w:val="0"/>
              <w:spacing w:after="0" w:line="252" w:lineRule="auto"/>
              <w:rPr>
                <w:lang w:eastAsia="zh-CN"/>
              </w:rPr>
            </w:pPr>
            <w:r>
              <w:rPr>
                <w:rFonts w:ascii="New York" w:eastAsia="Malgun Gothic" w:hAnsi="New York"/>
                <w:lang w:val="en-GB" w:eastAsia="ko-KR"/>
              </w:rPr>
              <w:t xml:space="preserve">[Reducing gNB’s activities (e.g.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w:t>
            </w:r>
            <w:r>
              <w:rPr>
                <w:rFonts w:ascii="New York" w:hAnsi="New York"/>
                <w:lang w:eastAsia="zh-CN"/>
              </w:rPr>
              <w:t>s SSB or SIB.]</w:t>
            </w:r>
          </w:p>
          <w:p w14:paraId="154F8FDA" w14:textId="77777777" w:rsidR="006D5EC4" w:rsidRDefault="00014AA5">
            <w:pPr>
              <w:numPr>
                <w:ilvl w:val="1"/>
                <w:numId w:val="7"/>
              </w:numPr>
              <w:overflowPunct w:val="0"/>
              <w:spacing w:after="0" w:line="252" w:lineRule="auto"/>
              <w:rPr>
                <w:lang w:eastAsia="zh-CN"/>
              </w:rPr>
            </w:pPr>
            <w:r>
              <w:rPr>
                <w:rFonts w:ascii="New York" w:hAnsi="New York"/>
                <w:lang w:eastAsia="zh-CN"/>
              </w:rPr>
              <w:t>Reduction of periodically transmitted/semi-static configured channels/signals(e.g. SSB, SIB, CG PUSCH etc.) during the longer inactivity periods (i.e. outside UE’s DRX active time).</w:t>
            </w:r>
          </w:p>
          <w:p w14:paraId="284E5F16"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DRX on/off periods for multiple DRX cycles w</w:t>
            </w:r>
            <w:r>
              <w:rPr>
                <w:rFonts w:ascii="New York" w:eastAsia="Malgun Gothic" w:hAnsi="New York"/>
                <w:lang w:eastAsia="ko-KR"/>
              </w:rPr>
              <w:t xml:space="preserve">ith a single indication can potentially </w:t>
            </w:r>
            <w:r>
              <w:rPr>
                <w:rFonts w:ascii="New York" w:hAnsi="New York"/>
                <w:lang w:eastAsia="zh-CN"/>
              </w:rPr>
              <w:t>provide longer inactivity periods at the gNB.</w:t>
            </w:r>
          </w:p>
          <w:p w14:paraId="61A28E01" w14:textId="77777777" w:rsidR="006D5EC4" w:rsidRDefault="00014AA5">
            <w:pPr>
              <w:numPr>
                <w:ilvl w:val="1"/>
                <w:numId w:val="7"/>
              </w:numPr>
              <w:overflowPunct w:val="0"/>
              <w:spacing w:after="0" w:line="252" w:lineRule="auto"/>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DRX c</w:t>
            </w:r>
            <w:r>
              <w:rPr>
                <w:rFonts w:ascii="New York" w:eastAsia="Malgun Gothic" w:hAnsi="New York"/>
                <w:strike/>
                <w:color w:val="FF0000"/>
                <w:lang w:eastAsia="ko-KR"/>
              </w:rPr>
              <w:t xml:space="preserve">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14AA5">
            <w:pPr>
              <w:numPr>
                <w:ilvl w:val="0"/>
                <w:numId w:val="7"/>
              </w:numPr>
              <w:overflowPunct w:val="0"/>
              <w:spacing w:after="0" w:line="252" w:lineRule="auto"/>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Support of gNB entering into sleep mode for a period of time along with the indication of active/inactive state, e.g., in terms of start time and duration are expected to potentially provide flexible adaptati</w:t>
            </w:r>
            <w:r>
              <w:rPr>
                <w:rFonts w:ascii="New York" w:eastAsia="Malgun Gothic" w:hAnsi="New York"/>
                <w:lang w:eastAsia="ko-KR"/>
              </w:rPr>
              <w:t xml:space="preserve">on at the gNB and can potentially provide higher power saving gains. </w:t>
            </w:r>
          </w:p>
          <w:p w14:paraId="0040A9A5"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4BB8DD6E" w14:textId="77777777" w:rsidR="006D5EC4" w:rsidRDefault="00014AA5">
            <w:pPr>
              <w:numPr>
                <w:ilvl w:val="2"/>
                <w:numId w:val="7"/>
              </w:numPr>
              <w:overflowPunct w:val="0"/>
              <w:spacing w:after="0" w:line="252" w:lineRule="auto"/>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rPr>
                <w:lang w:eastAsia="zh-CN"/>
              </w:rPr>
            </w:pPr>
          </w:p>
        </w:tc>
      </w:tr>
    </w:tbl>
    <w:p w14:paraId="5CEC3B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w:t>
      </w:r>
      <w:r>
        <w:rPr>
          <w:rFonts w:ascii="Times New Roman" w:hAnsi="Times New Roman"/>
          <w:sz w:val="22"/>
          <w:szCs w:val="22"/>
          <w:lang w:eastAsia="zh-CN"/>
        </w:rPr>
        <w:t>ung</w:t>
      </w:r>
    </w:p>
    <w:p w14:paraId="6DABE8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a TDD band, network states transition (cell ON/OFF) switching can apply jointly or </w:t>
      </w:r>
      <w:r>
        <w:rPr>
          <w:rFonts w:ascii="Times New Roman" w:hAnsi="Times New Roman"/>
          <w:sz w:val="22"/>
          <w:szCs w:val="22"/>
          <w:lang w:eastAsia="zh-CN"/>
        </w:rPr>
        <w:t>separately to DL and UL.</w:t>
      </w:r>
    </w:p>
    <w:p w14:paraId="583AEE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67EC73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cell-specific/UE </w:t>
      </w:r>
      <w:r>
        <w:rPr>
          <w:rFonts w:ascii="Times New Roman" w:hAnsi="Times New Roman"/>
          <w:sz w:val="22"/>
          <w:szCs w:val="22"/>
          <w:lang w:eastAsia="zh-CN"/>
        </w:rPr>
        <w:t>group common dynamic adaptation on periodic/semi-persistent physical layer resources in DL or UL for NW energy savings.</w:t>
      </w:r>
    </w:p>
    <w:p w14:paraId="752095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476E9B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w:t>
      </w:r>
      <w:r>
        <w:rPr>
          <w:rFonts w:ascii="Times New Roman" w:hAnsi="Times New Roman"/>
          <w:sz w:val="22"/>
          <w:szCs w:val="22"/>
          <w:lang w:eastAsia="zh-CN"/>
        </w:rPr>
        <w:t>posal 6: For DL reception adaptation in the energy saving state (cell OFF),</w:t>
      </w:r>
    </w:p>
    <w:p w14:paraId="793D8FC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49C2201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w:t>
      </w:r>
      <w:r>
        <w:rPr>
          <w:rFonts w:ascii="Times New Roman" w:hAnsi="Times New Roman"/>
          <w:sz w:val="22"/>
          <w:szCs w:val="22"/>
          <w:lang w:eastAsia="zh-CN"/>
        </w:rPr>
        <w:t>ation for NWES during the energy saving state (cell OFF), study the following options:</w:t>
      </w:r>
    </w:p>
    <w:p w14:paraId="6D12766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7855143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Legacy C-DRX results in large </w:t>
      </w:r>
      <w:r>
        <w:rPr>
          <w:rFonts w:ascii="Times New Roman" w:hAnsi="Times New Roman"/>
          <w:sz w:val="22"/>
          <w:szCs w:val="22"/>
          <w:lang w:eastAsia="zh-CN"/>
        </w:rPr>
        <w:t>transition energy when gNB wakes up multiples times to process noncontiguous ON durations.</w:t>
      </w:r>
    </w:p>
    <w:p w14:paraId="590FE9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w:t>
      </w:r>
      <w:r>
        <w:rPr>
          <w:rFonts w:ascii="Times New Roman" w:hAnsi="Times New Roman"/>
          <w:sz w:val="22"/>
          <w:szCs w:val="22"/>
          <w:lang w:eastAsia="zh-CN"/>
        </w:rPr>
        <w:t xml:space="preserve"> C-DRX configuration via RRC signaling per UE.</w:t>
      </w:r>
    </w:p>
    <w:p w14:paraId="527A46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w:t>
      </w:r>
      <w:r>
        <w:rPr>
          <w:rFonts w:ascii="Times New Roman" w:hAnsi="Times New Roman"/>
          <w:sz w:val="22"/>
          <w:szCs w:val="22"/>
          <w:lang w:eastAsia="zh-CN"/>
        </w:rPr>
        <w:t xml:space="preserve"> (cell OFF). The following options can be considered.</w:t>
      </w:r>
    </w:p>
    <w:p w14:paraId="609EF45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D1040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w:t>
      </w:r>
      <w:r>
        <w:rPr>
          <w:rFonts w:ascii="Times New Roman" w:hAnsi="Times New Roman"/>
          <w:sz w:val="22"/>
          <w:szCs w:val="22"/>
          <w:lang w:eastAsia="zh-CN"/>
        </w:rPr>
        <w:t>e up request.</w:t>
      </w:r>
    </w:p>
    <w:p w14:paraId="03980B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7B08D4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MAC layer decides whether to trigger the transmission of gNB wake up request/UE assistance </w:t>
      </w:r>
      <w:r>
        <w:rPr>
          <w:rFonts w:ascii="Times New Roman" w:hAnsi="Times New Roman"/>
          <w:sz w:val="22"/>
          <w:szCs w:val="22"/>
          <w:lang w:eastAsia="zh-CN"/>
        </w:rPr>
        <w:t>information.</w:t>
      </w:r>
    </w:p>
    <w:p w14:paraId="59B6FA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w:t>
      </w:r>
      <w:r>
        <w:rPr>
          <w:rFonts w:ascii="Times New Roman" w:hAnsi="Times New Roman"/>
          <w:sz w:val="22"/>
          <w:szCs w:val="22"/>
          <w:lang w:eastAsia="zh-CN"/>
        </w:rPr>
        <w:t>riodicity of uplink random access opportunities.</w:t>
      </w:r>
    </w:p>
    <w:p w14:paraId="6279CEE2"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5E594233"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w:t>
      </w:r>
      <w:r>
        <w:rPr>
          <w:rFonts w:ascii="Times New Roman" w:hAnsi="Times New Roman"/>
          <w:sz w:val="22"/>
          <w:szCs w:val="22"/>
          <w:lang w:eastAsia="zh-CN"/>
        </w:rPr>
        <w:t>city, are expected to potentially provide longer inactivity periods for the gNB and potentially provide higher power saving gains.</w:t>
      </w:r>
    </w:p>
    <w:p w14:paraId="214D87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[dynamic adaptation of SSB/SIB transmission or] on-demand SSBs/SIB1 transmissions or SSB/SIB1-less operations may </w:t>
      </w:r>
      <w:r>
        <w:rPr>
          <w:rFonts w:ascii="Times New Roman" w:hAnsi="Times New Roman"/>
          <w:strike/>
          <w:color w:val="C00000"/>
          <w:sz w:val="22"/>
          <w:szCs w:val="22"/>
          <w:lang w:eastAsia="zh-CN"/>
        </w:rPr>
        <w:t>also enable long periods of inactivity at the gNB and potentially provide energy savings.</w:t>
      </w:r>
    </w:p>
    <w:p w14:paraId="366564E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w:t>
      </w:r>
      <w:r>
        <w:rPr>
          <w:rFonts w:ascii="Times New Roman" w:hAnsi="Times New Roman"/>
          <w:strike/>
          <w:color w:val="C00000"/>
          <w:sz w:val="22"/>
          <w:szCs w:val="22"/>
          <w:lang w:eastAsia="zh-CN"/>
        </w:rPr>
        <w:t>pport offloading system information from one cell to another for inter-band CA.]</w:t>
      </w:r>
    </w:p>
    <w:p w14:paraId="6ADD7DEF"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E352F9C"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w:t>
      </w:r>
      <w:r>
        <w:rPr>
          <w:rFonts w:ascii="Times New Roman" w:hAnsi="Times New Roman"/>
          <w:strike/>
          <w:color w:val="C00000"/>
          <w:sz w:val="22"/>
          <w:szCs w:val="22"/>
          <w:lang w:eastAsia="zh-CN"/>
        </w:rPr>
        <w:t xml:space="preserve"> for fast access/fast cell activation.</w:t>
      </w:r>
    </w:p>
    <w:p w14:paraId="69706230" w14:textId="77777777" w:rsidR="006D5EC4" w:rsidRDefault="00014AA5">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w:t>
      </w:r>
      <w:r>
        <w:rPr>
          <w:rFonts w:ascii="Times New Roman" w:hAnsi="Times New Roman"/>
          <w:sz w:val="22"/>
          <w:szCs w:val="22"/>
          <w:lang w:eastAsia="zh-CN"/>
        </w:rPr>
        <w:t xml:space="preserve">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4FE2498D"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w:t>
      </w:r>
      <w:r>
        <w:rPr>
          <w:rFonts w:ascii="Times New Roman" w:eastAsiaTheme="minorEastAsia" w:hAnsi="Times New Roman"/>
          <w:sz w:val="22"/>
          <w:szCs w:val="22"/>
          <w:lang w:eastAsia="ko-KR"/>
        </w:rPr>
        <w:t>d (rather than the period as the same as the SSB period) of CORESET 0</w:t>
      </w:r>
    </w:p>
    <w:p w14:paraId="372C8F20"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14AA5">
      <w:pPr>
        <w:pStyle w:val="BodyText"/>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w:t>
      </w:r>
      <w:r>
        <w:rPr>
          <w:rFonts w:ascii="Times New Roman" w:eastAsiaTheme="minorEastAsia" w:hAnsi="Times New Roman"/>
          <w:sz w:val="22"/>
          <w:szCs w:val="22"/>
          <w:lang w:eastAsia="ko-KR"/>
        </w:rPr>
        <w:t xml:space="preserve">f the periodicity of common channel/signals might have impact to the UE normal access to the network, such as initial access, and legacy UE network access.   </w:t>
      </w:r>
    </w:p>
    <w:p w14:paraId="738A0D75"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w:t>
      </w:r>
      <w:r>
        <w:rPr>
          <w:rFonts w:ascii="Times New Roman" w:hAnsi="Times New Roman"/>
          <w:sz w:val="22"/>
          <w:szCs w:val="22"/>
          <w:lang w:eastAsia="zh-CN"/>
        </w:rPr>
        <w:t>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w:t>
      </w:r>
      <w:r>
        <w:rPr>
          <w:rFonts w:ascii="Times New Roman" w:eastAsiaTheme="minorEastAsia" w:hAnsi="Times New Roman"/>
          <w:sz w:val="22"/>
          <w:szCs w:val="22"/>
          <w:lang w:val="en-GB" w:eastAsia="ko-KR"/>
        </w:rPr>
        <w:t xml:space="preserve"> carrying HARQ-ACK for SPS, CG-PUSCH, SRS, positioning RS (PRS)</w:t>
      </w:r>
      <w:r>
        <w:rPr>
          <w:rFonts w:ascii="Times New Roman" w:hAnsi="Times New Roman"/>
          <w:sz w:val="22"/>
          <w:szCs w:val="22"/>
          <w:lang w:eastAsia="zh-CN"/>
        </w:rPr>
        <w:t>.</w:t>
      </w:r>
    </w:p>
    <w:p w14:paraId="517865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14AA5">
      <w:pPr>
        <w:pStyle w:val="ListParagraph"/>
        <w:numPr>
          <w:ilvl w:val="4"/>
          <w:numId w:val="5"/>
        </w:numPr>
        <w:overflowPunct/>
        <w:spacing w:line="252" w:lineRule="auto"/>
        <w:rPr>
          <w:rFonts w:eastAsia="SimSun"/>
          <w:lang w:eastAsia="zh-CN"/>
        </w:rPr>
      </w:pPr>
      <w:r>
        <w:rPr>
          <w:rFonts w:eastAsia="SimSun"/>
          <w:lang w:eastAsia="zh-CN"/>
        </w:rPr>
        <w:t>CSI-RS, group-common/UE-specific PDCCH, SPS PD</w:t>
      </w:r>
      <w:r>
        <w:rPr>
          <w:rFonts w:eastAsia="SimSun"/>
          <w:lang w:eastAsia="zh-CN"/>
        </w:rPr>
        <w:t>SCH, PUCCH carrying SR, PUCCH/PUSCH carrying CSI reports, PUCCH carrying HARQ-ACK for SPS, CG-PUSCH, SRS, positioning RS (PRS).</w:t>
      </w:r>
    </w:p>
    <w:p w14:paraId="1119D2BF"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w:t>
      </w:r>
      <w:r>
        <w:rPr>
          <w:rFonts w:ascii="Times New Roman" w:hAnsi="Times New Roman"/>
          <w:color w:val="C00000"/>
          <w:sz w:val="22"/>
          <w:szCs w:val="22"/>
          <w:u w:val="single"/>
          <w:lang w:eastAsia="zh-CN"/>
        </w:rPr>
        <w:t>o receive/transmit a channel per configuration when gNB is in sleep mode.</w:t>
      </w:r>
    </w:p>
    <w:p w14:paraId="26B6B477"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A361338"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w:t>
      </w:r>
      <w:r>
        <w:rPr>
          <w:rFonts w:ascii="Times New Roman" w:hAnsi="Times New Roman"/>
          <w:strike/>
          <w:color w:val="C00000"/>
          <w:sz w:val="22"/>
          <w:szCs w:val="22"/>
          <w:lang w:eastAsia="zh-CN"/>
        </w:rPr>
        <w:t>t of configuration signaling of the UE specific signals and channel transmission and reception to be reduced, e.g. by utilizing UE/cell group-level or ccell common signaling to allow gNB to minimize configuration overhead and potentially minimize overall g</w:t>
      </w:r>
      <w:r>
        <w:rPr>
          <w:rFonts w:ascii="Times New Roman" w:hAnsi="Times New Roman"/>
          <w:strike/>
          <w:color w:val="C00000"/>
          <w:sz w:val="22"/>
          <w:szCs w:val="22"/>
          <w:lang w:eastAsia="zh-CN"/>
        </w:rPr>
        <w:t>NB activity.</w:t>
      </w:r>
    </w:p>
    <w:p w14:paraId="178C2AF4"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904B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w:t>
      </w:r>
      <w:r>
        <w:rPr>
          <w:rFonts w:ascii="Times New Roman" w:hAnsi="Times New Roman"/>
          <w:sz w:val="22"/>
          <w:szCs w:val="22"/>
          <w:lang w:eastAsia="zh-CN"/>
        </w:rPr>
        <w:t>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0A7CD4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Whether UE </w:t>
      </w:r>
      <w:r>
        <w:rPr>
          <w:rFonts w:ascii="Times New Roman" w:eastAsiaTheme="minorEastAsia" w:hAnsi="Times New Roman"/>
          <w:sz w:val="22"/>
          <w:szCs w:val="22"/>
          <w:lang w:eastAsia="ko-KR"/>
        </w:rPr>
        <w:t>detection of a dormant power state/energy saving state is required before WUS transmission should be identified.</w:t>
      </w:r>
    </w:p>
    <w:p w14:paraId="607B1A39"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6DA9D917" w14:textId="77777777" w:rsidR="006D5EC4" w:rsidRDefault="00014AA5">
      <w:pPr>
        <w:pStyle w:val="BodyText"/>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w:t>
      </w:r>
      <w:r>
        <w:rPr>
          <w:rFonts w:ascii="Times New Roman" w:hAnsi="Times New Roman"/>
          <w:sz w:val="22"/>
          <w:szCs w:val="22"/>
          <w:lang w:eastAsia="zh-CN"/>
        </w:rPr>
        <w:t>he UEs intended to aid wake up operations by the gNBs.</w:t>
      </w:r>
    </w:p>
    <w:p w14:paraId="27FA4623" w14:textId="77777777" w:rsidR="006D5EC4" w:rsidRDefault="00014AA5">
      <w:pPr>
        <w:pStyle w:val="BodyText"/>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47616D14"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Can be used in support of techniques #A-1 techniques #A-2 and other techniques. Exact design may depend on the </w:t>
      </w:r>
      <w:r>
        <w:rPr>
          <w:rFonts w:ascii="Times New Roman" w:hAnsi="Times New Roman"/>
          <w:sz w:val="22"/>
          <w:szCs w:val="22"/>
          <w:lang w:eastAsia="zh-CN"/>
        </w:rPr>
        <w:t>supported technique.</w:t>
      </w:r>
    </w:p>
    <w:p w14:paraId="162B658B" w14:textId="77777777" w:rsidR="006D5EC4" w:rsidRDefault="00014AA5">
      <w:pPr>
        <w:pStyle w:val="ListParagraph"/>
        <w:numPr>
          <w:ilvl w:val="3"/>
          <w:numId w:val="5"/>
        </w:numPr>
        <w:overflowPunct/>
        <w:spacing w:line="252" w:lineRule="auto"/>
        <w:rPr>
          <w:rFonts w:eastAsia="SimSun"/>
          <w:color w:val="C00000"/>
          <w:u w:val="single"/>
          <w:lang w:eastAsia="zh-CN"/>
        </w:rPr>
      </w:pPr>
      <w:r>
        <w:t>The power model of receiving WUS is associated with the gNB receiver sensitivity of WUS decoding, which will reflect the results of UE WUS coverage area.</w:t>
      </w:r>
    </w:p>
    <w:p w14:paraId="19E34783" w14:textId="77777777" w:rsidR="006D5EC4" w:rsidRDefault="00014AA5">
      <w:pPr>
        <w:pStyle w:val="ListParagraph"/>
        <w:numPr>
          <w:ilvl w:val="3"/>
          <w:numId w:val="5"/>
        </w:numPr>
        <w:overflowPunct/>
        <w:spacing w:line="252" w:lineRule="auto"/>
      </w:pPr>
      <w:r>
        <w:rPr>
          <w:rFonts w:eastAsia="SimSun"/>
          <w:color w:val="C00000"/>
          <w:u w:val="single"/>
          <w:lang w:eastAsia="zh-CN"/>
        </w:rPr>
        <w:t xml:space="preserve">UE transmits semi-static configured UL channels X symbols after transmitting gNB </w:t>
      </w:r>
      <w:r>
        <w:rPr>
          <w:rFonts w:eastAsia="SimSun"/>
          <w:color w:val="C00000"/>
          <w:u w:val="single"/>
          <w:lang w:eastAsia="zh-CN"/>
        </w:rPr>
        <w:t>wake up request or UE monitors PDCCH carrying an ACK for gNB wake up request after transmitting gNB wake up request.</w:t>
      </w:r>
      <w:r>
        <w:t xml:space="preserve">  </w:t>
      </w:r>
    </w:p>
    <w:p w14:paraId="3F3B210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w:t>
      </w:r>
      <w:r>
        <w:rPr>
          <w:rFonts w:ascii="Times New Roman" w:hAnsi="Times New Roman"/>
          <w:sz w:val="22"/>
          <w:szCs w:val="22"/>
          <w:lang w:eastAsia="zh-CN"/>
        </w:rPr>
        <w:t>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D2FA7CC"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An altern</w:t>
      </w:r>
      <w:r>
        <w:rPr>
          <w:rFonts w:ascii="Times New Roman" w:eastAsiaTheme="minorEastAsia" w:hAnsi="Times New Roman"/>
          <w:sz w:val="22"/>
          <w:szCs w:val="22"/>
          <w:lang w:eastAsia="ko-KR"/>
        </w:rPr>
        <w:t xml:space="preserve">ative BS DTX with UE C-DRX alignment would be the use of DTX/DRX patterns that are defined by the BS. </w:t>
      </w:r>
    </w:p>
    <w:p w14:paraId="024B437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w:t>
      </w:r>
      <w:r>
        <w:rPr>
          <w:rFonts w:ascii="Times New Roman" w:eastAsiaTheme="minorEastAsia" w:hAnsi="Times New Roman"/>
          <w:sz w:val="22"/>
          <w:szCs w:val="22"/>
          <w:lang w:eastAsia="ko-KR"/>
        </w:rPr>
        <w:t>d at the UE side.</w:t>
      </w:r>
    </w:p>
    <w:p w14:paraId="1C67666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w:t>
      </w:r>
      <w:r>
        <w:rPr>
          <w:rFonts w:ascii="Times New Roman" w:hAnsi="Times New Roman"/>
          <w:sz w:val="22"/>
          <w:szCs w:val="22"/>
          <w:lang w:eastAsia="zh-CN"/>
        </w:rPr>
        <w:t xml:space="preserve"> SIB, CG PUSCH etc.) during the longer inactivity periods (i.e. outside UE’s DRX active time).</w:t>
      </w:r>
    </w:p>
    <w:p w14:paraId="5D473D0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0FC4228"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w:t>
      </w:r>
      <w:r>
        <w:rPr>
          <w:rFonts w:ascii="Times New Roman" w:eastAsiaTheme="minorEastAsia" w:hAnsi="Times New Roman"/>
          <w:sz w:val="22"/>
          <w:szCs w:val="22"/>
          <w:lang w:eastAsia="ko-KR"/>
        </w:rPr>
        <w:t xml:space="preserv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14AA5">
      <w:pPr>
        <w:pStyle w:val="BodyText"/>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of gNB</w:t>
      </w:r>
      <w:r>
        <w:rPr>
          <w:rFonts w:ascii="Times New Roman" w:eastAsiaTheme="minorEastAsia" w:hAnsi="Times New Roman"/>
          <w:sz w:val="22"/>
          <w:szCs w:val="22"/>
          <w:lang w:eastAsia="ko-KR"/>
        </w:rPr>
        <w:t xml:space="preserve">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w:t>
      </w:r>
      <w:r>
        <w:rPr>
          <w:rFonts w:ascii="Times New Roman" w:eastAsiaTheme="minorEastAsia" w:hAnsi="Times New Roman"/>
          <w:sz w:val="22"/>
          <w:szCs w:val="22"/>
          <w:lang w:eastAsia="ko-KR"/>
        </w:rPr>
        <w:t xml:space="preserve">gains. </w:t>
      </w:r>
    </w:p>
    <w:p w14:paraId="5B6AFD23" w14:textId="77777777" w:rsidR="006D5EC4" w:rsidRDefault="00014AA5">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27E0407" w14:textId="77777777" w:rsidR="006D5EC4" w:rsidRDefault="00014AA5">
      <w:pPr>
        <w:pStyle w:val="BodyText"/>
        <w:numPr>
          <w:ilvl w:val="4"/>
          <w:numId w:val="5"/>
        </w:numPr>
        <w:overflowPunct w:val="0"/>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14AA5">
      <w:pPr>
        <w:pStyle w:val="BodyText"/>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w:t>
      </w:r>
      <w:r>
        <w:rPr>
          <w:rFonts w:ascii="Times New Roman" w:hAnsi="Times New Roman"/>
          <w:color w:val="C00000"/>
          <w:sz w:val="22"/>
          <w:szCs w:val="22"/>
          <w:u w:val="single"/>
          <w:lang w:eastAsia="zh-CN"/>
        </w:rPr>
        <w:t xml:space="preserve"> enters into sleep mode, the UE doesn’t transmit/receive any signal/channel or only transmits/receives a particular set of signal/channel.</w:t>
      </w:r>
    </w:p>
    <w:p w14:paraId="27EF41C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Frequent Rx/Tx activities (e.g., periodic TRS or PRACH occasions) at low-moderate loads increases the n</w:t>
      </w:r>
      <w:r>
        <w:rPr>
          <w:rFonts w:ascii="Times New Roman" w:hAnsi="Times New Roman"/>
          <w:sz w:val="22"/>
          <w:szCs w:val="22"/>
          <w:lang w:eastAsia="zh-CN"/>
        </w:rPr>
        <w:t xml:space="preserve">etwork energy consumption. </w:t>
      </w:r>
    </w:p>
    <w:p w14:paraId="2F4F78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w:t>
      </w:r>
      <w:r>
        <w:rPr>
          <w:rFonts w:ascii="Times New Roman" w:hAnsi="Times New Roman"/>
          <w:sz w:val="22"/>
          <w:szCs w:val="22"/>
          <w:lang w:eastAsia="zh-CN"/>
        </w:rPr>
        <w:t>ccasions according to the need.</w:t>
      </w:r>
    </w:p>
    <w:p w14:paraId="4FD7543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w:t>
      </w:r>
      <w:r>
        <w:rPr>
          <w:rFonts w:ascii="Times New Roman" w:hAnsi="Times New Roman"/>
          <w:sz w:val="22"/>
          <w:szCs w:val="22"/>
          <w:lang w:eastAsia="zh-CN"/>
        </w:rPr>
        <w:t>ues.</w:t>
      </w:r>
    </w:p>
    <w:p w14:paraId="1F80C2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29BA31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SCell </w:t>
      </w:r>
      <w:r>
        <w:rPr>
          <w:rFonts w:ascii="Times New Roman" w:hAnsi="Times New Roman"/>
          <w:sz w:val="22"/>
          <w:szCs w:val="22"/>
          <w:lang w:eastAsia="zh-CN"/>
        </w:rPr>
        <w:t>for inter-band CA for network energy saving techniques.</w:t>
      </w:r>
    </w:p>
    <w:p w14:paraId="3D8C75F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w:t>
      </w:r>
      <w:r>
        <w:rPr>
          <w:rFonts w:ascii="Times New Roman" w:hAnsi="Times New Roman"/>
          <w:sz w:val="22"/>
          <w:szCs w:val="22"/>
          <w:lang w:eastAsia="zh-CN"/>
        </w:rPr>
        <w:t xml:space="preserve"> and associated downlink and uplink procedures for initial access and system information transmission.</w:t>
      </w:r>
    </w:p>
    <w:p w14:paraId="4B064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RAN 1 </w:t>
      </w:r>
      <w:r>
        <w:rPr>
          <w:rFonts w:ascii="Times New Roman" w:hAnsi="Times New Roman"/>
          <w:sz w:val="22"/>
          <w:szCs w:val="22"/>
          <w:lang w:eastAsia="zh-CN"/>
        </w:rPr>
        <w:t>to focus the work on network energy saving mechanisms for Rel. 17 SSB beam sweeping on the “gNB in idle mode” scenario, i.e., scenario of very low load and in which the gNB activity is largely due to SSB transmission and RACH reception. SSB beam sweeping a</w:t>
      </w:r>
      <w:r>
        <w:rPr>
          <w:rFonts w:ascii="Times New Roman" w:hAnsi="Times New Roman"/>
          <w:sz w:val="22"/>
          <w:szCs w:val="22"/>
          <w:lang w:eastAsia="zh-CN"/>
        </w:rPr>
        <w:t>nd associated signaling, e.g., paging, RACH reception is the highest energy contributor in the case of very low load in the cell.</w:t>
      </w:r>
    </w:p>
    <w:p w14:paraId="6C2F89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w:t>
      </w:r>
      <w:r>
        <w:rPr>
          <w:rFonts w:ascii="Times New Roman" w:hAnsi="Times New Roman"/>
          <w:sz w:val="22"/>
          <w:szCs w:val="22"/>
          <w:lang w:eastAsia="zh-CN"/>
        </w:rPr>
        <w:t>s/signals includes:</w:t>
      </w:r>
    </w:p>
    <w:p w14:paraId="76B6C3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w:t>
      </w:r>
      <w:r>
        <w:rPr>
          <w:rFonts w:ascii="Times New Roman" w:hAnsi="Times New Roman"/>
          <w:sz w:val="22"/>
          <w:szCs w:val="22"/>
          <w:lang w:eastAsia="zh-CN"/>
        </w:rPr>
        <w:t>ortunities can be skipped in time and/or spatial domain.</w:t>
      </w:r>
    </w:p>
    <w:p w14:paraId="29DC93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E13ACA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UL channels and associated mechanism for UE to trigger on-demand </w:t>
      </w:r>
      <w:r>
        <w:rPr>
          <w:rFonts w:ascii="Times New Roman" w:hAnsi="Times New Roman"/>
          <w:sz w:val="22"/>
          <w:szCs w:val="22"/>
          <w:lang w:eastAsia="zh-CN"/>
        </w:rPr>
        <w:t>SSB/SIB1 transmission for fast access/fast cell activation</w:t>
      </w:r>
    </w:p>
    <w:p w14:paraId="23D284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w:t>
      </w:r>
      <w:r>
        <w:rPr>
          <w:rFonts w:ascii="Times New Roman" w:hAnsi="Times New Roman"/>
          <w:sz w:val="22"/>
          <w:szCs w:val="22"/>
          <w:lang w:eastAsia="zh-CN"/>
        </w:rPr>
        <w:t xml:space="preserve"> but there is no DL data transmission.</w:t>
      </w:r>
    </w:p>
    <w:p w14:paraId="5E318D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Capture in TR the following description for </w:t>
      </w:r>
      <w:r>
        <w:rPr>
          <w:rFonts w:ascii="Times New Roman" w:hAnsi="Times New Roman"/>
          <w:sz w:val="22"/>
          <w:szCs w:val="22"/>
          <w:lang w:eastAsia="zh-CN"/>
        </w:rPr>
        <w:t>semi-static and/or dynamic cell on/off:</w:t>
      </w:r>
    </w:p>
    <w:p w14:paraId="5C4E619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601B6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z w:val="22"/>
          <w:szCs w:val="22"/>
          <w:lang w:eastAsia="zh-CN"/>
        </w:rPr>
        <w:t>may include potential enhancements to UE behavior when both cell-specific DTX/DRX cycle and UE DRX cycle are configured.</w:t>
      </w:r>
    </w:p>
    <w:p w14:paraId="4AB0961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w:t>
      </w:r>
      <w:r>
        <w:rPr>
          <w:rFonts w:ascii="Times New Roman" w:hAnsi="Times New Roman"/>
          <w:sz w:val="22"/>
          <w:szCs w:val="22"/>
          <w:lang w:eastAsia="zh-CN"/>
        </w:rPr>
        <w:t>in this case is identical to the one just described: the BS pauses DL transmission during DTX period. The difference with the DTX mechanism aligned with the UE DRX cycle is that this proposed mechanism here is that the BS DTX Pattern is initiated by the BS</w:t>
      </w:r>
      <w:r>
        <w:rPr>
          <w:rFonts w:ascii="Times New Roman" w:hAnsi="Times New Roman"/>
          <w:sz w:val="22"/>
          <w:szCs w:val="22"/>
          <w:lang w:eastAsia="zh-CN"/>
        </w:rPr>
        <w:t xml:space="preserve">, without the BS necessarily considering the UE C-DRX patterns. </w:t>
      </w:r>
    </w:p>
    <w:p w14:paraId="737AB3A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w:t>
      </w:r>
      <w:r>
        <w:rPr>
          <w:rFonts w:ascii="Times New Roman" w:hAnsi="Times New Roman"/>
          <w:sz w:val="22"/>
          <w:szCs w:val="22"/>
          <w:lang w:eastAsia="zh-CN"/>
        </w:rPr>
        <w:t xml:space="preserve"> 4: Capture in TR the following description for dynamic C-DRX configuration adaptation </w:t>
      </w:r>
    </w:p>
    <w:p w14:paraId="2408D16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w:t>
      </w:r>
      <w:r>
        <w:rPr>
          <w:rFonts w:ascii="Times New Roman" w:hAnsi="Times New Roman"/>
          <w:sz w:val="22"/>
          <w:szCs w:val="22"/>
          <w:lang w:eastAsia="zh-CN"/>
        </w:rPr>
        <w:t>ings can be common to a group of UEs. The UE may receive L1/L2 signalling to switch between the configured C-DRX configurations.</w:t>
      </w:r>
    </w:p>
    <w:p w14:paraId="0156AF5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w:t>
      </w:r>
      <w:r>
        <w:rPr>
          <w:rFonts w:ascii="Times New Roman" w:hAnsi="Times New Roman"/>
          <w:sz w:val="22"/>
          <w:szCs w:val="22"/>
          <w:lang w:eastAsia="zh-CN"/>
        </w:rPr>
        <w:t>dicity and/or inactivity timer).</w:t>
      </w:r>
    </w:p>
    <w:p w14:paraId="759182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Cell wake-up mechanism could enable BS flexibly provision downlink channel transmission (e.g., broadcast channel) and uplink channel reception (e.g., RO, SR, and configured grant) to achieve network energy sa</w:t>
      </w:r>
      <w:r>
        <w:rPr>
          <w:rFonts w:ascii="Times New Roman" w:hAnsi="Times New Roman"/>
          <w:sz w:val="22"/>
          <w:szCs w:val="22"/>
          <w:lang w:eastAsia="zh-CN"/>
        </w:rPr>
        <w:t xml:space="preserve">vings. </w:t>
      </w:r>
    </w:p>
    <w:p w14:paraId="6A4E50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57091DF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w:t>
      </w:r>
      <w:r>
        <w:rPr>
          <w:rFonts w:ascii="Times New Roman" w:hAnsi="Times New Roman"/>
          <w:sz w:val="22"/>
          <w:szCs w:val="22"/>
          <w:lang w:eastAsia="zh-CN"/>
        </w:rPr>
        <w:t>fication impact may include cell wake-up request from UE, UE behaviour when base station is in sleep state, and indication of gNB active time.</w:t>
      </w:r>
    </w:p>
    <w:p w14:paraId="13CF7D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w:t>
      </w:r>
      <w:r>
        <w:rPr>
          <w:rFonts w:ascii="Times New Roman" w:hAnsi="Times New Roman"/>
          <w:sz w:val="22"/>
          <w:szCs w:val="22"/>
          <w:lang w:eastAsia="zh-CN"/>
        </w:rPr>
        <w:t>sal 2: The following aspects for increasing time domain energy saving opportunities by the gNB can be considered:</w:t>
      </w:r>
    </w:p>
    <w:p w14:paraId="1ECF1B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w:t>
      </w:r>
      <w:r>
        <w:rPr>
          <w:rFonts w:ascii="Times New Roman" w:hAnsi="Times New Roman"/>
          <w:sz w:val="22"/>
          <w:szCs w:val="22"/>
          <w:lang w:eastAsia="zh-CN"/>
        </w:rPr>
        <w:t>ption of common signals according to the energy saving state(s) or sleep mode(s)</w:t>
      </w:r>
    </w:p>
    <w:p w14:paraId="305EC42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3E9706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42D2AE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w:t>
      </w:r>
      <w:r>
        <w:rPr>
          <w:rFonts w:ascii="Times New Roman" w:hAnsi="Times New Roman"/>
          <w:sz w:val="22"/>
          <w:szCs w:val="22"/>
          <w:lang w:eastAsia="zh-CN"/>
        </w:rPr>
        <w:t>gy saving for no load and low load scenarios.</w:t>
      </w:r>
    </w:p>
    <w:p w14:paraId="2789AD2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67C42B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D021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w:t>
      </w:r>
      <w:r>
        <w:rPr>
          <w:rFonts w:ascii="Times New Roman" w:hAnsi="Times New Roman"/>
          <w:sz w:val="22"/>
          <w:szCs w:val="22"/>
          <w:lang w:eastAsia="zh-CN"/>
        </w:rPr>
        <w:t>3: Adaptation of SSB periodicity at beam level is supported.</w:t>
      </w:r>
    </w:p>
    <w:p w14:paraId="2AAC70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Scheduling of SIB1 using SSB is </w:t>
      </w:r>
      <w:r>
        <w:rPr>
          <w:rFonts w:ascii="Times New Roman" w:hAnsi="Times New Roman"/>
          <w:sz w:val="22"/>
          <w:szCs w:val="22"/>
          <w:lang w:eastAsia="zh-CN"/>
        </w:rPr>
        <w:t>supported.</w:t>
      </w:r>
    </w:p>
    <w:p w14:paraId="147013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BodyText"/>
        <w:spacing w:after="0"/>
        <w:rPr>
          <w:rFonts w:ascii="Times New Roman" w:hAnsi="Times New Roman"/>
          <w:sz w:val="22"/>
          <w:szCs w:val="22"/>
          <w:lang w:eastAsia="zh-CN"/>
        </w:rPr>
      </w:pPr>
    </w:p>
    <w:p w14:paraId="4192D788" w14:textId="77777777" w:rsidR="006D5EC4" w:rsidRDefault="00014AA5">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396358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w:t>
      </w:r>
      <w:r>
        <w:rPr>
          <w:rFonts w:ascii="Times New Roman" w:hAnsi="Times New Roman"/>
          <w:sz w:val="22"/>
          <w:szCs w:val="22"/>
          <w:lang w:eastAsia="zh-CN"/>
        </w:rPr>
        <w:t xml:space="preserv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w:t>
      </w:r>
      <w:r>
        <w:rPr>
          <w:rFonts w:ascii="Times New Roman" w:hAnsi="Times New Roman"/>
          <w:sz w:val="22"/>
          <w:szCs w:val="22"/>
          <w:lang w:eastAsia="zh-CN"/>
        </w:rPr>
        <w:t xml:space="preserve"> including comments to address notes from the moderator below.</w:t>
      </w:r>
    </w:p>
    <w:p w14:paraId="261AB4B7" w14:textId="77777777" w:rsidR="006D5EC4" w:rsidRDefault="006D5EC4">
      <w:pPr>
        <w:pStyle w:val="BodyText"/>
        <w:spacing w:after="0"/>
        <w:rPr>
          <w:rFonts w:ascii="Times New Roman" w:hAnsi="Times New Roman"/>
          <w:sz w:val="22"/>
          <w:szCs w:val="22"/>
          <w:lang w:eastAsia="zh-CN"/>
        </w:rPr>
      </w:pPr>
    </w:p>
    <w:p w14:paraId="6993A7B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#2-1</w:t>
      </w:r>
    </w:p>
    <w:p w14:paraId="609541F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w:t>
      </w:r>
      <w:r>
        <w:rPr>
          <w:rFonts w:ascii="Times New Roman" w:hAnsi="Times New Roman"/>
          <w:sz w:val="22"/>
          <w:szCs w:val="22"/>
          <w:lang w:eastAsia="zh-CN"/>
        </w:rPr>
        <w:t>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BE5B53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66504E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w:t>
      </w:r>
      <w:r>
        <w:rPr>
          <w:rFonts w:ascii="Times New Roman" w:hAnsi="Times New Roman"/>
          <w:sz w:val="22"/>
          <w:szCs w:val="22"/>
          <w:lang w:eastAsia="zh-CN"/>
        </w:rPr>
        <w:t xml:space="preserve">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w:t>
      </w:r>
      <w:r>
        <w:rPr>
          <w:rFonts w:ascii="Times New Roman" w:hAnsi="Times New Roman"/>
          <w:sz w:val="22"/>
          <w:szCs w:val="22"/>
          <w:lang w:eastAsia="zh-CN"/>
        </w:rPr>
        <w:t>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14AA5">
      <w:pPr>
        <w:pStyle w:val="BodyText"/>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 xml:space="preserve">[This may include leveraging SSB-less cell operations and potential enhancements for SSB-less cells, e.g. support SSB-less cell operation for inter-band </w:delText>
        </w:r>
        <w:r>
          <w:rPr>
            <w:rFonts w:ascii="Times New Roman" w:hAnsi="Times New Roman"/>
            <w:sz w:val="22"/>
            <w:szCs w:val="22"/>
            <w:lang w:eastAsia="zh-CN"/>
          </w:rPr>
          <w:delText>CA. and/or support offloading system information from one cell to another for inter-band CA.]</w:delText>
        </w:r>
      </w:del>
    </w:p>
    <w:p w14:paraId="55A44A0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w:t>
      </w:r>
      <w:r>
        <w:rPr>
          <w:rFonts w:ascii="Times New Roman" w:hAnsi="Times New Roman"/>
          <w:sz w:val="22"/>
          <w:szCs w:val="22"/>
          <w:lang w:eastAsia="zh-CN"/>
        </w:rPr>
        <w:t>on-demand SSB/SIB1 transmission for fast access/fast cell activation.</w:t>
      </w:r>
    </w:p>
    <w:p w14:paraId="32896C6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D10CEA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Support of scheduling enhancements for SIB1 along with a long period (rather than t</w:delText>
        </w:r>
        <w:r>
          <w:rPr>
            <w:rFonts w:ascii="Times New Roman" w:hAnsi="Times New Roman"/>
            <w:sz w:val="22"/>
            <w:szCs w:val="22"/>
            <w:lang w:eastAsia="zh-CN"/>
          </w:rPr>
          <w:delText xml:space="preserve">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w:t>
      </w:r>
      <w:r>
        <w:rPr>
          <w:rFonts w:ascii="Times New Roman" w:eastAsiaTheme="minorEastAsia" w:hAnsi="Times New Roman"/>
          <w:sz w:val="22"/>
          <w:szCs w:val="22"/>
          <w:lang w:eastAsia="ko-KR"/>
        </w:rPr>
        <w:t>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w:t>
      </w:r>
      <w:r>
        <w:rPr>
          <w:rFonts w:ascii="Times New Roman" w:eastAsiaTheme="minorEastAsia" w:hAnsi="Times New Roman"/>
          <w:sz w:val="22"/>
          <w:szCs w:val="22"/>
          <w:lang w:eastAsia="ko-KR"/>
        </w:rPr>
        <w:t>SB and overhead</w:t>
      </w:r>
      <w:r>
        <w:rPr>
          <w:rFonts w:ascii="Times New Roman" w:hAnsi="Times New Roman"/>
          <w:sz w:val="22"/>
          <w:szCs w:val="22"/>
          <w:highlight w:val="yellow"/>
          <w:vertAlign w:val="superscript"/>
          <w:lang w:eastAsia="zh-CN"/>
        </w:rPr>
        <w:t>(8)</w:t>
      </w:r>
    </w:p>
    <w:p w14:paraId="1D246C9A"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9671D33" w14:textId="77777777" w:rsidR="006D5EC4" w:rsidRDefault="006D5EC4">
      <w:pPr>
        <w:pStyle w:val="BodyText"/>
        <w:spacing w:after="0"/>
        <w:rPr>
          <w:rFonts w:ascii="Times New Roman" w:hAnsi="Times New Roman"/>
          <w:sz w:val="22"/>
          <w:szCs w:val="22"/>
          <w:lang w:eastAsia="zh-CN"/>
        </w:rPr>
      </w:pPr>
    </w:p>
    <w:p w14:paraId="23D7EB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w:t>
      </w:r>
      <w:r>
        <w:rPr>
          <w:rFonts w:ascii="Times New Roman" w:hAnsi="Times New Roman"/>
          <w:sz w:val="22"/>
          <w:szCs w:val="22"/>
          <w:lang w:eastAsia="zh-CN"/>
        </w:rPr>
        <w:t>le to be evaluated by companies)</w:t>
      </w:r>
    </w:p>
    <w:p w14:paraId="206C72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7B6FF4C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w:t>
      </w:r>
      <w:r>
        <w:rPr>
          <w:rFonts w:ascii="Times New Roman" w:hAnsi="Times New Roman"/>
          <w:sz w:val="22"/>
          <w:szCs w:val="22"/>
          <w:lang w:eastAsia="zh-CN"/>
        </w:rPr>
        <w:t xml:space="preserve"> for which channel at what conditions.</w:t>
      </w:r>
    </w:p>
    <w:p w14:paraId="110F57C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w:t>
      </w:r>
      <w:r>
        <w:rPr>
          <w:rFonts w:ascii="Times New Roman" w:hAnsi="Times New Roman"/>
          <w:sz w:val="22"/>
          <w:szCs w:val="22"/>
          <w:lang w:eastAsia="zh-CN"/>
        </w:rPr>
        <w:t>? Or mixed, i.e. for some occasion, SSB is skipped and for some other occasions, SIB is skipped?</w:t>
      </w:r>
    </w:p>
    <w:p w14:paraId="30A4A99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former part “light version” seems to explain the channel itself is modified/simplified while the later part seems to say the configuration of such channel </w:t>
      </w:r>
      <w:r>
        <w:rPr>
          <w:rFonts w:ascii="Times New Roman" w:hAnsi="Times New Roman"/>
          <w:sz w:val="22"/>
          <w:szCs w:val="22"/>
          <w:lang w:eastAsia="zh-CN"/>
        </w:rPr>
        <w:t>is modified. It is unclear whether one or both modifications are part of the technique.</w:t>
      </w:r>
    </w:p>
    <w:p w14:paraId="380A845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w:t>
      </w:r>
      <w:r>
        <w:rPr>
          <w:rFonts w:ascii="Times New Roman" w:hAnsi="Times New Roman"/>
          <w:sz w:val="22"/>
          <w:szCs w:val="22"/>
          <w:lang w:eastAsia="zh-CN"/>
        </w:rPr>
        <w:t>E perspective, otherwise may need to clarify/modify the terminology.</w:t>
      </w:r>
    </w:p>
    <w:p w14:paraId="240860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w:t>
      </w:r>
      <w:r>
        <w:rPr>
          <w:rFonts w:ascii="Times New Roman" w:hAnsi="Times New Roman"/>
          <w:sz w:val="22"/>
          <w:szCs w:val="22"/>
          <w:lang w:eastAsia="zh-CN"/>
        </w:rPr>
        <w:t>tiple periodicities available to UE and UE can choose one of them without e.g. DL indication?</w:t>
      </w:r>
    </w:p>
    <w:p w14:paraId="309406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w:t>
      </w:r>
      <w:r>
        <w:rPr>
          <w:rFonts w:ascii="Times New Roman" w:hAnsi="Times New Roman"/>
          <w:sz w:val="22"/>
          <w:szCs w:val="22"/>
          <w:lang w:eastAsia="zh-CN"/>
        </w:rPr>
        <w:t>be a UL channel, can this be part of the next sub-bullet, i.e. the one used by “UE to trigger”?</w:t>
      </w:r>
    </w:p>
    <w:p w14:paraId="3D380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w:t>
      </w:r>
      <w:r>
        <w:rPr>
          <w:rFonts w:ascii="Times New Roman" w:hAnsi="Times New Roman"/>
          <w:sz w:val="22"/>
          <w:szCs w:val="22"/>
          <w:lang w:eastAsia="zh-CN"/>
        </w:rPr>
        <w:t>y (enough to be able to be evaluated by companies)</w:t>
      </w:r>
    </w:p>
    <w:p w14:paraId="7FE498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7FB19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w:t>
      </w:r>
      <w:r>
        <w:rPr>
          <w:rFonts w:ascii="Times New Roman" w:hAnsi="Times New Roman"/>
          <w:sz w:val="22"/>
          <w:szCs w:val="22"/>
          <w:lang w:eastAsia="zh-CN"/>
        </w:rPr>
        <w:t xml:space="preserve"> bullet of this technique as clear for evaluations</w:t>
      </w:r>
    </w:p>
    <w:p w14:paraId="2A8DA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w:t>
      </w:r>
      <w:r>
        <w:rPr>
          <w:rFonts w:ascii="Times New Roman" w:hAnsi="Times New Roman"/>
          <w:sz w:val="22"/>
          <w:szCs w:val="22"/>
          <w:lang w:eastAsia="zh-CN"/>
        </w:rPr>
        <w:t>formance/impact analysis, instead of technique description</w:t>
      </w:r>
    </w:p>
    <w:p w14:paraId="61EA9FEA" w14:textId="77777777" w:rsidR="006D5EC4" w:rsidRDefault="006D5EC4">
      <w:pPr>
        <w:pStyle w:val="BodyText"/>
        <w:spacing w:after="0"/>
        <w:rPr>
          <w:rFonts w:ascii="Times New Roman" w:hAnsi="Times New Roman"/>
          <w:sz w:val="22"/>
          <w:szCs w:val="22"/>
          <w:lang w:eastAsia="zh-CN"/>
        </w:rPr>
      </w:pPr>
    </w:p>
    <w:p w14:paraId="0105B68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5"/>
        <w:gridCol w:w="7645"/>
      </w:tblGrid>
      <w:tr w:rsidR="006D5EC4" w14:paraId="3F8A8BD3" w14:textId="77777777" w:rsidTr="003B2C55">
        <w:tc>
          <w:tcPr>
            <w:tcW w:w="1705" w:type="dxa"/>
            <w:shd w:val="clear" w:color="auto" w:fill="FBE4D5" w:themeFill="accent2" w:themeFillTint="33"/>
          </w:tcPr>
          <w:p w14:paraId="5338A08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723C9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3B2C55">
        <w:tc>
          <w:tcPr>
            <w:tcW w:w="1705" w:type="dxa"/>
          </w:tcPr>
          <w:p w14:paraId="4122EE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7432DD5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(7), since we proposed the related solution, it is intend to say Search Space 0.</w:t>
            </w:r>
          </w:p>
        </w:tc>
      </w:tr>
      <w:tr w:rsidR="006D5EC4" w14:paraId="64BC6231" w14:textId="77777777" w:rsidTr="003B2C55">
        <w:tc>
          <w:tcPr>
            <w:tcW w:w="1705" w:type="dxa"/>
          </w:tcPr>
          <w:p w14:paraId="56C879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3F90E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last bullet </w:t>
            </w:r>
            <w:r>
              <w:rPr>
                <w:rFonts w:ascii="Times New Roman" w:hAnsi="Times New Roman"/>
                <w:sz w:val="22"/>
                <w:szCs w:val="22"/>
                <w:lang w:eastAsia="zh-CN"/>
              </w:rPr>
              <w:t xml:space="preserve">“Dynamic adaptation of the periodicity…”, it seems related only for the first bullet with the current description. It should be moved into the first bullet about dynamic adaptation of periodicity of common/broadcast signals/channels. Or, it should be more </w:t>
            </w:r>
            <w:r>
              <w:rPr>
                <w:rFonts w:ascii="Times New Roman" w:hAnsi="Times New Roman"/>
                <w:sz w:val="22"/>
                <w:szCs w:val="22"/>
                <w:lang w:eastAsia="zh-CN"/>
              </w:rPr>
              <w:t>generalized or updated to cover all the potential techniques in #A-1.</w:t>
            </w:r>
          </w:p>
        </w:tc>
      </w:tr>
      <w:tr w:rsidR="006D5EC4" w14:paraId="4817D0F1" w14:textId="77777777" w:rsidTr="003B2C55">
        <w:tc>
          <w:tcPr>
            <w:tcW w:w="1705" w:type="dxa"/>
          </w:tcPr>
          <w:p w14:paraId="2A0FE2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E655D53" w14:textId="77777777" w:rsidR="006D5EC4" w:rsidRDefault="00014AA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A-1,  we</w:t>
            </w:r>
            <w:r>
              <w:rPr>
                <w:rFonts w:ascii="Times New Roman" w:hAnsi="Times New Roman"/>
                <w:sz w:val="22"/>
                <w:szCs w:val="22"/>
                <w:lang w:eastAsia="zh-CN"/>
              </w:rPr>
              <w:t xml:space="preserve"> think there are different realizations, as shown in the following figure, it gives example of varing the transmission of SSB/SI/cell common PDCCH.</w:t>
            </w:r>
          </w:p>
          <w:p w14:paraId="51BA05BA" w14:textId="77777777" w:rsidR="006D5EC4" w:rsidRDefault="00014AA5">
            <w:pPr>
              <w:pStyle w:val="BodyText"/>
              <w:spacing w:after="0"/>
            </w:pPr>
            <w:r>
              <w:rPr>
                <w:noProof/>
              </w:rPr>
              <w:lastRenderedPageBreak/>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2"/>
                          <a:stretch>
                            <a:fillRect/>
                          </a:stretch>
                        </pic:blipFill>
                        <pic:spPr bwMode="auto">
                          <a:xfrm>
                            <a:off x="0" y="0"/>
                            <a:ext cx="4184650" cy="3148330"/>
                          </a:xfrm>
                          <a:prstGeom prst="rect">
                            <a:avLst/>
                          </a:prstGeom>
                        </pic:spPr>
                      </pic:pic>
                    </a:graphicData>
                  </a:graphic>
                </wp:inline>
              </w:drawing>
            </w:r>
          </w:p>
          <w:p w14:paraId="687AA2D5"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w:t>
            </w:r>
            <w:r>
              <w:rPr>
                <w:rFonts w:ascii="Times New Roman" w:hAnsi="Times New Roman"/>
                <w:sz w:val="22"/>
                <w:szCs w:val="22"/>
                <w:lang w:eastAsia="zh-CN"/>
              </w:rPr>
              <w:t>t signals, such as SSB/SI/cell common PDCCH.</w:t>
            </w:r>
          </w:p>
          <w:p w14:paraId="43C5C5A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06D19C1"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second note of the FL,  it can be split into two sub-bullet, one is about the simplified version and the other is </w:t>
            </w:r>
            <w:r>
              <w:rPr>
                <w:rFonts w:ascii="Times New Roman" w:hAnsi="Times New Roman"/>
                <w:sz w:val="22"/>
                <w:szCs w:val="22"/>
                <w:lang w:eastAsia="zh-CN"/>
              </w:rPr>
              <w:t>about different repetition period of common channels. As show in above figure, alt.1.</w:t>
            </w:r>
          </w:p>
          <w:p w14:paraId="0481CFB8" w14:textId="77777777" w:rsidR="006D5EC4" w:rsidRDefault="00014AA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14:paraId="030A67B7"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w:t>
            </w:r>
            <w:r>
              <w:rPr>
                <w:rFonts w:ascii="Times New Roman" w:hAnsi="Times New Roman"/>
                <w:sz w:val="22"/>
                <w:szCs w:val="22"/>
                <w:lang w:eastAsia="zh-CN"/>
              </w:rPr>
              <w:t>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14AA5">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third sub-bullet, when S</w:t>
            </w:r>
            <w:r>
              <w:rPr>
                <w:rFonts w:ascii="Times New Roman" w:hAnsi="Times New Roman"/>
                <w:sz w:val="22"/>
                <w:szCs w:val="22"/>
                <w:lang w:eastAsia="zh-CN"/>
              </w:rPr>
              <w:t>SB/SIB1-less operations is introduced for some carriers, according to current specification, such carriers can not be used for initial access, which may cause initial access congestion. To solve such problems when keeping the power saving benefit of SSB/SI</w:t>
            </w:r>
            <w:r>
              <w:rPr>
                <w:rFonts w:ascii="Times New Roman" w:hAnsi="Times New Roman"/>
                <w:sz w:val="22"/>
                <w:szCs w:val="22"/>
                <w:lang w:eastAsia="zh-CN"/>
              </w:rPr>
              <w:t xml:space="preserve">B1-less, enhancement can be made for UE to access such carrier with assistance information(SSB/SIB1) from other carriers. </w:t>
            </w:r>
          </w:p>
          <w:p w14:paraId="582A23F4" w14:textId="77777777" w:rsidR="006D5EC4" w:rsidRDefault="00014AA5">
            <w:pPr>
              <w:snapToGrid w:val="0"/>
              <w:rPr>
                <w:sz w:val="21"/>
                <w:szCs w:val="21"/>
                <w:lang w:eastAsia="zh-CN"/>
              </w:rPr>
            </w:pPr>
            <w:r>
              <w:rPr>
                <w:rFonts w:ascii="New York" w:hAnsi="New York"/>
                <w:sz w:val="21"/>
                <w:szCs w:val="21"/>
                <w:lang w:eastAsia="zh-CN"/>
              </w:rPr>
              <w:t>In practical, a gNB can have multiple carriers, while the UEs it serves can work at a single carrier or multiple carriers mode. To re</w:t>
            </w:r>
            <w:r>
              <w:rPr>
                <w:rFonts w:ascii="New York" w:hAnsi="New York"/>
                <w:sz w:val="21"/>
                <w:szCs w:val="21"/>
                <w:lang w:eastAsia="zh-CN"/>
              </w:rPr>
              <w:t xml:space="preserve">alize power saving of gNB on one carrier, SSB/SIB1 needs to be reduced for such carrier, regardless of whether it is Scell of one UE or the serving cell of other UEs without CA capability. Some UEs work at a single </w:t>
            </w:r>
            <w:r>
              <w:rPr>
                <w:rFonts w:ascii="New York" w:hAnsi="New York"/>
                <w:sz w:val="21"/>
                <w:szCs w:val="21"/>
                <w:lang w:eastAsia="zh-CN"/>
              </w:rPr>
              <w:lastRenderedPageBreak/>
              <w:t>carrier mode, but the carrier they get co</w:t>
            </w:r>
            <w:r>
              <w:rPr>
                <w:rFonts w:ascii="New York" w:hAnsi="New York"/>
                <w:sz w:val="21"/>
                <w:szCs w:val="21"/>
                <w:lang w:eastAsia="zh-CN"/>
              </w:rPr>
              <w:t>nnected is not the carrier where they get system information. For such carriers, UE needs assistance information from other carriers to work with such carrier.</w:t>
            </w:r>
          </w:p>
          <w:p w14:paraId="63B2218D" w14:textId="77777777" w:rsidR="006D5EC4" w:rsidRDefault="00014AA5">
            <w:pPr>
              <w:snapToGrid w:val="0"/>
              <w:rPr>
                <w:sz w:val="21"/>
                <w:szCs w:val="21"/>
                <w:lang w:eastAsia="zh-CN"/>
              </w:rPr>
            </w:pPr>
            <w:r>
              <w:rPr>
                <w:rFonts w:ascii="New York" w:hAnsi="New York"/>
                <w:sz w:val="21"/>
                <w:szCs w:val="21"/>
                <w:lang w:eastAsia="zh-CN"/>
              </w:rPr>
              <w:t>So this is not only limited to connected mode, it can also apply to idle/inactive mode for initi</w:t>
            </w:r>
            <w:r>
              <w:rPr>
                <w:rFonts w:ascii="New York" w:hAnsi="New York"/>
                <w:sz w:val="21"/>
                <w:szCs w:val="21"/>
                <w:lang w:eastAsia="zh-CN"/>
              </w:rPr>
              <w:t>al access.</w:t>
            </w:r>
          </w:p>
          <w:p w14:paraId="43BE1D3A" w14:textId="77777777" w:rsidR="006D5EC4" w:rsidRDefault="00014AA5">
            <w:pPr>
              <w:snapToGrid w:val="0"/>
              <w:rPr>
                <w:sz w:val="21"/>
                <w:szCs w:val="21"/>
                <w:lang w:eastAsia="zh-CN"/>
              </w:rPr>
            </w:pPr>
            <w:r>
              <w:rPr>
                <w:rFonts w:ascii="New York" w:hAnsi="New York"/>
                <w:sz w:val="21"/>
                <w:szCs w:val="21"/>
                <w:lang w:eastAsia="zh-CN"/>
              </w:rPr>
              <w:t xml:space="preserve">So we prefer the following modification for </w:t>
            </w:r>
            <w:r>
              <w:rPr>
                <w:rFonts w:ascii="New York" w:hAnsi="New York"/>
                <w:sz w:val="22"/>
                <w:szCs w:val="22"/>
                <w:lang w:eastAsia="zh-CN"/>
              </w:rPr>
              <w:t>Technique #A-1</w:t>
            </w:r>
          </w:p>
          <w:p w14:paraId="6F740F5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w:t>
            </w:r>
            <w:r>
              <w:rPr>
                <w:rFonts w:ascii="Times New Roman" w:hAnsi="Times New Roman"/>
                <w:strike/>
                <w:color w:val="FF0000"/>
                <w:sz w:val="22"/>
                <w:szCs w:val="22"/>
                <w:lang w:eastAsia="zh-CN"/>
              </w:rPr>
              <w:t xml:space="preserv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75AE674D"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3EBDDE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w:t>
            </w:r>
            <w:r>
              <w:rPr>
                <w:rFonts w:ascii="Times New Roman" w:hAnsi="Times New Roman"/>
                <w:sz w:val="22"/>
                <w:szCs w:val="22"/>
                <w:lang w:eastAsia="zh-CN"/>
              </w:rPr>
              <w:t>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w:t>
            </w:r>
            <w:r>
              <w:rPr>
                <w:rFonts w:ascii="Times New Roman" w:hAnsi="Times New Roman"/>
                <w:color w:val="FF0000"/>
                <w:sz w:val="22"/>
                <w:szCs w:val="22"/>
                <w:lang w:eastAsia="zh-CN"/>
              </w:rPr>
              <w:t>his and the first sub-bullet needs to be clarified. To our understanding, adapting the periodicity of common channels/signals also means there will be more than one periodicity.</w:t>
            </w:r>
          </w:p>
          <w:p w14:paraId="7BCA84D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w:t>
            </w:r>
            <w:r>
              <w:rPr>
                <w:rFonts w:ascii="Times New Roman" w:hAnsi="Times New Roman"/>
                <w:sz w:val="22"/>
                <w:szCs w:val="22"/>
                <w:lang w:eastAsia="zh-CN"/>
              </w:rPr>
              <w:t>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14AA5">
            <w:pPr>
              <w:pStyle w:val="BodyText"/>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 xml:space="preserve">[This may include leveraging SSB-less cell operations and potential enhancements for SSB-less cells, e.g. support SSB-less cell operation for inter-band CA. </w:delText>
              </w:r>
              <w:r>
                <w:rPr>
                  <w:rFonts w:ascii="Times New Roman" w:hAnsi="Times New Roman"/>
                  <w:sz w:val="22"/>
                  <w:szCs w:val="22"/>
                  <w:lang w:eastAsia="zh-CN"/>
                </w:rPr>
                <w:delText>and/or support offloading system information from one cell to another for inter-band CA.]</w:delText>
              </w:r>
            </w:del>
          </w:p>
          <w:p w14:paraId="76A9F9D9"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14AA5">
            <w:pPr>
              <w:pStyle w:val="BodyText"/>
              <w:numPr>
                <w:ilvl w:val="2"/>
                <w:numId w:val="7"/>
              </w:numPr>
              <w:overflowPunct w:val="0"/>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on-demand SSB/SIB1 </w:t>
            </w:r>
            <w:r>
              <w:rPr>
                <w:rFonts w:ascii="Times New Roman" w:hAnsi="Times New Roman"/>
                <w:sz w:val="22"/>
                <w:szCs w:val="22"/>
                <w:lang w:eastAsia="zh-CN"/>
              </w:rPr>
              <w:t>transmission for fast access/fast cell activation.</w:t>
            </w:r>
          </w:p>
          <w:p w14:paraId="27A28ADB" w14:textId="77777777" w:rsidR="006D5EC4" w:rsidRDefault="00014AA5">
            <w:pPr>
              <w:pStyle w:val="BodyText"/>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random access carrier selection principles for UE to realize access a different </w:t>
            </w:r>
            <w:r>
              <w:rPr>
                <w:rFonts w:ascii="Times New Roman" w:hAnsi="Times New Roman"/>
                <w:color w:val="FF0000"/>
                <w:sz w:val="22"/>
                <w:szCs w:val="22"/>
                <w:lang w:eastAsia="zh-CN"/>
              </w:rPr>
              <w:t>carrier rather than carrier it gets SSB/SIB1.</w:t>
            </w:r>
          </w:p>
          <w:p w14:paraId="21B5ABD5" w14:textId="77777777" w:rsidR="006D5EC4" w:rsidRDefault="00014AA5">
            <w:pPr>
              <w:pStyle w:val="BodyText"/>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BodyText"/>
              <w:spacing w:after="0"/>
              <w:rPr>
                <w:rFonts w:ascii="Times New Roman" w:hAnsi="Times New Roman"/>
                <w:sz w:val="22"/>
                <w:szCs w:val="22"/>
                <w:lang w:eastAsia="zh-CN"/>
              </w:rPr>
            </w:pPr>
          </w:p>
        </w:tc>
      </w:tr>
      <w:tr w:rsidR="006D5EC4" w14:paraId="6B145A7F" w14:textId="77777777" w:rsidTr="003B2C55">
        <w:tc>
          <w:tcPr>
            <w:tcW w:w="1705" w:type="dxa"/>
          </w:tcPr>
          <w:p w14:paraId="54B793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21AC23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and/or v</w:t>
            </w:r>
            <w:r>
              <w:rPr>
                <w:rFonts w:ascii="Times New Roman" w:hAnsi="Times New Roman"/>
                <w:sz w:val="22"/>
                <w:szCs w:val="22"/>
                <w:lang w:eastAsia="zh-CN"/>
              </w:rPr>
              <w:t xml:space="preserve">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 (3): In our view, dynamic change of SSB transmission patterns and indication is also applicable to low-load scenarios. For Rel-18, can define BS idle/inac</w:t>
            </w:r>
            <w:r>
              <w:rPr>
                <w:rFonts w:ascii="Times New Roman" w:hAnsi="Times New Roman"/>
                <w:sz w:val="22"/>
                <w:szCs w:val="22"/>
                <w:lang w:eastAsia="zh-CN"/>
              </w:rPr>
              <w:t xml:space="preserve">tive mode, where the BS transmits only SSBs, minimum system information (e.g. SIB1 or simplified SIB1), and/or paging. </w:t>
            </w:r>
          </w:p>
          <w:p w14:paraId="65CDE33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w:t>
            </w:r>
            <w:r>
              <w:rPr>
                <w:rFonts w:ascii="Times New Roman" w:hAnsi="Times New Roman"/>
                <w:color w:val="FF0000"/>
                <w:sz w:val="22"/>
                <w:szCs w:val="22"/>
                <w:lang w:eastAsia="zh-CN"/>
              </w:rPr>
              <w:t>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2692DC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3B2C55">
        <w:tc>
          <w:tcPr>
            <w:tcW w:w="1705" w:type="dxa"/>
          </w:tcPr>
          <w:p w14:paraId="06E098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15767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w:t>
            </w:r>
            <w:r>
              <w:rPr>
                <w:rFonts w:ascii="Times New Roman" w:hAnsi="Times New Roman"/>
                <w:sz w:val="22"/>
                <w:szCs w:val="22"/>
                <w:lang w:eastAsia="zh-CN"/>
              </w:rPr>
              <w:t xml:space="preserve">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w:t>
            </w:r>
            <w:r>
              <w:rPr>
                <w:rFonts w:ascii="Times New Roman" w:hAnsi="Times New Roman"/>
                <w:sz w:val="22"/>
                <w:szCs w:val="22"/>
                <w:lang w:eastAsia="zh-CN"/>
              </w:rPr>
              <w:t>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6DAA2A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C9E68C2"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lastRenderedPageBreak/>
              <w:t>[vivo]  Agree that the details on how</w:t>
            </w:r>
            <w:r>
              <w:rPr>
                <w:rFonts w:ascii="Times New Roman" w:hAnsi="Times New Roman"/>
                <w:b/>
                <w:bCs/>
                <w:sz w:val="22"/>
                <w:szCs w:val="22"/>
                <w:lang w:eastAsia="zh-CN"/>
              </w:rPr>
              <w:t xml:space="preserve"> to vary the transmission pattern should be clarified by proponent. Otherwise, transmission pattern in this bullet should be removed. </w:t>
            </w:r>
          </w:p>
          <w:p w14:paraId="1425CBF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Seems already included in the above bullet and su</w:t>
            </w:r>
            <w:r>
              <w:rPr>
                <w:rFonts w:ascii="Times New Roman" w:hAnsi="Times New Roman"/>
                <w:b/>
                <w:bCs/>
                <w:sz w:val="22"/>
                <w:szCs w:val="22"/>
                <w:lang w:eastAsia="zh-CN"/>
              </w:rPr>
              <w:t>ggest to remove this bullet.</w:t>
            </w:r>
          </w:p>
          <w:p w14:paraId="39EB82C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14AA5">
            <w:pPr>
              <w:pStyle w:val="BodyText"/>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w:delText>
              </w:r>
              <w:r>
                <w:rPr>
                  <w:rFonts w:ascii="Times New Roman" w:hAnsi="Times New Roman"/>
                  <w:sz w:val="22"/>
                  <w:szCs w:val="22"/>
                  <w:lang w:eastAsia="zh-CN"/>
                </w:rPr>
                <w:delText>tential enhancements for SSB-less cells, e.g. support SSB-less cell operation for inter-band CA. and/or support offloading system information from one cell to another for inter-band CA.]</w:delText>
              </w:r>
            </w:del>
          </w:p>
          <w:p w14:paraId="3B1F44A2"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w:t>
            </w:r>
            <w:r>
              <w:rPr>
                <w:rFonts w:ascii="Times New Roman" w:hAnsi="Times New Roman"/>
                <w:sz w:val="22"/>
                <w:szCs w:val="22"/>
                <w:lang w:eastAsia="zh-CN"/>
              </w:rPr>
              <w:t>nected mode.</w:t>
            </w:r>
            <w:r>
              <w:rPr>
                <w:rFonts w:ascii="Times New Roman" w:hAnsi="Times New Roman"/>
                <w:sz w:val="22"/>
                <w:szCs w:val="22"/>
                <w:highlight w:val="yellow"/>
                <w:vertAlign w:val="superscript"/>
                <w:lang w:eastAsia="zh-CN"/>
              </w:rPr>
              <w:t>(6)</w:t>
            </w:r>
          </w:p>
          <w:p w14:paraId="679B2AE7" w14:textId="77777777" w:rsidR="006D5EC4" w:rsidRDefault="00014AA5">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w:t>
            </w:r>
            <w:r>
              <w:rPr>
                <w:rFonts w:ascii="Times New Roman" w:hAnsi="Times New Roman"/>
                <w:b/>
                <w:bCs/>
                <w:sz w:val="22"/>
                <w:szCs w:val="22"/>
                <w:lang w:eastAsia="zh-CN"/>
              </w:rPr>
              <w:t>ve the last bullet.</w:t>
            </w:r>
          </w:p>
          <w:p w14:paraId="46C9D86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w:t>
            </w:r>
            <w:r>
              <w:rPr>
                <w:rFonts w:ascii="Times New Roman" w:hAnsi="Times New Roman"/>
                <w:sz w:val="22"/>
                <w:szCs w:val="22"/>
                <w:lang w:eastAsia="zh-CN"/>
              </w:rPr>
              <w:t>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0F8F52"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w:t>
            </w:r>
            <w:r>
              <w:rPr>
                <w:rFonts w:ascii="Times New Roman" w:eastAsiaTheme="minorEastAsia" w:hAnsi="Times New Roman"/>
                <w:sz w:val="22"/>
                <w:szCs w:val="22"/>
                <w:lang w:eastAsia="ko-KR"/>
              </w:rPr>
              <w:t>e UE normal access to the network, such as initial access, and legacy UE network access.</w:t>
            </w:r>
            <w:r>
              <w:rPr>
                <w:rFonts w:ascii="Times New Roman" w:hAnsi="Times New Roman"/>
                <w:sz w:val="22"/>
                <w:szCs w:val="22"/>
                <w:highlight w:val="yellow"/>
                <w:vertAlign w:val="superscript"/>
                <w:lang w:eastAsia="zh-CN"/>
              </w:rPr>
              <w:t>(9)</w:t>
            </w:r>
          </w:p>
          <w:p w14:paraId="74FA19FF" w14:textId="77777777" w:rsidR="006D5EC4" w:rsidRDefault="006D5EC4">
            <w:pPr>
              <w:pStyle w:val="BodyText"/>
              <w:spacing w:after="0"/>
              <w:rPr>
                <w:rFonts w:ascii="Times New Roman" w:hAnsi="Times New Roman"/>
                <w:sz w:val="22"/>
                <w:szCs w:val="22"/>
                <w:lang w:eastAsia="zh-CN"/>
              </w:rPr>
            </w:pPr>
          </w:p>
        </w:tc>
      </w:tr>
      <w:tr w:rsidR="006D5EC4" w14:paraId="67BDF0C5" w14:textId="77777777" w:rsidTr="003B2C55">
        <w:tc>
          <w:tcPr>
            <w:tcW w:w="1705" w:type="dxa"/>
          </w:tcPr>
          <w:p w14:paraId="3A64CB7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47DD6DB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w:t>
            </w:r>
            <w:r>
              <w:rPr>
                <w:rFonts w:ascii="Times New Roman" w:eastAsiaTheme="minorEastAsia" w:hAnsi="Times New Roman"/>
                <w:sz w:val="22"/>
                <w:szCs w:val="22"/>
                <w:lang w:eastAsia="ko-KR"/>
              </w:rPr>
              <w:t>our understanding is that some of SSB indexes or SIB1/RO corresponding to some of SSB indexes can be omitted or invalidated depending on the periodicity. For example, in this period, SSB indexes #A/B/C/D are transmitted while SSB indexes #A/B/C are transmi</w:t>
            </w:r>
            <w:r>
              <w:rPr>
                <w:rFonts w:ascii="Times New Roman" w:eastAsiaTheme="minorEastAsia" w:hAnsi="Times New Roman"/>
                <w:sz w:val="22"/>
                <w:szCs w:val="22"/>
                <w:lang w:eastAsia="ko-KR"/>
              </w:rPr>
              <w:t xml:space="preserve">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w:t>
            </w:r>
            <w:r>
              <w:rPr>
                <w:rFonts w:ascii="Times New Roman" w:eastAsiaTheme="minorEastAsia" w:hAnsi="Times New Roman"/>
                <w:sz w:val="22"/>
                <w:szCs w:val="22"/>
                <w:lang w:eastAsia="ko-KR"/>
              </w:rPr>
              <w:t>ase.</w:t>
            </w:r>
          </w:p>
          <w:p w14:paraId="14C7D4A3" w14:textId="77777777" w:rsidR="006D5EC4" w:rsidRDefault="006D5EC4">
            <w:pPr>
              <w:pStyle w:val="BodyText"/>
              <w:spacing w:after="0"/>
              <w:rPr>
                <w:rFonts w:ascii="Times New Roman" w:eastAsiaTheme="minorEastAsia" w:hAnsi="Times New Roman"/>
                <w:sz w:val="22"/>
                <w:szCs w:val="22"/>
                <w:lang w:eastAsia="ko-KR"/>
              </w:rPr>
            </w:pPr>
          </w:p>
          <w:p w14:paraId="5135370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BodyText"/>
              <w:spacing w:after="0"/>
              <w:rPr>
                <w:rFonts w:ascii="Times New Roman" w:eastAsiaTheme="minorEastAsia" w:hAnsi="Times New Roman"/>
                <w:sz w:val="22"/>
                <w:szCs w:val="22"/>
                <w:lang w:eastAsia="ko-KR"/>
              </w:rPr>
            </w:pPr>
          </w:p>
          <w:p w14:paraId="331760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w:t>
            </w:r>
            <w:r>
              <w:rPr>
                <w:rFonts w:ascii="Times New Roman" w:eastAsiaTheme="minorEastAsia" w:hAnsi="Times New Roman"/>
                <w:sz w:val="22"/>
                <w:szCs w:val="22"/>
                <w:lang w:eastAsia="ko-KR"/>
              </w:rPr>
              <w:t xml:space="preserve">to simplified/light version of SSB. </w:t>
            </w:r>
          </w:p>
          <w:p w14:paraId="22CCFCBD" w14:textId="77777777" w:rsidR="006D5EC4" w:rsidRDefault="006D5EC4">
            <w:pPr>
              <w:pStyle w:val="BodyText"/>
              <w:spacing w:after="0"/>
              <w:rPr>
                <w:rFonts w:ascii="Times New Roman" w:eastAsiaTheme="minorEastAsia" w:hAnsi="Times New Roman"/>
                <w:sz w:val="22"/>
                <w:szCs w:val="22"/>
                <w:lang w:eastAsia="ko-KR"/>
              </w:rPr>
            </w:pPr>
          </w:p>
          <w:p w14:paraId="2D08A31C"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 xml:space="preserve">bullet. It is questionable how on-demand SSB/SIB1 transmission can support faster access/faster cell activation compared to legacy initial access procedure (for which </w:t>
            </w:r>
            <w:r>
              <w:rPr>
                <w:rFonts w:ascii="Times New Roman" w:eastAsiaTheme="minorEastAsia" w:hAnsi="Times New Roman"/>
                <w:sz w:val="22"/>
                <w:szCs w:val="22"/>
                <w:lang w:eastAsia="ko-KR"/>
              </w:rPr>
              <w:t>SSB/SIB1 is transmitted periodically).</w:t>
            </w:r>
          </w:p>
          <w:p w14:paraId="3F662D18" w14:textId="77777777" w:rsidR="006D5EC4" w:rsidRDefault="00014AA5">
            <w:pPr>
              <w:pStyle w:val="BodyText"/>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BodyText"/>
              <w:spacing w:after="0"/>
              <w:rPr>
                <w:rFonts w:ascii="Times New Roman" w:eastAsiaTheme="minorEastAsia" w:hAnsi="Times New Roman"/>
                <w:sz w:val="22"/>
                <w:szCs w:val="22"/>
                <w:lang w:eastAsia="ko-KR"/>
              </w:rPr>
            </w:pPr>
          </w:p>
          <w:p w14:paraId="2B61642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(9): General question to the moderator, will we focus on technique </w:t>
            </w:r>
            <w:r>
              <w:rPr>
                <w:rFonts w:ascii="Times New Roman" w:eastAsiaTheme="minorEastAsia" w:hAnsi="Times New Roman"/>
                <w:sz w:val="22"/>
                <w:szCs w:val="22"/>
                <w:lang w:eastAsia="ko-KR"/>
              </w:rPr>
              <w:t>description for proposals in this summary? Will we separately discuss UE impact for each identified NW energy saving techniques?</w:t>
            </w:r>
          </w:p>
          <w:p w14:paraId="524CCF6A" w14:textId="77777777" w:rsidR="006D5EC4" w:rsidRDefault="006D5EC4">
            <w:pPr>
              <w:pStyle w:val="BodyText"/>
              <w:spacing w:after="0"/>
              <w:rPr>
                <w:rFonts w:ascii="Times New Roman" w:hAnsi="Times New Roman"/>
                <w:sz w:val="22"/>
                <w:szCs w:val="22"/>
                <w:lang w:eastAsia="zh-CN"/>
              </w:rPr>
            </w:pPr>
          </w:p>
        </w:tc>
      </w:tr>
      <w:tr w:rsidR="006D5EC4" w14:paraId="66C99BB1" w14:textId="77777777" w:rsidTr="003B2C55">
        <w:tc>
          <w:tcPr>
            <w:tcW w:w="1705" w:type="dxa"/>
          </w:tcPr>
          <w:p w14:paraId="7CCA98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ZTE, Sanechips</w:t>
            </w:r>
          </w:p>
        </w:tc>
        <w:tc>
          <w:tcPr>
            <w:tcW w:w="7645" w:type="dxa"/>
          </w:tcPr>
          <w:p w14:paraId="034B0AAE"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first bullet, i.e., varying common  signal/channel periodicity/pattern, we think the solution is not l</w:t>
            </w:r>
            <w:r>
              <w:rPr>
                <w:rFonts w:ascii="Times New Roman" w:hAnsi="Times New Roman"/>
                <w:sz w:val="22"/>
                <w:szCs w:val="22"/>
                <w:lang w:eastAsia="zh-CN"/>
              </w:rPr>
              <w:t>imited to “cell deactivation without DL data transmission ”, the case that the cell with  RRC connected states UEs can be also considered. Furthermore, the BS idle/inactive mode is not clear. Therefore, we suggest to remove the following bullets.</w:t>
            </w:r>
          </w:p>
          <w:p w14:paraId="70E56430" w14:textId="77777777" w:rsidR="006D5EC4" w:rsidRDefault="00014AA5">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w:t>
            </w:r>
            <w:r>
              <w:rPr>
                <w:rFonts w:ascii="Times New Roman" w:hAnsi="Times New Roman"/>
                <w:strike/>
                <w:color w:val="FF0000"/>
                <w:sz w:val="22"/>
                <w:szCs w:val="22"/>
                <w:lang w:eastAsia="zh-CN"/>
              </w:rPr>
              <w:t>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2B41815F" w14:textId="77777777" w:rsidR="006D5EC4" w:rsidRDefault="006D5EC4">
            <w:pPr>
              <w:pStyle w:val="BodyText"/>
              <w:spacing w:after="0"/>
              <w:rPr>
                <w:rFonts w:ascii="Times New Roman" w:hAnsi="Times New Roman"/>
                <w:sz w:val="22"/>
                <w:szCs w:val="22"/>
                <w:lang w:eastAsia="zh-CN"/>
              </w:rPr>
            </w:pPr>
          </w:p>
          <w:p w14:paraId="0B0CF4B4"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For the following bullet,  we agree with CMCC that the first bullet includes the case that there are multiple periodicity for common signal/channel, so that the varyi</w:t>
            </w:r>
            <w:r>
              <w:rPr>
                <w:rFonts w:ascii="Times New Roman" w:hAnsi="Times New Roman"/>
                <w:sz w:val="22"/>
                <w:szCs w:val="22"/>
                <w:lang w:eastAsia="zh-CN"/>
              </w:rPr>
              <w:t xml:space="preserve">ng pattern/periodicity can be implemented. Therefore, we suggest to keep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0B14530B"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w:t>
            </w:r>
            <w:r>
              <w:rPr>
                <w:rFonts w:ascii="Times New Roman" w:hAnsi="Times New Roman"/>
                <w:sz w:val="22"/>
                <w:szCs w:val="22"/>
                <w:lang w:eastAsia="zh-CN"/>
              </w:rPr>
              <w:t>iodicity are expected to potentially provide longer inactivity periods for the gNB.</w:t>
            </w:r>
          </w:p>
          <w:p w14:paraId="25C28292" w14:textId="77777777" w:rsidR="006D5EC4" w:rsidRDefault="006D5EC4">
            <w:pPr>
              <w:pStyle w:val="BodyText"/>
              <w:spacing w:after="0"/>
              <w:rPr>
                <w:rFonts w:ascii="Times New Roman" w:hAnsi="Times New Roman"/>
                <w:sz w:val="22"/>
                <w:szCs w:val="22"/>
                <w:lang w:eastAsia="zh-CN"/>
              </w:rPr>
            </w:pPr>
          </w:p>
          <w:p w14:paraId="3217F00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following bullet, we think the case that UE configured with CA should not be precluded. The difference between the following bullet and the solution is frequency d</w:t>
            </w:r>
            <w:r>
              <w:rPr>
                <w:rFonts w:ascii="Times New Roman" w:hAnsi="Times New Roman"/>
                <w:sz w:val="22"/>
                <w:szCs w:val="22"/>
                <w:lang w:eastAsia="zh-CN"/>
              </w:rPr>
              <w:t>omain is that the solution in frequency domain is specific to SCell. While the following solution can be applicable to either PCell or SCell. Moreover, some update is suggested on top of CMCC’s version.</w:t>
            </w:r>
          </w:p>
          <w:p w14:paraId="5B5F55D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w:t>
            </w:r>
            <w:r>
              <w:rPr>
                <w:rFonts w:ascii="Times New Roman" w:hAnsi="Times New Roman"/>
                <w:sz w:val="22"/>
                <w:szCs w:val="22"/>
                <w:lang w:eastAsia="zh-CN"/>
              </w:rPr>
              <w:t>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random access carrier selection principles for UE to realize access a different carrier rather than carrier it gets SSB/SIB1.</w:t>
            </w:r>
          </w:p>
          <w:p w14:paraId="1F33127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w:t>
            </w:r>
            <w:r>
              <w:rPr>
                <w:rFonts w:ascii="Times New Roman" w:hAnsi="Times New Roman"/>
                <w:sz w:val="22"/>
                <w:szCs w:val="22"/>
                <w:lang w:eastAsia="zh-CN"/>
              </w:rPr>
              <w:t>nique is only applicable to UEs in connected mode.</w:t>
            </w:r>
            <w:r>
              <w:rPr>
                <w:rFonts w:ascii="Times New Roman" w:hAnsi="Times New Roman"/>
                <w:sz w:val="22"/>
                <w:szCs w:val="22"/>
                <w:highlight w:val="yellow"/>
                <w:vertAlign w:val="superscript"/>
                <w:lang w:eastAsia="zh-CN"/>
              </w:rPr>
              <w:t>(6)</w:t>
            </w:r>
          </w:p>
          <w:p w14:paraId="0558C843" w14:textId="77777777" w:rsidR="006D5EC4" w:rsidRDefault="006D5EC4">
            <w:pPr>
              <w:pStyle w:val="BodyText"/>
              <w:overflowPunct w:val="0"/>
              <w:spacing w:after="0" w:line="252" w:lineRule="auto"/>
              <w:rPr>
                <w:rFonts w:ascii="Times New Roman" w:hAnsi="Times New Roman"/>
                <w:sz w:val="22"/>
                <w:szCs w:val="22"/>
                <w:lang w:eastAsia="zh-CN"/>
              </w:rPr>
            </w:pPr>
          </w:p>
          <w:p w14:paraId="3A076212"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14AA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ada</w:t>
            </w:r>
            <w:r>
              <w:rPr>
                <w:rFonts w:ascii="Times New Roman" w:hAnsi="Times New Roman"/>
                <w:sz w:val="22"/>
                <w:szCs w:val="22"/>
                <w:lang w:eastAsia="zh-CN"/>
              </w:rPr>
              <w:t>ptation of common signals and channels, WUS mechanism can be used to trigger variation of the periodicity/transmission pattern of DL common and broadcast signals, on-demand SSBs/SIB1 transmissions or SSB/SIB1-less operations. Therefore, WUS mechanism is pr</w:t>
            </w:r>
            <w:r>
              <w:rPr>
                <w:rFonts w:ascii="Times New Roman" w:hAnsi="Times New Roman"/>
                <w:sz w:val="22"/>
                <w:szCs w:val="22"/>
                <w:lang w:eastAsia="zh-CN"/>
              </w:rPr>
              <w:t>oposed to be considered . Some suggestions are as below.</w:t>
            </w:r>
          </w:p>
          <w:p w14:paraId="5DFD1C7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w:t>
            </w:r>
            <w:r>
              <w:rPr>
                <w:rFonts w:ascii="Times New Roman" w:hAnsi="Times New Roman"/>
                <w:sz w:val="22"/>
                <w:szCs w:val="22"/>
                <w:lang w:eastAsia="zh-CN"/>
              </w:rPr>
              <w:t>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w:t>
            </w:r>
            <w:r>
              <w:rPr>
                <w:rFonts w:ascii="Times New Roman" w:hAnsi="Times New Roman"/>
                <w:sz w:val="22"/>
                <w:szCs w:val="22"/>
                <w:lang w:eastAsia="zh-CN"/>
              </w:rPr>
              <w:lastRenderedPageBreak/>
              <w:t>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98B74E0"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w:delText>
              </w:r>
              <w:r>
                <w:rPr>
                  <w:rFonts w:ascii="Times New Roman" w:hAnsi="Times New Roman"/>
                  <w:sz w:val="22"/>
                  <w:szCs w:val="22"/>
                  <w:lang w:eastAsia="zh-CN"/>
                </w:rPr>
                <w:delText>vings</w:delText>
              </w:r>
            </w:del>
            <w:r>
              <w:rPr>
                <w:rFonts w:ascii="Times New Roman" w:hAnsi="Times New Roman"/>
                <w:sz w:val="22"/>
                <w:szCs w:val="22"/>
                <w:lang w:eastAsia="zh-CN"/>
              </w:rPr>
              <w:t>.</w:t>
            </w:r>
          </w:p>
          <w:p w14:paraId="1D674066" w14:textId="77777777" w:rsidR="006D5EC4" w:rsidRDefault="00014AA5">
            <w:pPr>
              <w:pStyle w:val="BodyText"/>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Th</w:t>
            </w:r>
            <w:r>
              <w:rPr>
                <w:rFonts w:ascii="New York" w:hAnsi="New York"/>
                <w:sz w:val="22"/>
                <w:szCs w:val="22"/>
              </w:rPr>
              <w:t xml:space="preserve">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14AA5">
            <w:pPr>
              <w:pStyle w:val="BodyText"/>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BodyText"/>
              <w:spacing w:after="0"/>
              <w:rPr>
                <w:rFonts w:ascii="Times New Roman" w:hAnsi="Times New Roman"/>
                <w:sz w:val="22"/>
                <w:szCs w:val="22"/>
                <w:lang w:eastAsia="zh-CN"/>
              </w:rPr>
            </w:pPr>
          </w:p>
        </w:tc>
      </w:tr>
      <w:tr w:rsidR="006D5EC4" w14:paraId="23614D2B" w14:textId="77777777" w:rsidTr="003B2C55">
        <w:tc>
          <w:tcPr>
            <w:tcW w:w="1705" w:type="dxa"/>
          </w:tcPr>
          <w:p w14:paraId="5F66CB76"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5" w:type="dxa"/>
          </w:tcPr>
          <w:p w14:paraId="059858DE" w14:textId="77777777" w:rsidR="006D5EC4" w:rsidRDefault="00014AA5">
            <w:pPr>
              <w:spacing w:after="0"/>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14AA5">
            <w:pPr>
              <w:numPr>
                <w:ilvl w:val="1"/>
                <w:numId w:val="7"/>
              </w:numPr>
              <w:tabs>
                <w:tab w:val="left" w:pos="0"/>
              </w:tabs>
              <w:overflowPunct w:val="0"/>
              <w:spacing w:after="0" w:line="252" w:lineRule="auto"/>
              <w:rPr>
                <w:sz w:val="22"/>
                <w:szCs w:val="22"/>
                <w:lang w:eastAsia="zh-CN"/>
              </w:rPr>
            </w:pPr>
            <w:r>
              <w:rPr>
                <w:rFonts w:ascii="New York" w:hAnsi="New York"/>
                <w:sz w:val="22"/>
                <w:szCs w:val="22"/>
                <w:lang w:eastAsia="zh-CN"/>
              </w:rPr>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14AA5">
            <w:pPr>
              <w:numPr>
                <w:ilvl w:val="2"/>
                <w:numId w:val="7"/>
              </w:numPr>
              <w:tabs>
                <w:tab w:val="left" w:pos="0"/>
              </w:tabs>
              <w:overflowPunct w:val="0"/>
              <w:spacing w:after="0" w:line="252" w:lineRule="auto"/>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w:delText>
              </w:r>
              <w:r>
                <w:rPr>
                  <w:rFonts w:ascii="New York" w:hAnsi="New York"/>
                  <w:sz w:val="22"/>
                  <w:szCs w:val="22"/>
                  <w:lang w:eastAsia="zh-CN"/>
                </w:rPr>
                <w:delText xml:space="preserve"> e.g. support SSB-less cell operation for inter-band CA. and/or support offloading system information from one cell to another for inter-band CA.]</w:delText>
              </w:r>
            </w:del>
          </w:p>
          <w:p w14:paraId="739EC891" w14:textId="77777777" w:rsidR="006D5EC4" w:rsidRDefault="00014AA5">
            <w:pPr>
              <w:numPr>
                <w:ilvl w:val="2"/>
                <w:numId w:val="7"/>
              </w:numPr>
              <w:tabs>
                <w:tab w:val="left" w:pos="0"/>
              </w:tabs>
              <w:overflowPunct w:val="0"/>
              <w:spacing w:after="0" w:line="252" w:lineRule="auto"/>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 xml:space="preserve">discovery of cells in lieu of </w:t>
            </w:r>
            <w:r>
              <w:rPr>
                <w:rFonts w:ascii="Times" w:hAnsi="Times"/>
                <w:sz w:val="22"/>
                <w:szCs w:val="22"/>
              </w:rPr>
              <w:t>SSBs.</w:t>
            </w:r>
          </w:p>
          <w:p w14:paraId="2D8153F8" w14:textId="77777777" w:rsidR="006D5EC4" w:rsidRDefault="00014AA5">
            <w:pPr>
              <w:overflowPunct w:val="0"/>
              <w:spacing w:after="0" w:line="252" w:lineRule="auto"/>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rPr>
                <w:sz w:val="22"/>
                <w:szCs w:val="22"/>
                <w:lang w:eastAsia="zh-CN"/>
              </w:rPr>
            </w:pPr>
          </w:p>
          <w:p w14:paraId="088DFC4C" w14:textId="77777777" w:rsidR="006D5EC4" w:rsidRDefault="00014AA5">
            <w:pPr>
              <w:spacing w:after="0"/>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w:t>
            </w:r>
            <w:r>
              <w:rPr>
                <w:rFonts w:ascii="New York" w:hAnsi="New York"/>
                <w:sz w:val="22"/>
                <w:szCs w:val="22"/>
                <w:lang w:eastAsia="zh-CN"/>
              </w:rPr>
              <w:t>nd prefer to keep it as part of technique description:</w:t>
            </w:r>
          </w:p>
          <w:p w14:paraId="4A1499A5" w14:textId="77777777" w:rsidR="006D5EC4" w:rsidRDefault="00014AA5">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w:t>
            </w:r>
            <w:r>
              <w:rPr>
                <w:rFonts w:ascii="New York" w:eastAsiaTheme="minorEastAsia" w:hAnsi="New York"/>
                <w:sz w:val="22"/>
                <w:szCs w:val="22"/>
                <w:lang w:eastAsia="ko-KR"/>
              </w:rPr>
              <w:lastRenderedPageBreak/>
              <w:t>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14AA5">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w:t>
              </w:r>
              <w:r>
                <w:rPr>
                  <w:rFonts w:ascii="New York" w:eastAsiaTheme="minorEastAsia" w:hAnsi="New York"/>
                  <w:sz w:val="22"/>
                  <w:szCs w:val="22"/>
                  <w:lang w:eastAsia="ko-KR"/>
                </w:rPr>
                <w:t>IB1 periodicity or on-demand SSB/SIB transmission</w:t>
              </w:r>
            </w:ins>
          </w:p>
          <w:p w14:paraId="1131B8ED" w14:textId="77777777" w:rsidR="006D5EC4" w:rsidRDefault="00014AA5">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14AA5">
            <w:pPr>
              <w:numPr>
                <w:ilvl w:val="2"/>
                <w:numId w:val="7"/>
              </w:numPr>
              <w:overflowPunct w:val="0"/>
              <w:spacing w:after="0" w:line="252" w:lineRule="auto"/>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may include defining DL signals (e.g., a System Presence Indicator) that indicates to the UEs the presence of gNBs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3B2C55">
        <w:tc>
          <w:tcPr>
            <w:tcW w:w="1705" w:type="dxa"/>
          </w:tcPr>
          <w:p w14:paraId="66DA2A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r>
              <w:rPr>
                <w:rFonts w:ascii="Times New Roman" w:hAnsi="Times New Roman"/>
                <w:sz w:val="22"/>
                <w:szCs w:val="22"/>
                <w:lang w:eastAsia="zh-CN"/>
              </w:rPr>
              <w:t>HiSilicon</w:t>
            </w:r>
          </w:p>
        </w:tc>
        <w:tc>
          <w:tcPr>
            <w:tcW w:w="7645" w:type="dxa"/>
          </w:tcPr>
          <w:p w14:paraId="5A9041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A-1, we think the on-demand SSBs/SIB1 transmissions and SSS/SIB1-less operation are two techniques. It would be unclear regarding which sub-bullet describes the characteristic for on-demand SSBs/SIB1 or SSB-SIB1-less transmission. T</w:t>
            </w:r>
            <w:r>
              <w:rPr>
                <w:rFonts w:ascii="Times New Roman" w:hAnsi="Times New Roman"/>
                <w:sz w:val="22"/>
                <w:szCs w:val="22"/>
                <w:lang w:eastAsia="zh-CN"/>
              </w:rPr>
              <w:t>herefore, we update the description into two separate parts. Some other revisions are made to resolve the notes from moderator and give more clear explanation of the solution, e.g. whether it applies to CA or non-CA case. Also, wel think we could add the w</w:t>
            </w:r>
            <w:r>
              <w:rPr>
                <w:rFonts w:ascii="Times New Roman" w:hAnsi="Times New Roman"/>
                <w:sz w:val="22"/>
                <w:szCs w:val="22"/>
                <w:lang w:eastAsia="zh-CN"/>
              </w:rPr>
              <w:t>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BodyText"/>
              <w:spacing w:after="0"/>
              <w:rPr>
                <w:rFonts w:ascii="Times New Roman" w:hAnsi="Times New Roman"/>
                <w:sz w:val="22"/>
                <w:szCs w:val="22"/>
                <w:lang w:eastAsia="zh-CN"/>
              </w:rPr>
            </w:pPr>
          </w:p>
          <w:p w14:paraId="4D8CCAB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w:t>
            </w:r>
            <w:r>
              <w:rPr>
                <w:rFonts w:ascii="Times New Roman" w:hAnsi="Times New Roman"/>
                <w:sz w:val="22"/>
                <w:szCs w:val="22"/>
                <w:lang w:eastAsia="zh-CN"/>
              </w:rPr>
              <w:t>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14AA5">
            <w:pPr>
              <w:pStyle w:val="BodyText"/>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54E48B72"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e.g. simplified version o</w:t>
            </w:r>
            <w:r>
              <w:rPr>
                <w:rFonts w:ascii="New York" w:hAnsi="New York"/>
                <w:color w:val="FF0000"/>
                <w:sz w:val="22"/>
                <w:szCs w:val="22"/>
              </w:rPr>
              <w:t>f SSB,</w:t>
            </w:r>
            <w:r>
              <w:rPr>
                <w:rFonts w:ascii="New York" w:hAnsi="New York"/>
                <w:sz w:val="22"/>
                <w:szCs w:val="22"/>
              </w:rPr>
              <w:t xml:space="preserve"> to aid discovery of cells in lieu of SSBs.</w:t>
            </w:r>
          </w:p>
          <w:p w14:paraId="5EC66D4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r>
              <w:rPr>
                <w:rFonts w:ascii="Times New Roman" w:hAnsi="Times New Roman"/>
                <w:sz w:val="22"/>
                <w:szCs w:val="22"/>
                <w:lang w:eastAsia="zh-CN"/>
              </w:rPr>
              <w:t>include</w:t>
            </w:r>
            <w:r>
              <w:rPr>
                <w:rFonts w:ascii="Times New Roman" w:hAnsi="Times New Roman"/>
                <w:color w:val="FF0000"/>
                <w:sz w:val="22"/>
                <w:szCs w:val="22"/>
                <w:lang w:eastAsia="zh-CN"/>
              </w:rPr>
              <w:t>s</w:t>
            </w:r>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76E3183B"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e.g.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This includes offloading SIB of the SIB-less cell to another </w:t>
            </w:r>
            <w:r>
              <w:rPr>
                <w:rFonts w:ascii="Times New Roman" w:hAnsi="Times New Roman"/>
                <w:color w:val="FF0000"/>
                <w:sz w:val="22"/>
                <w:szCs w:val="22"/>
                <w:lang w:eastAsia="zh-CN"/>
              </w:rPr>
              <w:t>cell.</w:t>
            </w:r>
          </w:p>
          <w:p w14:paraId="18045D8D" w14:textId="77777777" w:rsidR="006D5EC4" w:rsidRDefault="00014AA5">
            <w:pPr>
              <w:pStyle w:val="BodyText"/>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the SSB-less operation is used for inter-band CA case and SIB-less operation is for non-CA case.</w:t>
            </w:r>
          </w:p>
          <w:p w14:paraId="7A859A53" w14:textId="77777777" w:rsidR="006D5EC4" w:rsidRDefault="006D5EC4">
            <w:pPr>
              <w:pStyle w:val="BodyText"/>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BodyText"/>
              <w:spacing w:after="0"/>
              <w:rPr>
                <w:rFonts w:ascii="Times New Roman" w:hAnsi="Times New Roman"/>
                <w:sz w:val="22"/>
                <w:szCs w:val="22"/>
                <w:lang w:eastAsia="zh-CN"/>
              </w:rPr>
            </w:pPr>
          </w:p>
        </w:tc>
      </w:tr>
      <w:tr w:rsidR="006D5EC4" w14:paraId="003B8A24" w14:textId="77777777" w:rsidTr="003B2C55">
        <w:tc>
          <w:tcPr>
            <w:tcW w:w="1705" w:type="dxa"/>
          </w:tcPr>
          <w:p w14:paraId="0758DD13"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7725CD22" w14:textId="77777777" w:rsidR="006D5EC4" w:rsidRDefault="00014AA5">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w:t>
            </w:r>
            <w:r>
              <w:rPr>
                <w:rFonts w:eastAsia="Yu Mincho"/>
                <w:sz w:val="22"/>
                <w:szCs w:val="22"/>
                <w:lang w:eastAsia="ja-JP"/>
              </w:rPr>
              <w:t xml:space="preserve"> focus on single carrier operation.</w:t>
            </w:r>
          </w:p>
        </w:tc>
      </w:tr>
      <w:tr w:rsidR="006D5EC4" w14:paraId="664D38A7" w14:textId="77777777" w:rsidTr="003B2C55">
        <w:tc>
          <w:tcPr>
            <w:tcW w:w="1705" w:type="dxa"/>
          </w:tcPr>
          <w:p w14:paraId="072F3311"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8C6B831"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3A950DAD" w14:textId="77777777" w:rsidR="006D5EC4" w:rsidRDefault="00014AA5">
            <w:pPr>
              <w:pStyle w:val="ListParagraph"/>
              <w:numPr>
                <w:ilvl w:val="0"/>
                <w:numId w:val="22"/>
              </w:numPr>
              <w:spacing w:before="60" w:after="60" w:line="288" w:lineRule="auto"/>
              <w:ind w:left="714" w:hanging="357"/>
              <w:rPr>
                <w:lang w:val="en-GB" w:eastAsia="zh-CN"/>
              </w:rPr>
            </w:pPr>
            <w:r>
              <w:rPr>
                <w:rFonts w:ascii="New York" w:eastAsia="SimSun" w:hAnsi="New York"/>
                <w:lang w:val="en-GB"/>
              </w:rPr>
              <w:t>Note 3: It is from UE perspective.</w:t>
            </w:r>
          </w:p>
          <w:p w14:paraId="033A8742" w14:textId="77777777" w:rsidR="006D5EC4" w:rsidRDefault="00014AA5">
            <w:pPr>
              <w:pStyle w:val="ListParagraph"/>
              <w:numPr>
                <w:ilvl w:val="0"/>
                <w:numId w:val="22"/>
              </w:numPr>
              <w:spacing w:before="60" w:after="60" w:line="288" w:lineRule="auto"/>
              <w:ind w:left="714" w:hanging="357"/>
              <w:rPr>
                <w:lang w:val="en-GB"/>
              </w:rPr>
            </w:pPr>
            <w:r>
              <w:rPr>
                <w:rFonts w:ascii="New York" w:eastAsia="DengXian" w:hAnsi="New York"/>
                <w:lang w:val="en-GB" w:eastAsia="zh-CN"/>
              </w:rPr>
              <w:t>Note 6: The bullet for CA can be merged into the frequency domain, e.g., Technique #B-1.</w:t>
            </w:r>
          </w:p>
          <w:p w14:paraId="7763A78B"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 xml:space="preserve">Note 7: </w:t>
            </w:r>
            <w:r>
              <w:rPr>
                <w:rFonts w:ascii="New York" w:eastAsia="SimSun" w:hAnsi="New York"/>
                <w:lang w:val="en-GB"/>
              </w:rPr>
              <w:t>same view as FL</w:t>
            </w:r>
          </w:p>
          <w:p w14:paraId="451F8505" w14:textId="77777777" w:rsidR="006D5EC4" w:rsidRDefault="00014AA5">
            <w:pPr>
              <w:pStyle w:val="ListParagraph"/>
              <w:numPr>
                <w:ilvl w:val="0"/>
                <w:numId w:val="22"/>
              </w:numPr>
              <w:spacing w:before="60" w:after="60" w:line="288" w:lineRule="auto"/>
              <w:ind w:left="714" w:hanging="357"/>
              <w:rPr>
                <w:lang w:val="en-GB"/>
              </w:rPr>
            </w:pPr>
            <w:r>
              <w:rPr>
                <w:rFonts w:ascii="New York" w:eastAsia="SimSun" w:hAnsi="New York"/>
                <w:lang w:val="en-GB"/>
              </w:rPr>
              <w:t xml:space="preserve">Note 9: agree with FL. In addition, it is not limited to ‘periodicity’ adaptation, but applies entire ‘#A-1’. </w:t>
            </w:r>
          </w:p>
          <w:p w14:paraId="653EF598" w14:textId="77777777" w:rsidR="006D5EC4" w:rsidRDefault="006D5EC4">
            <w:pPr>
              <w:pStyle w:val="ListParagraph"/>
              <w:spacing w:before="60" w:after="60" w:line="288" w:lineRule="auto"/>
              <w:ind w:left="714"/>
              <w:rPr>
                <w:lang w:val="en-GB"/>
              </w:rPr>
            </w:pPr>
          </w:p>
          <w:p w14:paraId="3B60ADD2" w14:textId="77777777" w:rsidR="006D5EC4" w:rsidRDefault="00014AA5">
            <w:pPr>
              <w:spacing w:before="60" w:after="60" w:line="288" w:lineRule="auto"/>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rPr>
                <w:lang w:val="en-GB"/>
              </w:rPr>
            </w:pPr>
          </w:p>
          <w:p w14:paraId="21B8CE7D"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49D64DBA"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w:t>
            </w:r>
            <w:r>
              <w:rPr>
                <w:rFonts w:ascii="Times New Roman" w:hAnsi="Times New Roman"/>
                <w:sz w:val="22"/>
                <w:szCs w:val="22"/>
                <w:lang w:eastAsia="zh-CN"/>
              </w:rPr>
              <w:t>discussion and evaluations. If the text agreeable after further updates, discuss on whether to capture into the TR.</w:t>
            </w:r>
          </w:p>
          <w:p w14:paraId="3D70BAE0" w14:textId="77777777" w:rsidR="006D5EC4" w:rsidRDefault="00014AA5">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w:t>
            </w:r>
            <w:r>
              <w:rPr>
                <w:rFonts w:ascii="Times New Roman" w:hAnsi="Times New Roman"/>
                <w:sz w:val="22"/>
                <w:szCs w:val="22"/>
                <w:lang w:eastAsia="zh-CN"/>
              </w:rPr>
              <w:t xml:space="preserve">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w:t>
            </w:r>
            <w:r>
              <w:rPr>
                <w:rFonts w:ascii="Times New Roman" w:hAnsi="Times New Roman"/>
                <w:sz w:val="22"/>
                <w:szCs w:val="22"/>
                <w:lang w:eastAsia="zh-CN"/>
              </w:rPr>
              <w:t>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1FD269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67BD461D"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w:t>
            </w:r>
            <w:r>
              <w:rPr>
                <w:rFonts w:ascii="Times New Roman" w:hAnsi="Times New Roman"/>
                <w:sz w:val="22"/>
                <w:szCs w:val="22"/>
                <w:lang w:eastAsia="zh-CN"/>
              </w:rPr>
              <w:t>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 xml:space="preserve">are expected to potentially </w:t>
            </w:r>
            <w:r>
              <w:rPr>
                <w:rFonts w:ascii="Times New Roman" w:hAnsi="Times New Roman"/>
                <w:sz w:val="22"/>
                <w:szCs w:val="22"/>
                <w:lang w:eastAsia="zh-CN"/>
              </w:rPr>
              <w:lastRenderedPageBreak/>
              <w:t>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14AA5">
            <w:pPr>
              <w:pStyle w:val="BodyText"/>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delText>[This may include leveraging SSB-less</w:delText>
              </w:r>
              <w:r>
                <w:rPr>
                  <w:rFonts w:ascii="Times New Roman" w:hAnsi="Times New Roman"/>
                  <w:strike/>
                  <w:sz w:val="22"/>
                  <w:szCs w:val="22"/>
                  <w:highlight w:val="yellow"/>
                  <w:lang w:eastAsia="zh-CN"/>
                </w:rPr>
                <w:delText xml:space="preserve">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Times New Roman" w:hAnsi="Times New Roman"/>
                <w:strike/>
                <w:sz w:val="22"/>
                <w:szCs w:val="22"/>
                <w:highlight w:val="yellow"/>
                <w:vertAlign w:val="superscript"/>
                <w:lang w:eastAsia="zh-CN"/>
              </w:rPr>
              <w:t>)</w:t>
            </w:r>
            <w:r>
              <w:rPr>
                <w:rFonts w:ascii="New York" w:hAnsi="New York"/>
                <w:strike/>
                <w:sz w:val="22"/>
                <w:szCs w:val="22"/>
                <w:highlight w:val="yellow"/>
              </w:rPr>
              <w:t xml:space="preserve"> to aid discovery of cells in lieu of SSBs.</w:t>
            </w:r>
          </w:p>
          <w:p w14:paraId="6566FC0C"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471AB2E1" w14:textId="77777777" w:rsidR="006D5EC4" w:rsidRDefault="006D5EC4">
            <w:pPr>
              <w:pStyle w:val="BodyText"/>
              <w:spacing w:after="0"/>
              <w:rPr>
                <w:rFonts w:eastAsia="Yu Mincho"/>
                <w:sz w:val="22"/>
                <w:szCs w:val="22"/>
                <w:lang w:eastAsia="ja-JP"/>
              </w:rPr>
            </w:pPr>
          </w:p>
        </w:tc>
      </w:tr>
      <w:tr w:rsidR="006D5EC4" w14:paraId="364CD11D" w14:textId="77777777" w:rsidTr="003B2C55">
        <w:tc>
          <w:tcPr>
            <w:tcW w:w="1705" w:type="dxa"/>
          </w:tcPr>
          <w:p w14:paraId="3B83537B"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826765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 xml:space="preserve">Network energy saving can be realized by </w:delText>
              </w:r>
              <w:r>
                <w:rPr>
                  <w:rFonts w:ascii="Times New Roman" w:hAnsi="Times New Roman"/>
                  <w:sz w:val="22"/>
                  <w:szCs w:val="22"/>
                  <w:lang w:eastAsia="zh-CN"/>
                </w:rPr>
                <w:delText>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w:t>
            </w:r>
            <w:r>
              <w:rPr>
                <w:rFonts w:ascii="Times New Roman" w:hAnsi="Times New Roman"/>
                <w:sz w:val="22"/>
                <w:szCs w:val="22"/>
                <w:lang w:eastAsia="zh-CN"/>
              </w:rPr>
              <w:t xml:space="preserve">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 xml:space="preserve">such that common signals are nearly back to back (e.g. nearly </w:t>
            </w:r>
            <w:r>
              <w:rPr>
                <w:rFonts w:ascii="Times New Roman" w:hAnsi="Times New Roman"/>
                <w:color w:val="0070C0"/>
                <w:sz w:val="22"/>
                <w:szCs w:val="22"/>
                <w:u w:val="single"/>
                <w:lang w:eastAsia="zh-CN"/>
              </w:rPr>
              <w:t>consecutive).</w:t>
            </w:r>
          </w:p>
          <w:p w14:paraId="55A09BAB"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e.g.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14AA5">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w:t>
            </w:r>
            <w:r>
              <w:rPr>
                <w:rFonts w:ascii="Times New Roman" w:hAnsi="Times New Roman"/>
                <w:color w:val="0070C0"/>
                <w:sz w:val="22"/>
                <w:szCs w:val="22"/>
                <w:u w:val="single"/>
                <w:lang w:eastAsia="zh-CN"/>
              </w:rPr>
              <w:t>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r>
              <w:rPr>
                <w:rFonts w:ascii="Times New Roman" w:hAnsi="Times New Roman"/>
                <w:color w:val="0070C0"/>
                <w:sz w:val="22"/>
                <w:szCs w:val="22"/>
                <w:u w:val="single"/>
                <w:lang w:eastAsia="zh-CN"/>
              </w:rPr>
              <w:t xml:space="preserve">Similarly </w:t>
            </w:r>
            <w:r>
              <w:rPr>
                <w:rFonts w:ascii="Times New Roman" w:hAnsi="Times New Roman"/>
                <w:color w:val="0070C0"/>
                <w:sz w:val="22"/>
                <w:szCs w:val="22"/>
                <w:u w:val="single"/>
                <w:lang w:eastAsia="zh-CN"/>
              </w:rPr>
              <w:t xml:space="preserve">ROs can also adjusted, e.g., configured in a </w:t>
            </w:r>
            <w:r>
              <w:rPr>
                <w:rFonts w:ascii="Times New Roman" w:hAnsi="Times New Roman"/>
                <w:color w:val="0070C0"/>
                <w:sz w:val="22"/>
                <w:szCs w:val="22"/>
                <w:u w:val="single"/>
                <w:lang w:eastAsia="zh-CN"/>
              </w:rPr>
              <w:lastRenderedPageBreak/>
              <w:t>compacted manner, so that longer inactivity periods can be observed at the gNB.</w:t>
            </w:r>
          </w:p>
          <w:p w14:paraId="2245648C" w14:textId="77777777" w:rsidR="006D5EC4" w:rsidRDefault="00014AA5">
            <w:pPr>
              <w:pStyle w:val="BodyText"/>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SIBx or DCI based indication to switch between different configurations. </w:t>
            </w:r>
          </w:p>
          <w:p w14:paraId="5B2F1A63" w14:textId="77777777" w:rsidR="006D5EC4" w:rsidRDefault="006D5EC4">
            <w:pPr>
              <w:pStyle w:val="BodyText"/>
              <w:spacing w:after="0"/>
              <w:rPr>
                <w:rFonts w:ascii="Times New Roman" w:hAnsi="Times New Roman"/>
                <w:sz w:val="22"/>
                <w:szCs w:val="22"/>
                <w:lang w:eastAsia="zh-CN"/>
              </w:rPr>
            </w:pPr>
          </w:p>
          <w:p w14:paraId="3914256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w:t>
            </w:r>
            <w:r>
              <w:rPr>
                <w:rFonts w:ascii="Times New Roman" w:hAnsi="Times New Roman"/>
                <w:sz w:val="22"/>
                <w:szCs w:val="22"/>
                <w:lang w:eastAsia="zh-CN"/>
              </w:rPr>
              <w:t>e(1) Agree with moderator that further details of what is dynamically changing and how is needed (at least on a high-level).</w:t>
            </w:r>
          </w:p>
          <w:p w14:paraId="54EBA74D" w14:textId="77777777" w:rsidR="006D5EC4" w:rsidRDefault="006D5EC4">
            <w:pPr>
              <w:pStyle w:val="BodyText"/>
              <w:spacing w:after="0"/>
              <w:rPr>
                <w:rFonts w:ascii="Times New Roman" w:hAnsi="Times New Roman"/>
                <w:sz w:val="22"/>
                <w:szCs w:val="22"/>
                <w:lang w:eastAsia="zh-CN"/>
              </w:rPr>
            </w:pPr>
          </w:p>
          <w:p w14:paraId="6F7E08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we should consider to split the technique into two different techniques, as too many sub-features are bundled toget</w:t>
            </w:r>
            <w:r>
              <w:rPr>
                <w:rFonts w:ascii="Times New Roman" w:hAnsi="Times New Roman"/>
                <w:sz w:val="22"/>
                <w:szCs w:val="22"/>
                <w:lang w:eastAsia="zh-CN"/>
              </w:rPr>
              <w:t>her. For example, the following bullets can be categorized as Technique #A-1b. We also suggest removing the last bullet with Note (9).</w:t>
            </w:r>
          </w:p>
          <w:p w14:paraId="5113DE5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w:t>
            </w:r>
            <w:r>
              <w:rPr>
                <w:rFonts w:ascii="Times New Roman" w:hAnsi="Times New Roman"/>
                <w:sz w:val="22"/>
                <w:szCs w:val="22"/>
                <w:lang w:eastAsia="zh-CN"/>
              </w:rPr>
              <w:t>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14AA5">
            <w:pPr>
              <w:pStyle w:val="BodyText"/>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 xml:space="preserve">[This may include leveraging SSB-less cell operations and potential enhancements for SSB-less cells, e.g. support SSB-less cell operation for inter-band CA. and/or support offloading system </w:delText>
              </w:r>
              <w:r>
                <w:rPr>
                  <w:rFonts w:ascii="Times New Roman" w:hAnsi="Times New Roman"/>
                  <w:sz w:val="22"/>
                  <w:szCs w:val="22"/>
                  <w:lang w:eastAsia="zh-CN"/>
                </w:rPr>
                <w:delText>information from one cell to another for inter-band CA.]</w:delText>
              </w:r>
            </w:del>
          </w:p>
          <w:p w14:paraId="5903143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w:t>
            </w:r>
            <w:r>
              <w:rPr>
                <w:rFonts w:ascii="Times New Roman" w:hAnsi="Times New Roman"/>
                <w:sz w:val="22"/>
                <w:szCs w:val="22"/>
                <w:lang w:eastAsia="zh-CN"/>
              </w:rPr>
              <w:t xml:space="preserve"> cell activation.</w:t>
            </w:r>
          </w:p>
          <w:p w14:paraId="36F6089E"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7B56593"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a long period (rather than </w:t>
            </w:r>
            <w:r>
              <w:rPr>
                <w:rFonts w:ascii="Times New Roman" w:eastAsiaTheme="minorEastAsia" w:hAnsi="Times New Roman"/>
                <w:sz w:val="22"/>
                <w:szCs w:val="22"/>
                <w:lang w:eastAsia="ko-KR"/>
              </w:rPr>
              <w:t>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624923E5" w14:textId="4E3399D6" w:rsidR="006D5EC4" w:rsidRPr="0070295F" w:rsidRDefault="00014AA5" w:rsidP="0070295F">
            <w:pPr>
              <w:pStyle w:val="BodyText"/>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AF305B3" w14:textId="77777777" w:rsidR="006D5EC4" w:rsidRDefault="006D5EC4">
            <w:pPr>
              <w:pStyle w:val="BodyText"/>
              <w:spacing w:after="0"/>
              <w:rPr>
                <w:del w:id="145" w:author="Lee, Daewon" w:date="2022-10-10T22:47:00Z"/>
                <w:rFonts w:ascii="Times New Roman" w:hAnsi="Times New Roman"/>
                <w:sz w:val="22"/>
                <w:szCs w:val="22"/>
                <w:lang w:eastAsia="zh-CN"/>
              </w:rPr>
            </w:pPr>
          </w:p>
          <w:p w14:paraId="482E6105" w14:textId="77777777" w:rsidR="006D5EC4" w:rsidRDefault="006D5EC4">
            <w:pPr>
              <w:pStyle w:val="BodyText"/>
              <w:spacing w:before="60" w:after="60" w:line="288" w:lineRule="auto"/>
              <w:rPr>
                <w:lang w:val="en-GB"/>
              </w:rPr>
            </w:pPr>
            <w:bookmarkStart w:id="146" w:name="_Hlk116419869"/>
            <w:bookmarkEnd w:id="146"/>
          </w:p>
        </w:tc>
      </w:tr>
      <w:tr w:rsidR="006D5EC4" w14:paraId="546D5191" w14:textId="77777777" w:rsidTr="003B2C55">
        <w:tc>
          <w:tcPr>
            <w:tcW w:w="1705" w:type="dxa"/>
            <w:tcBorders>
              <w:top w:val="nil"/>
              <w:bottom w:val="nil"/>
            </w:tcBorders>
          </w:tcPr>
          <w:p w14:paraId="3BFF0646" w14:textId="77777777" w:rsidR="006D5EC4" w:rsidRDefault="00014AA5">
            <w:pPr>
              <w:pStyle w:val="BodyText"/>
              <w:spacing w:after="0"/>
              <w:rPr>
                <w:rFonts w:ascii="Times New Roman" w:eastAsiaTheme="minorEastAsia" w:hAnsi="Times New Roman"/>
                <w:sz w:val="22"/>
                <w:szCs w:val="22"/>
                <w:lang w:eastAsia="ko-KR"/>
              </w:rPr>
            </w:pPr>
            <w:r>
              <w:lastRenderedPageBreak/>
              <w:t>CEWiT</w:t>
            </w:r>
          </w:p>
        </w:tc>
        <w:tc>
          <w:tcPr>
            <w:tcW w:w="7645" w:type="dxa"/>
            <w:tcBorders>
              <w:top w:val="nil"/>
              <w:bottom w:val="nil"/>
            </w:tcBorders>
          </w:tcPr>
          <w:p w14:paraId="41A082DF" w14:textId="77777777" w:rsidR="006D5EC4" w:rsidRDefault="00014AA5">
            <w:pPr>
              <w:spacing w:after="0"/>
              <w:rPr>
                <w:sz w:val="22"/>
                <w:szCs w:val="22"/>
                <w:lang w:eastAsia="zh-CN"/>
              </w:rPr>
            </w:pPr>
            <w:r>
              <w:rPr>
                <w:rFonts w:ascii="New York" w:hAnsi="New York"/>
              </w:rPr>
              <w:t>For Note (1), A DL indication is needed for variation in periodicity</w:t>
            </w:r>
            <w:r>
              <w:rPr>
                <w:rFonts w:ascii="New York" w:hAnsi="New York"/>
              </w:rPr>
              <w:t>, it will help the connected UEs to avoid unnecessary monitoring of signals/channels, which are skipped due to change in periodicity. Also, since in current NR, the periodicities of all SSB indices in a burst are same and if an SSB is absent, it will be ab</w:t>
            </w:r>
            <w:r>
              <w:rPr>
                <w:rFonts w:ascii="New York" w:hAnsi="New York"/>
              </w:rPr>
              <w:t>sent for full SIB1 periodicity. Hence to deal with different user activity, variation in periodicity for an SSB should be supported. This variation of periodicity can also be semi static, where different SSB indices with different periodicites can be confi</w:t>
            </w:r>
            <w:r>
              <w:rPr>
                <w:rFonts w:ascii="New York" w:hAnsi="New York"/>
              </w:rPr>
              <w:t>gured through RRC. Thus, We suggest to remove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rPr>
                <w:sz w:val="22"/>
                <w:szCs w:val="22"/>
                <w:lang w:eastAsia="zh-CN"/>
              </w:rPr>
            </w:pPr>
          </w:p>
          <w:p w14:paraId="5DEEE48C" w14:textId="77777777" w:rsidR="006D5EC4" w:rsidRDefault="00014AA5">
            <w:pPr>
              <w:spacing w:after="0"/>
              <w:rPr>
                <w:sz w:val="22"/>
                <w:szCs w:val="22"/>
                <w:lang w:eastAsia="zh-CN"/>
              </w:rPr>
            </w:pPr>
            <w:r>
              <w:rPr>
                <w:rFonts w:ascii="New York" w:hAnsi="New York"/>
              </w:rPr>
              <w:t>For Note (2), Simplified means a DL signal/channel occupying less time &amp; frequency resources than their conventional versions. For e.g. Specifically for SSB, a simplified SSB contains partial contents instead of full SSB. Also, the part “where for some pe</w:t>
            </w:r>
            <w:r>
              <w:rPr>
                <w:rFonts w:ascii="New York" w:hAnsi="New York"/>
              </w:rPr>
              <w:t>riodicity occasion one or more common signals/channels can be skipped” is already covered in main sub bullet, hence its redundant and can be removed.</w:t>
            </w:r>
          </w:p>
          <w:p w14:paraId="30C2B776" w14:textId="77777777" w:rsidR="006D5EC4" w:rsidRDefault="006D5EC4">
            <w:pPr>
              <w:spacing w:after="0"/>
              <w:rPr>
                <w:sz w:val="22"/>
                <w:szCs w:val="22"/>
                <w:lang w:eastAsia="zh-CN"/>
              </w:rPr>
            </w:pPr>
          </w:p>
          <w:p w14:paraId="3904F339" w14:textId="77777777" w:rsidR="006D5EC4" w:rsidRDefault="00014AA5">
            <w:pPr>
              <w:spacing w:after="0"/>
              <w:rPr>
                <w:sz w:val="22"/>
                <w:szCs w:val="22"/>
                <w:lang w:eastAsia="zh-CN"/>
              </w:rPr>
            </w:pPr>
            <w:r>
              <w:rPr>
                <w:rFonts w:ascii="New York" w:hAnsi="New York"/>
              </w:rPr>
              <w:t>For Note (3), This is intended to BS with no/low load, hence it can be modified as “This is mainly for BS</w:t>
            </w:r>
            <w:r>
              <w:rPr>
                <w:rFonts w:ascii="New York" w:hAnsi="New York"/>
              </w:rPr>
              <w:t xml:space="preserve"> with empty/low load, e.g. cell without DL data transmission.”</w:t>
            </w:r>
          </w:p>
          <w:p w14:paraId="0DF3A4E1" w14:textId="77777777" w:rsidR="006D5EC4" w:rsidRDefault="006D5EC4">
            <w:pPr>
              <w:spacing w:after="0"/>
              <w:rPr>
                <w:sz w:val="22"/>
                <w:szCs w:val="22"/>
                <w:lang w:eastAsia="zh-CN"/>
              </w:rPr>
            </w:pPr>
          </w:p>
          <w:p w14:paraId="5709170A" w14:textId="77777777" w:rsidR="006D5EC4" w:rsidRDefault="00014AA5">
            <w:pPr>
              <w:spacing w:after="0"/>
              <w:rPr>
                <w:sz w:val="22"/>
                <w:szCs w:val="22"/>
                <w:lang w:eastAsia="zh-CN"/>
              </w:rPr>
            </w:pPr>
            <w:r>
              <w:rPr>
                <w:rFonts w:ascii="New York" w:hAnsi="New York"/>
              </w:rPr>
              <w:t>For Note (4), Previous bullet is specifically for variation of periodicity of common signals and channels, however this bullet specifically talks about multiple periodicities at a time for a b</w:t>
            </w:r>
            <w:r>
              <w:rPr>
                <w:rFonts w:ascii="New York" w:hAnsi="New York"/>
              </w:rPr>
              <w:t>urst, for e.g. an SSB burst having different beams with different periodicities. This technique  should atleast be applicable for SSB burst.</w:t>
            </w:r>
          </w:p>
          <w:p w14:paraId="12C5C988" w14:textId="77777777" w:rsidR="006D5EC4" w:rsidRDefault="006D5EC4">
            <w:pPr>
              <w:spacing w:after="0"/>
              <w:rPr>
                <w:sz w:val="22"/>
                <w:szCs w:val="22"/>
                <w:lang w:eastAsia="zh-CN"/>
              </w:rPr>
            </w:pPr>
          </w:p>
          <w:p w14:paraId="48D1134A" w14:textId="77777777" w:rsidR="006D5EC4" w:rsidRDefault="00014AA5">
            <w:pPr>
              <w:spacing w:after="0"/>
              <w:rPr>
                <w:sz w:val="22"/>
                <w:szCs w:val="22"/>
                <w:lang w:eastAsia="zh-CN"/>
              </w:rPr>
            </w:pPr>
            <w:r>
              <w:rPr>
                <w:rFonts w:ascii="New York" w:hAnsi="New York"/>
              </w:rPr>
              <w:t>For Note (5), Its DL</w:t>
            </w:r>
            <w:r>
              <w:rPr>
                <w:rFonts w:ascii="New York" w:hAnsi="New York"/>
                <w:sz w:val="22"/>
                <w:szCs w:val="22"/>
              </w:rPr>
              <w:t xml:space="preserve"> signals/channels</w:t>
            </w:r>
            <w:r>
              <w:rPr>
                <w:rFonts w:ascii="New York" w:hAnsi="New York"/>
              </w:rPr>
              <w:t xml:space="preserve">, since some relaxed version of SSB can be used by UE to </w:t>
            </w:r>
            <w:r>
              <w:rPr>
                <w:rFonts w:ascii="New York" w:hAnsi="New York"/>
              </w:rPr>
              <w:t>synchronize with the BS before transmitting the UL trigger. It can also be used for measuring the channel quality before sending the trigger.</w:t>
            </w:r>
          </w:p>
          <w:p w14:paraId="17DDD028" w14:textId="77777777" w:rsidR="006D5EC4" w:rsidRDefault="006D5EC4">
            <w:pPr>
              <w:spacing w:after="0"/>
              <w:rPr>
                <w:sz w:val="22"/>
                <w:szCs w:val="22"/>
                <w:lang w:eastAsia="zh-CN"/>
              </w:rPr>
            </w:pPr>
          </w:p>
          <w:p w14:paraId="338752F1" w14:textId="77777777" w:rsidR="006D5EC4" w:rsidRDefault="00014AA5">
            <w:pPr>
              <w:spacing w:after="0"/>
              <w:rPr>
                <w:sz w:val="22"/>
                <w:szCs w:val="22"/>
                <w:lang w:eastAsia="zh-CN"/>
              </w:rPr>
            </w:pPr>
            <w:r>
              <w:rPr>
                <w:rFonts w:ascii="New York" w:hAnsi="New York"/>
              </w:rPr>
              <w:t xml:space="preserve">For Note (8), we agree with the moderator to make the former part a main bullet and latter part as a sub-bullet. </w:t>
            </w:r>
            <w:r>
              <w:rPr>
                <w:rFonts w:ascii="New York" w:hAnsi="New York"/>
              </w:rPr>
              <w:t xml:space="preserve">Thus, we suggest to split and modify the bullet as shown below in suggested updates for the technique A-1. </w:t>
            </w:r>
          </w:p>
          <w:p w14:paraId="6985BB2B" w14:textId="77777777" w:rsidR="006D5EC4" w:rsidRDefault="006D5EC4">
            <w:pPr>
              <w:spacing w:after="0"/>
              <w:rPr>
                <w:sz w:val="22"/>
                <w:szCs w:val="22"/>
                <w:lang w:eastAsia="zh-CN"/>
              </w:rPr>
            </w:pPr>
          </w:p>
          <w:p w14:paraId="4A6A55BC" w14:textId="77777777" w:rsidR="006D5EC4" w:rsidRDefault="00014AA5">
            <w:pPr>
              <w:spacing w:after="0"/>
              <w:rPr>
                <w:sz w:val="22"/>
                <w:szCs w:val="22"/>
                <w:lang w:eastAsia="zh-CN"/>
              </w:rPr>
            </w:pPr>
            <w:r>
              <w:rPr>
                <w:rFonts w:ascii="New York" w:hAnsi="New York"/>
              </w:rPr>
              <w:t>Thus we suggest following updates for proposal 2-1.</w:t>
            </w:r>
          </w:p>
          <w:p w14:paraId="6C67E376" w14:textId="77777777" w:rsidR="006D5EC4" w:rsidRDefault="006D5EC4">
            <w:pPr>
              <w:spacing w:after="0"/>
              <w:rPr>
                <w:sz w:val="22"/>
                <w:szCs w:val="22"/>
                <w:lang w:eastAsia="zh-CN"/>
              </w:rPr>
            </w:pPr>
          </w:p>
          <w:p w14:paraId="688E21B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2FB099C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w:t>
            </w:r>
            <w:r>
              <w:rPr>
                <w:rFonts w:ascii="Times New Roman" w:hAnsi="Times New Roman"/>
                <w:sz w:val="22"/>
                <w:szCs w:val="22"/>
                <w:lang w:eastAsia="zh-CN"/>
              </w:rPr>
              <w:t>evaluations. If the text agreeable after further updates, discuss on whether to capture into the TR.</w:t>
            </w:r>
          </w:p>
          <w:p w14:paraId="25089D3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#A-1 Adaptation of common signals and channels</w:t>
            </w:r>
          </w:p>
          <w:p w14:paraId="5684481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t>
            </w:r>
            <w:r>
              <w:rPr>
                <w:rFonts w:ascii="Times New Roman" w:hAnsi="Times New Roman"/>
                <w:sz w:val="22"/>
                <w:szCs w:val="22"/>
                <w:lang w:eastAsia="zh-CN"/>
              </w:rPr>
              <w:t>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14AA5">
            <w:pPr>
              <w:pStyle w:val="BodyText"/>
              <w:numPr>
                <w:ilvl w:val="2"/>
                <w:numId w:val="7"/>
              </w:numPr>
              <w:overflowPunct w:val="0"/>
              <w:spacing w:after="0" w:line="252" w:lineRule="auto"/>
            </w:pPr>
            <w:r>
              <w:rPr>
                <w:rFonts w:ascii="Times New Roman" w:hAnsi="Times New Roman"/>
                <w:color w:val="C9211E"/>
                <w:sz w:val="22"/>
                <w:szCs w:val="22"/>
                <w:lang w:eastAsia="zh-CN"/>
              </w:rPr>
              <w:t>This may include DL signalling to indicate the variation of periodicity.</w:t>
            </w:r>
          </w:p>
          <w:p w14:paraId="1E9C1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w:t>
            </w:r>
            <w:r>
              <w:rPr>
                <w:rFonts w:ascii="Times New Roman" w:hAnsi="Times New Roman"/>
                <w:sz w:val="22"/>
                <w:szCs w:val="22"/>
                <w:lang w:eastAsia="zh-CN"/>
              </w:rPr>
              <w:t xml:space="preser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65B019F3" w14:textId="77777777" w:rsidR="006D5EC4" w:rsidRDefault="00014AA5">
            <w:pPr>
              <w:pStyle w:val="BodyText"/>
              <w:numPr>
                <w:ilvl w:val="2"/>
                <w:numId w:val="7"/>
              </w:numPr>
              <w:overflowPunct w:val="0"/>
              <w:spacing w:after="0" w:line="252" w:lineRule="auto"/>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e.g. </w:t>
            </w:r>
            <w:r>
              <w:rPr>
                <w:rFonts w:ascii="Times New Roman" w:hAnsi="Times New Roman"/>
                <w:strike/>
                <w:color w:val="C9211E"/>
                <w:sz w:val="22"/>
                <w:szCs w:val="22"/>
                <w:lang w:eastAsia="zh-CN"/>
              </w:rPr>
              <w:t>cell deactivation without DL data transmission.</w:t>
            </w:r>
            <w:r>
              <w:rPr>
                <w:rFonts w:ascii="Times New Roman" w:hAnsi="Times New Roman"/>
                <w:color w:val="C9211E"/>
                <w:sz w:val="22"/>
                <w:szCs w:val="22"/>
                <w:lang w:eastAsia="zh-CN"/>
              </w:rPr>
              <w:t>This is mainly for BS with empty/low load, e.g. cell without DL data transmission.</w:t>
            </w:r>
          </w:p>
          <w:p w14:paraId="2FE06D8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w:t>
            </w:r>
            <w:r>
              <w:rPr>
                <w:rFonts w:ascii="Times New Roman" w:hAnsi="Times New Roman"/>
                <w:sz w:val="22"/>
                <w:szCs w:val="22"/>
                <w:lang w:eastAsia="zh-CN"/>
              </w:rPr>
              <w:t>1 transmissions or SSB/SIB1-less operations may also enable long periods of inactivity at the gNB.</w:t>
            </w:r>
          </w:p>
          <w:p w14:paraId="4CF82DB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w:t>
            </w:r>
            <w:r>
              <w:rPr>
                <w:rFonts w:ascii="Times New Roman" w:hAnsi="Times New Roman"/>
                <w:sz w:val="22"/>
                <w:szCs w:val="22"/>
                <w:lang w:eastAsia="zh-CN"/>
              </w:rPr>
              <w:t>on for fast access/fast cell activation.</w:t>
            </w:r>
          </w:p>
          <w:p w14:paraId="07FCF69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E8B945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w:t>
            </w:r>
            <w:r>
              <w:rPr>
                <w:rFonts w:ascii="Times New Roman" w:hAnsi="Times New Roman"/>
                <w:sz w:val="22"/>
                <w:szCs w:val="22"/>
                <w:lang w:eastAsia="zh-CN"/>
              </w:rPr>
              <w:t>hin the CORESET 0 for the gNB</w:t>
            </w:r>
            <w:r>
              <w:rPr>
                <w:rFonts w:ascii="Times New Roman" w:eastAsiaTheme="minorEastAsia" w:hAnsi="Times New Roman"/>
                <w:sz w:val="22"/>
                <w:szCs w:val="22"/>
                <w:lang w:eastAsia="ko-KR"/>
              </w:rPr>
              <w:t>]</w:t>
            </w:r>
          </w:p>
          <w:p w14:paraId="1BC64631"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14AA5">
            <w:pPr>
              <w:pStyle w:val="BodyText"/>
              <w:numPr>
                <w:ilvl w:val="2"/>
                <w:numId w:val="7"/>
              </w:numPr>
              <w:overflowPunct w:val="0"/>
              <w:spacing w:after="0" w:line="252" w:lineRule="auto"/>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w:t>
            </w:r>
            <w:r>
              <w:rPr>
                <w:rFonts w:ascii="Times New Roman" w:eastAsiaTheme="minorEastAsia" w:hAnsi="Times New Roman"/>
                <w:strike/>
                <w:color w:val="C9211E"/>
                <w:sz w:val="22"/>
                <w:szCs w:val="22"/>
                <w:lang w:eastAsia="ko-KR"/>
              </w:rPr>
              <w:t>f the mechanism to reduce impacts on SSB and overhead</w:t>
            </w:r>
            <w:r>
              <w:rPr>
                <w:rFonts w:ascii="Times New Roman" w:hAnsi="Times New Roman"/>
                <w:strike/>
                <w:color w:val="C9211E"/>
                <w:sz w:val="22"/>
                <w:szCs w:val="22"/>
                <w:highlight w:val="yellow"/>
                <w:vertAlign w:val="superscript"/>
                <w:lang w:eastAsia="zh-CN"/>
              </w:rPr>
              <w:t>(8)</w:t>
            </w:r>
          </w:p>
          <w:p w14:paraId="5576494D" w14:textId="77777777" w:rsidR="006D5EC4" w:rsidRDefault="00014AA5">
            <w:pPr>
              <w:pStyle w:val="BodyText"/>
              <w:numPr>
                <w:ilvl w:val="1"/>
                <w:numId w:val="7"/>
              </w:numPr>
              <w:overflowPunct w:val="0"/>
              <w:spacing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14AA5">
            <w:pPr>
              <w:pStyle w:val="BodyText"/>
              <w:numPr>
                <w:ilvl w:val="2"/>
                <w:numId w:val="7"/>
              </w:numPr>
              <w:overflowPunct w:val="0"/>
              <w:spacing w:after="0" w:line="252" w:lineRule="auto"/>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14AA5" w:rsidP="0070295F">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w:t>
            </w:r>
            <w:r>
              <w:rPr>
                <w:rFonts w:ascii="Times New Roman" w:eastAsiaTheme="minorEastAsia" w:hAnsi="Times New Roman"/>
                <w:sz w:val="22"/>
                <w:szCs w:val="22"/>
                <w:lang w:eastAsia="ko-KR"/>
              </w:rPr>
              <w:t>s.</w:t>
            </w:r>
            <w:r>
              <w:rPr>
                <w:rFonts w:ascii="Times New Roman" w:hAnsi="Times New Roman"/>
                <w:sz w:val="22"/>
                <w:szCs w:val="22"/>
                <w:highlight w:val="yellow"/>
                <w:vertAlign w:val="superscript"/>
                <w:lang w:eastAsia="zh-CN"/>
              </w:rPr>
              <w:t>(9)</w:t>
            </w:r>
          </w:p>
        </w:tc>
      </w:tr>
      <w:tr w:rsidR="0070295F" w14:paraId="6621A269" w14:textId="77777777" w:rsidTr="003B2C55">
        <w:tc>
          <w:tcPr>
            <w:tcW w:w="1705" w:type="dxa"/>
            <w:tcBorders>
              <w:top w:val="nil"/>
              <w:bottom w:val="nil"/>
            </w:tcBorders>
          </w:tcPr>
          <w:p w14:paraId="46EAAFB4" w14:textId="77777777" w:rsidR="0070295F" w:rsidRDefault="0070295F">
            <w:pPr>
              <w:pStyle w:val="BodyText"/>
              <w:spacing w:after="0"/>
            </w:pPr>
          </w:p>
        </w:tc>
        <w:tc>
          <w:tcPr>
            <w:tcW w:w="7645" w:type="dxa"/>
            <w:tcBorders>
              <w:top w:val="nil"/>
              <w:bottom w:val="nil"/>
            </w:tcBorders>
          </w:tcPr>
          <w:p w14:paraId="34637238" w14:textId="77777777" w:rsidR="0070295F" w:rsidRDefault="0070295F">
            <w:pPr>
              <w:spacing w:after="0"/>
              <w:rPr>
                <w:rFonts w:ascii="New York" w:hAnsi="New York"/>
              </w:rPr>
            </w:pPr>
          </w:p>
        </w:tc>
      </w:tr>
      <w:tr w:rsidR="0070295F" w14:paraId="65187BAB" w14:textId="77777777" w:rsidTr="003B2C55">
        <w:tc>
          <w:tcPr>
            <w:tcW w:w="1705" w:type="dxa"/>
            <w:tcBorders>
              <w:top w:val="nil"/>
            </w:tcBorders>
          </w:tcPr>
          <w:p w14:paraId="4ECDEA46" w14:textId="77777777" w:rsidR="0070295F" w:rsidRDefault="0070295F">
            <w:pPr>
              <w:pStyle w:val="BodyText"/>
              <w:spacing w:after="0"/>
            </w:pPr>
          </w:p>
        </w:tc>
        <w:tc>
          <w:tcPr>
            <w:tcW w:w="7645" w:type="dxa"/>
            <w:tcBorders>
              <w:top w:val="nil"/>
            </w:tcBorders>
          </w:tcPr>
          <w:p w14:paraId="4CA15A78" w14:textId="77777777" w:rsidR="0070295F" w:rsidRDefault="0070295F">
            <w:pPr>
              <w:spacing w:after="0"/>
              <w:rPr>
                <w:rFonts w:ascii="New York" w:hAnsi="New York"/>
              </w:rPr>
            </w:pPr>
          </w:p>
        </w:tc>
      </w:tr>
      <w:tr w:rsidR="0070295F" w:rsidRPr="0070295F" w14:paraId="0A59C005" w14:textId="77777777" w:rsidTr="003B2C55">
        <w:tc>
          <w:tcPr>
            <w:tcW w:w="1705" w:type="dxa"/>
          </w:tcPr>
          <w:p w14:paraId="2E6F7579" w14:textId="0675B7B0" w:rsidR="0070295F" w:rsidRDefault="0070295F" w:rsidP="00252B2F">
            <w:pPr>
              <w:pStyle w:val="BodyText"/>
              <w:spacing w:after="0"/>
              <w:rPr>
                <w:rFonts w:ascii="Times New Roman" w:eastAsiaTheme="minorEastAsia" w:hAnsi="Times New Roman"/>
                <w:sz w:val="22"/>
                <w:szCs w:val="22"/>
                <w:lang w:eastAsia="ko-KR"/>
              </w:rPr>
            </w:pPr>
            <w:r>
              <w:rPr>
                <w:sz w:val="22"/>
                <w:lang w:eastAsia="ko-KR"/>
              </w:rPr>
              <w:t>QCOM 1</w:t>
            </w:r>
          </w:p>
        </w:tc>
        <w:tc>
          <w:tcPr>
            <w:tcW w:w="7645" w:type="dxa"/>
          </w:tcPr>
          <w:p w14:paraId="72E1418A"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No support for dynamic adaptation of common channels, since this will have an impact on legacy UEs and on UEs in idle mode.</w:t>
            </w:r>
          </w:p>
          <w:p w14:paraId="469C3096"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“Light SSB” is the SSB that contains only PSS. The UE upon detection of PSS, transmits cell WUS and the network transmits SSB, i.e. PSS, SSS, MIB, SI.</w:t>
            </w:r>
          </w:p>
          <w:p w14:paraId="7100C23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term “BS idle/inactive”  (or “gNB idle/inactive”) implies that there is no DL data transmission, i.e. no PDSCH and associated CSI-RS transmission to UEs in the cell; or otherwise, there no UEs in RRC connected mode in the cell.</w:t>
            </w:r>
          </w:p>
          <w:p w14:paraId="5EE17531" w14:textId="164F7354" w:rsidR="0070295F" w:rsidRPr="0070295F" w:rsidRDefault="0070295F" w:rsidP="0070295F">
            <w:pPr>
              <w:pStyle w:val="BodyText"/>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r w:rsidR="00C93981" w14:paraId="6B327ECF" w14:textId="77777777" w:rsidTr="003B2C55">
        <w:tc>
          <w:tcPr>
            <w:tcW w:w="1705" w:type="dxa"/>
          </w:tcPr>
          <w:p w14:paraId="0A7E914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498419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we also think it should be clarified whether this is an autonomous behavior by BS or with some indication to the UE. If it is the latter, the signaling impact can be added as one of the sub-bullets. Elaboration on “Transmission pattern” is also important.</w:t>
            </w:r>
          </w:p>
          <w:p w14:paraId="5017F2F3"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difference between the first and second bullets is not clear to us. Both are introducing some dynamic adaptation of the common siginals/channels transmission.</w:t>
            </w:r>
          </w:p>
          <w:p w14:paraId="41D0329D"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3</w:t>
            </w:r>
            <w:r w:rsidRPr="00404A38">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bullet, whether it is intended for CA should be clarified.</w:t>
            </w:r>
          </w:p>
        </w:tc>
      </w:tr>
      <w:tr w:rsidR="0005512E" w:rsidRPr="0070295F" w14:paraId="5D9DD198" w14:textId="77777777" w:rsidTr="003B2C55">
        <w:tc>
          <w:tcPr>
            <w:tcW w:w="1705" w:type="dxa"/>
          </w:tcPr>
          <w:p w14:paraId="192A846B" w14:textId="206B4562" w:rsidR="0005512E" w:rsidRDefault="0005512E" w:rsidP="0005512E">
            <w:pPr>
              <w:pStyle w:val="BodyText"/>
              <w:spacing w:after="0"/>
              <w:rPr>
                <w:sz w:val="22"/>
                <w:lang w:eastAsia="ko-KR"/>
              </w:rPr>
            </w:pPr>
            <w:r w:rsidRPr="00333926">
              <w:t>CATT</w:t>
            </w:r>
          </w:p>
        </w:tc>
        <w:tc>
          <w:tcPr>
            <w:tcW w:w="7645" w:type="dxa"/>
          </w:tcPr>
          <w:p w14:paraId="0F26C69B" w14:textId="4E5194E5" w:rsidR="0005512E" w:rsidRDefault="0005512E" w:rsidP="0005512E">
            <w:pPr>
              <w:pStyle w:val="BodyText"/>
              <w:spacing w:after="0"/>
              <w:rPr>
                <w:rFonts w:ascii="Times New Roman" w:hAnsi="Times New Roman"/>
                <w:sz w:val="22"/>
                <w:szCs w:val="22"/>
                <w:lang w:eastAsia="zh-CN"/>
              </w:rPr>
            </w:pPr>
            <w:r w:rsidRPr="00333926">
              <w:t xml:space="preserve">WE are OK the description of NES techniques in Proposal#2-1 by Moderator.  The final text should be revised with the general procedures (high-level physical layer procedures and/or higher layer procedure) , complexity analysis, and impact to UE network access, in particularly legacy UEs.   </w:t>
            </w:r>
          </w:p>
        </w:tc>
      </w:tr>
      <w:tr w:rsidR="003F3724" w:rsidRPr="0070295F" w14:paraId="51D8A61E" w14:textId="77777777" w:rsidTr="003B2C55">
        <w:tc>
          <w:tcPr>
            <w:tcW w:w="1705" w:type="dxa"/>
          </w:tcPr>
          <w:p w14:paraId="65E41AE6" w14:textId="2BEFDC1D" w:rsidR="003F3724" w:rsidRPr="00333926" w:rsidRDefault="003F3724" w:rsidP="003F3724">
            <w:pPr>
              <w:pStyle w:val="BodyText"/>
              <w:spacing w:after="0"/>
            </w:pPr>
            <w:r>
              <w:rPr>
                <w:rFonts w:ascii="Times New Roman" w:hAnsi="Times New Roman"/>
                <w:sz w:val="22"/>
                <w:szCs w:val="22"/>
                <w:lang w:eastAsia="zh-CN"/>
              </w:rPr>
              <w:t>InterDigital</w:t>
            </w:r>
          </w:p>
        </w:tc>
        <w:tc>
          <w:tcPr>
            <w:tcW w:w="7645" w:type="dxa"/>
          </w:tcPr>
          <w:p w14:paraId="7AE8D8F8" w14:textId="648B7D1B" w:rsidR="003F3724" w:rsidRPr="00333926" w:rsidRDefault="003F3724" w:rsidP="003F3724">
            <w:pPr>
              <w:pStyle w:val="BodyText"/>
              <w:spacing w:before="0" w:after="0"/>
            </w:pPr>
            <w:r>
              <w:rPr>
                <w:rFonts w:ascii="Times New Roman" w:hAnsi="Times New Roman"/>
                <w:sz w:val="22"/>
                <w:szCs w:val="22"/>
                <w:lang w:eastAsia="zh-CN"/>
              </w:rPr>
              <w:t xml:space="preserve">On Note 1, the transmission patterns of DL common and broadcast signals may be related to, for example, a configured subset of SSBs and periodicities associated with the SSB subset. The UE can determine the transmission pattern </w:t>
            </w:r>
            <w:r w:rsidR="00FB17FD">
              <w:rPr>
                <w:rFonts w:ascii="Times New Roman" w:hAnsi="Times New Roman"/>
                <w:sz w:val="22"/>
                <w:szCs w:val="22"/>
                <w:lang w:eastAsia="zh-CN"/>
              </w:rPr>
              <w:t xml:space="preserve">of the DL signals </w:t>
            </w:r>
            <w:r>
              <w:rPr>
                <w:rFonts w:ascii="Times New Roman" w:hAnsi="Times New Roman"/>
                <w:sz w:val="22"/>
                <w:szCs w:val="22"/>
                <w:lang w:eastAsia="zh-CN"/>
              </w:rPr>
              <w:t>based on dynamic indication or autonomous detection.</w:t>
            </w:r>
            <w:r w:rsidRPr="00E639F8">
              <w:rPr>
                <w:rFonts w:ascii="Times New Roman" w:eastAsiaTheme="minorEastAsia" w:hAnsi="Times New Roman"/>
                <w:sz w:val="22"/>
                <w:szCs w:val="22"/>
                <w:lang w:eastAsia="ko-KR"/>
              </w:rPr>
              <w:t xml:space="preserve"> </w:t>
            </w:r>
          </w:p>
        </w:tc>
      </w:tr>
      <w:tr w:rsidR="003B2C55" w14:paraId="148A1349" w14:textId="77777777" w:rsidTr="003B2C55">
        <w:trPr>
          <w:trHeight w:val="440"/>
        </w:trPr>
        <w:tc>
          <w:tcPr>
            <w:tcW w:w="1705" w:type="dxa"/>
          </w:tcPr>
          <w:p w14:paraId="68FB5DD3" w14:textId="77777777" w:rsidR="003B2C55" w:rsidRDefault="003B2C55" w:rsidP="00C324C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Ericsson1</w:t>
            </w:r>
          </w:p>
        </w:tc>
        <w:tc>
          <w:tcPr>
            <w:tcW w:w="7645" w:type="dxa"/>
          </w:tcPr>
          <w:p w14:paraId="0E4B6097" w14:textId="77777777" w:rsidR="003B2C55" w:rsidRDefault="003B2C55" w:rsidP="00C324C0">
            <w:pPr>
              <w:pStyle w:val="BodyText"/>
              <w:spacing w:after="0"/>
              <w:rPr>
                <w:rFonts w:ascii="Times New Roman" w:hAnsi="Times New Roman"/>
                <w:szCs w:val="20"/>
                <w:lang w:eastAsia="zh-CN"/>
              </w:rPr>
            </w:pPr>
            <w:r>
              <w:rPr>
                <w:rFonts w:ascii="Times New Roman" w:hAnsi="Times New Roman"/>
                <w:szCs w:val="20"/>
                <w:lang w:eastAsia="zh-CN"/>
              </w:rPr>
              <w:t>1</w:t>
            </w:r>
            <w:r w:rsidRPr="00CD14CF">
              <w:rPr>
                <w:rFonts w:ascii="Times New Roman" w:hAnsi="Times New Roman"/>
                <w:szCs w:val="20"/>
                <w:vertAlign w:val="superscript"/>
                <w:lang w:eastAsia="zh-CN"/>
              </w:rPr>
              <w:t>st</w:t>
            </w:r>
            <w:r>
              <w:rPr>
                <w:rFonts w:ascii="Times New Roman" w:hAnsi="Times New Roman"/>
                <w:szCs w:val="20"/>
                <w:lang w:eastAsia="zh-CN"/>
              </w:rPr>
              <w:t xml:space="preserve"> bullet : suggest to add availability of uplink random-access opportunities.</w:t>
            </w:r>
          </w:p>
          <w:p w14:paraId="7CC53AC6" w14:textId="01105CE0" w:rsidR="003B2C55" w:rsidRDefault="003B2C55" w:rsidP="00C324C0">
            <w:pPr>
              <w:pStyle w:val="BodyText"/>
              <w:spacing w:after="0"/>
              <w:rPr>
                <w:rFonts w:ascii="Times New Roman" w:hAnsi="Times New Roman"/>
                <w:szCs w:val="20"/>
                <w:lang w:eastAsia="zh-CN"/>
              </w:rPr>
            </w:pPr>
            <w:r w:rsidRPr="0001304A">
              <w:rPr>
                <w:rFonts w:ascii="Times New Roman" w:hAnsi="Times New Roman"/>
                <w:szCs w:val="20"/>
                <w:lang w:eastAsia="zh-CN"/>
              </w:rPr>
              <w:t>3</w:t>
            </w:r>
            <w:r w:rsidRPr="0001304A">
              <w:rPr>
                <w:rFonts w:ascii="Times New Roman" w:hAnsi="Times New Roman"/>
                <w:szCs w:val="20"/>
                <w:vertAlign w:val="superscript"/>
                <w:lang w:eastAsia="zh-CN"/>
              </w:rPr>
              <w:t>nd</w:t>
            </w:r>
            <w:r w:rsidRPr="0001304A">
              <w:rPr>
                <w:rFonts w:ascii="Times New Roman" w:hAnsi="Times New Roman"/>
                <w:szCs w:val="20"/>
                <w:lang w:eastAsia="zh-CN"/>
              </w:rPr>
              <w:t xml:space="preserve"> bullet, it </w:t>
            </w:r>
            <w:r>
              <w:rPr>
                <w:rFonts w:ascii="Times New Roman" w:hAnsi="Times New Roman"/>
                <w:szCs w:val="20"/>
                <w:lang w:eastAsia="zh-CN"/>
              </w:rPr>
              <w:t>is</w:t>
            </w:r>
            <w:r w:rsidRPr="0001304A">
              <w:rPr>
                <w:rFonts w:ascii="Times New Roman" w:hAnsi="Times New Roman"/>
                <w:szCs w:val="20"/>
                <w:lang w:eastAsia="zh-CN"/>
              </w:rPr>
              <w:t xml:space="preserve"> not clear how the last bullet regarding CA is to be </w:t>
            </w:r>
            <w:r>
              <w:rPr>
                <w:rFonts w:ascii="Times New Roman" w:hAnsi="Times New Roman"/>
                <w:szCs w:val="20"/>
                <w:lang w:eastAsia="zh-CN"/>
              </w:rPr>
              <w:t>rea</w:t>
            </w:r>
            <w:r w:rsidRPr="0001304A">
              <w:rPr>
                <w:rFonts w:ascii="Times New Roman" w:hAnsi="Times New Roman"/>
                <w:szCs w:val="20"/>
                <w:lang w:eastAsia="zh-CN"/>
              </w:rPr>
              <w:t xml:space="preserve">d. If the technique itself is linked to CA, </w:t>
            </w:r>
            <w:r>
              <w:rPr>
                <w:rFonts w:ascii="Times New Roman" w:hAnsi="Times New Roman"/>
                <w:szCs w:val="20"/>
                <w:lang w:eastAsia="zh-CN"/>
              </w:rPr>
              <w:t xml:space="preserve">for example, </w:t>
            </w:r>
            <w:r w:rsidRPr="0001304A">
              <w:rPr>
                <w:rFonts w:ascii="Times New Roman" w:hAnsi="Times New Roman"/>
                <w:szCs w:val="20"/>
                <w:lang w:eastAsia="zh-CN"/>
              </w:rPr>
              <w:t xml:space="preserve">why on-demand SIB1 </w:t>
            </w:r>
            <w:r>
              <w:rPr>
                <w:rFonts w:ascii="Times New Roman" w:hAnsi="Times New Roman"/>
                <w:szCs w:val="20"/>
                <w:lang w:eastAsia="zh-CN"/>
              </w:rPr>
              <w:t>is</w:t>
            </w:r>
            <w:r w:rsidRPr="0001304A">
              <w:rPr>
                <w:rFonts w:ascii="Times New Roman" w:hAnsi="Times New Roman"/>
                <w:szCs w:val="20"/>
                <w:lang w:eastAsia="zh-CN"/>
              </w:rPr>
              <w:t xml:space="preserve"> needed for a connected mode UE? is </w:t>
            </w:r>
            <w:r>
              <w:rPr>
                <w:rFonts w:ascii="Times New Roman" w:hAnsi="Times New Roman"/>
                <w:szCs w:val="20"/>
                <w:lang w:eastAsia="zh-CN"/>
              </w:rPr>
              <w:t xml:space="preserve">it </w:t>
            </w:r>
            <w:r w:rsidRPr="0001304A">
              <w:rPr>
                <w:rFonts w:ascii="Times New Roman" w:hAnsi="Times New Roman"/>
                <w:szCs w:val="20"/>
                <w:lang w:eastAsia="zh-CN"/>
              </w:rPr>
              <w:t>for fast access to SCell</w:t>
            </w:r>
            <w:r>
              <w:rPr>
                <w:rFonts w:ascii="Times New Roman" w:hAnsi="Times New Roman"/>
                <w:szCs w:val="20"/>
                <w:lang w:eastAsia="zh-CN"/>
              </w:rPr>
              <w:t xml:space="preserve">  ? </w:t>
            </w:r>
            <w:r w:rsidRPr="0001304A">
              <w:rPr>
                <w:rFonts w:ascii="Times New Roman" w:hAnsi="Times New Roman"/>
                <w:szCs w:val="20"/>
                <w:lang w:eastAsia="zh-CN"/>
              </w:rPr>
              <w:t xml:space="preserve"> </w:t>
            </w:r>
            <w:r>
              <w:rPr>
                <w:rFonts w:ascii="Times New Roman" w:hAnsi="Times New Roman"/>
                <w:szCs w:val="20"/>
                <w:lang w:eastAsia="zh-CN"/>
              </w:rPr>
              <w:t>We suggested some updates below, but OK to clarify in another way.</w:t>
            </w:r>
          </w:p>
          <w:p w14:paraId="356CA76E" w14:textId="77777777" w:rsidR="003B2C55" w:rsidRDefault="003B2C55" w:rsidP="00C324C0">
            <w:pPr>
              <w:pStyle w:val="BodyText"/>
              <w:spacing w:after="0"/>
              <w:rPr>
                <w:rFonts w:ascii="Times New Roman" w:hAnsi="Times New Roman"/>
                <w:szCs w:val="20"/>
                <w:lang w:eastAsia="zh-CN"/>
              </w:rPr>
            </w:pPr>
            <w:r>
              <w:rPr>
                <w:rFonts w:ascii="Times New Roman" w:hAnsi="Times New Roman"/>
                <w:szCs w:val="20"/>
                <w:lang w:eastAsia="zh-CN"/>
              </w:rPr>
              <w:t>For last bullet, there are other impacts as well that should be listed.</w:t>
            </w:r>
          </w:p>
          <w:p w14:paraId="245FF736" w14:textId="77777777" w:rsidR="003B2C55" w:rsidRPr="0001304A" w:rsidRDefault="003B2C55"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09B9AB4" w14:textId="77777777" w:rsidR="003B2C55" w:rsidRPr="001802AE" w:rsidRDefault="003B2C55" w:rsidP="00C324C0">
            <w:pPr>
              <w:pStyle w:val="BodyText"/>
              <w:spacing w:after="0" w:line="252" w:lineRule="auto"/>
              <w:rPr>
                <w:rFonts w:ascii="Times New Roman" w:hAnsi="Times New Roman"/>
                <w:i/>
                <w:iCs/>
                <w:sz w:val="22"/>
                <w:szCs w:val="22"/>
                <w:lang w:eastAsia="zh-CN"/>
              </w:rPr>
            </w:pPr>
          </w:p>
          <w:p w14:paraId="3C8A94D4"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Dynamically</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w:t>
            </w:r>
            <w:ins w:id="147" w:author="Ajit" w:date="2022-10-11T09:55:00Z">
              <w:r>
                <w:rPr>
                  <w:rFonts w:ascii="Times New Roman" w:hAnsi="Times New Roman"/>
                  <w:szCs w:val="22"/>
                  <w:lang w:eastAsia="zh-CN"/>
                </w:rPr>
                <w:t>/availability</w:t>
              </w:r>
            </w:ins>
            <w:r>
              <w:rPr>
                <w:rFonts w:ascii="Times New Roman" w:hAnsi="Times New Roman"/>
                <w:sz w:val="22"/>
                <w:szCs w:val="22"/>
                <w:lang w:eastAsia="zh-CN"/>
              </w:rPr>
              <w:t xml:space="preserve"> of uplink random access opportunities.</w:t>
            </w:r>
          </w:p>
          <w:p w14:paraId="2B7C4DA7"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simplified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5ABBC1D4" w14:textId="77777777" w:rsidR="003B2C55" w:rsidRDefault="003B2C55" w:rsidP="003B2C55">
            <w:pPr>
              <w:pStyle w:val="BodyText"/>
              <w:numPr>
                <w:ilvl w:val="2"/>
                <w:numId w:val="40"/>
              </w:numPr>
              <w:overflowPunct w:val="0"/>
              <w:spacing w:after="0" w:line="252" w:lineRule="auto"/>
              <w:rPr>
                <w:rFonts w:ascii="Times New Roman" w:hAnsi="Times New Roman"/>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7007CAC3"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75FA987E"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29B90B24"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sz w:val="22"/>
                <w:szCs w:val="22"/>
              </w:rPr>
              <w:t>This may include 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3AED372D"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396A7DAF" w14:textId="77777777" w:rsidR="003B2C55" w:rsidRDefault="003B2C55" w:rsidP="003B2C55">
            <w:pPr>
              <w:pStyle w:val="BodyText"/>
              <w:numPr>
                <w:ilvl w:val="2"/>
                <w:numId w:val="40"/>
              </w:numPr>
              <w:overflowPunct w:val="0"/>
              <w:spacing w:after="0" w:line="252" w:lineRule="auto"/>
              <w:rPr>
                <w:rFonts w:ascii="Times New Roman" w:hAnsi="Times New Roman"/>
                <w:sz w:val="22"/>
                <w:szCs w:val="22"/>
                <w:lang w:eastAsia="zh-CN"/>
              </w:rPr>
            </w:pPr>
            <w:ins w:id="148" w:author="Ajit" w:date="2022-10-11T10:03:00Z">
              <w:r>
                <w:rPr>
                  <w:rFonts w:ascii="Times New Roman" w:hAnsi="Times New Roman"/>
                  <w:szCs w:val="22"/>
                  <w:lang w:eastAsia="zh-CN"/>
                </w:rPr>
                <w:t>Th</w:t>
              </w:r>
            </w:ins>
            <w:ins w:id="149" w:author="Ajit" w:date="2022-10-11T10:04:00Z">
              <w:r>
                <w:rPr>
                  <w:rFonts w:ascii="Times New Roman" w:hAnsi="Times New Roman"/>
                  <w:szCs w:val="22"/>
                  <w:lang w:eastAsia="zh-CN"/>
                </w:rPr>
                <w:t>is</w:t>
              </w:r>
            </w:ins>
            <w:ins w:id="150" w:author="Ajit" w:date="2022-10-11T10:03:00Z">
              <w:r>
                <w:rPr>
                  <w:rFonts w:ascii="Times New Roman" w:hAnsi="Times New Roman"/>
                  <w:szCs w:val="22"/>
                  <w:lang w:eastAsia="zh-CN"/>
                </w:rPr>
                <w:t xml:space="preserve"> technique utilize</w:t>
              </w:r>
            </w:ins>
            <w:ins w:id="151" w:author="Ajit" w:date="2022-10-11T10:04:00Z">
              <w:r>
                <w:rPr>
                  <w:rFonts w:ascii="Times New Roman" w:hAnsi="Times New Roman"/>
                  <w:szCs w:val="22"/>
                  <w:lang w:eastAsia="zh-CN"/>
                </w:rPr>
                <w:t>s</w:t>
              </w:r>
            </w:ins>
            <w:ins w:id="152" w:author="Ajit" w:date="2022-10-11T10:03:00Z">
              <w:r>
                <w:rPr>
                  <w:rFonts w:ascii="Times New Roman" w:hAnsi="Times New Roman"/>
                  <w:szCs w:val="22"/>
                  <w:lang w:eastAsia="zh-CN"/>
                </w:rPr>
                <w:t xml:space="preserve"> carrier aggregation mechanism and </w:t>
              </w:r>
            </w:ins>
            <w:del w:id="153" w:author="Ajit" w:date="2022-10-11T10:04:00Z">
              <w:r w:rsidDel="00C0171B">
                <w:rPr>
                  <w:rFonts w:ascii="Times New Roman" w:hAnsi="Times New Roman"/>
                  <w:sz w:val="22"/>
                  <w:szCs w:val="22"/>
                  <w:lang w:eastAsia="zh-CN"/>
                </w:rPr>
                <w:delText xml:space="preserve">It </w:delText>
              </w:r>
            </w:del>
            <w:ins w:id="154" w:author="Ajit" w:date="2022-10-11T10:04:00Z">
              <w:r>
                <w:rPr>
                  <w:rFonts w:ascii="Times New Roman" w:hAnsi="Times New Roman"/>
                  <w:szCs w:val="22"/>
                  <w:lang w:eastAsia="zh-CN"/>
                </w:rPr>
                <w:t>i</w:t>
              </w:r>
              <w:r>
                <w:rPr>
                  <w:rFonts w:ascii="Times New Roman" w:hAnsi="Times New Roman"/>
                  <w:sz w:val="22"/>
                  <w:szCs w:val="22"/>
                  <w:lang w:eastAsia="zh-CN"/>
                </w:rPr>
                <w:t xml:space="preserve">t </w:t>
              </w:r>
            </w:ins>
            <w:r>
              <w:rPr>
                <w:rFonts w:ascii="Times New Roman" w:hAnsi="Times New Roman"/>
                <w:sz w:val="22"/>
                <w:szCs w:val="22"/>
                <w:lang w:eastAsia="zh-CN"/>
              </w:rPr>
              <w:t>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45646F3A" w14:textId="77777777" w:rsidR="003B2C55" w:rsidRDefault="003B2C55" w:rsidP="003B2C55">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390BD6F1" w14:textId="77777777" w:rsidR="003B2C55" w:rsidRDefault="003B2C55" w:rsidP="003B2C55">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1641B159" w14:textId="77777777" w:rsidR="003B2C55" w:rsidRDefault="003B2C55" w:rsidP="003B2C55">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13D55FB" w14:textId="77777777" w:rsidR="003B2C55" w:rsidRDefault="003B2C55" w:rsidP="003B2C55">
            <w:pPr>
              <w:pStyle w:val="BodyText"/>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w:t>
            </w:r>
            <w:ins w:id="155" w:author="Ajit" w:date="2022-10-11T10:08:00Z">
              <w:r>
                <w:rPr>
                  <w:rFonts w:ascii="Times New Roman" w:eastAsiaTheme="minorEastAsia" w:hAnsi="Times New Roman"/>
                  <w:szCs w:val="22"/>
                  <w:lang w:eastAsia="ko-KR"/>
                </w:rPr>
                <w:t>measurements, RRM, mobility</w:t>
              </w:r>
            </w:ins>
            <w:ins w:id="156" w:author="Ajit" w:date="2022-10-11T10:09:00Z">
              <w:r>
                <w:rPr>
                  <w:rFonts w:ascii="Times New Roman" w:eastAsiaTheme="minorEastAsia" w:hAnsi="Times New Roman"/>
                  <w:szCs w:val="22"/>
                  <w:lang w:eastAsia="ko-KR"/>
                </w:rPr>
                <w:t xml:space="preserve">, </w:t>
              </w:r>
            </w:ins>
            <w:r>
              <w:rPr>
                <w:rFonts w:ascii="Times New Roman" w:eastAsiaTheme="minorEastAsia" w:hAnsi="Times New Roman"/>
                <w:sz w:val="22"/>
                <w:szCs w:val="22"/>
                <w:lang w:eastAsia="ko-KR"/>
              </w:rPr>
              <w:t>and legacy UE network access.</w:t>
            </w:r>
            <w:r>
              <w:rPr>
                <w:rFonts w:ascii="Times New Roman" w:hAnsi="Times New Roman"/>
                <w:sz w:val="22"/>
                <w:szCs w:val="22"/>
                <w:highlight w:val="yellow"/>
                <w:vertAlign w:val="superscript"/>
                <w:lang w:eastAsia="zh-CN"/>
              </w:rPr>
              <w:t>(9)</w:t>
            </w:r>
          </w:p>
          <w:p w14:paraId="5918764B" w14:textId="77777777" w:rsidR="003B2C55" w:rsidRDefault="003B2C55" w:rsidP="00C324C0">
            <w:pPr>
              <w:pStyle w:val="BodyText"/>
              <w:spacing w:after="0"/>
              <w:rPr>
                <w:del w:id="157" w:author="Lee, Daewon" w:date="2022-10-10T22:47:00Z"/>
                <w:rFonts w:ascii="Times New Roman" w:hAnsi="Times New Roman"/>
                <w:sz w:val="22"/>
                <w:szCs w:val="22"/>
                <w:lang w:eastAsia="zh-CN"/>
              </w:rPr>
            </w:pPr>
          </w:p>
          <w:p w14:paraId="1A7EFBAE" w14:textId="77777777" w:rsidR="003B2C55" w:rsidRDefault="003B2C55" w:rsidP="00C324C0">
            <w:pPr>
              <w:pStyle w:val="BodyText"/>
              <w:spacing w:before="60" w:after="60" w:line="288" w:lineRule="auto"/>
              <w:rPr>
                <w:lang w:val="en-GB"/>
              </w:rPr>
            </w:pPr>
          </w:p>
        </w:tc>
      </w:tr>
    </w:tbl>
    <w:p w14:paraId="00DF1D8B" w14:textId="77777777" w:rsidR="006D5EC4" w:rsidRDefault="006D5EC4">
      <w:pPr>
        <w:pStyle w:val="BodyText"/>
        <w:spacing w:after="0"/>
        <w:rPr>
          <w:rFonts w:ascii="Times New Roman" w:hAnsi="Times New Roman"/>
          <w:sz w:val="22"/>
          <w:szCs w:val="22"/>
          <w:lang w:eastAsia="zh-CN"/>
        </w:rPr>
      </w:pPr>
    </w:p>
    <w:p w14:paraId="0A7D0643" w14:textId="77777777" w:rsidR="006D5EC4" w:rsidRDefault="006D5EC4">
      <w:pPr>
        <w:pStyle w:val="BodyText"/>
        <w:spacing w:after="0"/>
        <w:rPr>
          <w:rFonts w:ascii="Times New Roman" w:hAnsi="Times New Roman"/>
          <w:sz w:val="22"/>
          <w:szCs w:val="22"/>
          <w:lang w:eastAsia="zh-CN"/>
        </w:rPr>
      </w:pPr>
    </w:p>
    <w:p w14:paraId="7965E49F" w14:textId="77777777" w:rsidR="006D5EC4" w:rsidRDefault="006D5EC4">
      <w:pPr>
        <w:pStyle w:val="BodyText"/>
        <w:spacing w:after="0"/>
        <w:rPr>
          <w:rFonts w:ascii="Times New Roman" w:hAnsi="Times New Roman"/>
          <w:sz w:val="22"/>
          <w:szCs w:val="22"/>
          <w:lang w:eastAsia="zh-CN"/>
        </w:rPr>
      </w:pPr>
    </w:p>
    <w:p w14:paraId="55009A8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Proposal #2-2</w:t>
      </w:r>
    </w:p>
    <w:p w14:paraId="133487A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w:t>
      </w:r>
      <w:r>
        <w:rPr>
          <w:rFonts w:ascii="Times New Roman" w:hAnsi="Times New Roman"/>
          <w:sz w:val="22"/>
          <w:szCs w:val="22"/>
          <w:lang w:eastAsia="zh-CN"/>
        </w:rPr>
        <w:t>evaluations. If the text agreeable after further updates, discuss on whether to capture into the TR.</w:t>
      </w:r>
    </w:p>
    <w:p w14:paraId="6144F95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14AA5">
      <w:pPr>
        <w:pStyle w:val="BodyText"/>
        <w:numPr>
          <w:ilvl w:val="1"/>
          <w:numId w:val="7"/>
        </w:numPr>
        <w:overflowPunct w:val="0"/>
        <w:spacing w:after="0" w:line="252" w:lineRule="auto"/>
        <w:rPr>
          <w:del w:id="158" w:author="Editor" w:date="2022-09-23T10:11:00Z"/>
          <w:rFonts w:ascii="Times New Roman" w:hAnsi="Times New Roman"/>
          <w:sz w:val="22"/>
          <w:szCs w:val="22"/>
          <w:lang w:eastAsia="zh-CN"/>
        </w:rPr>
      </w:pPr>
      <w:del w:id="159" w:author="Editor" w:date="2022-09-23T10:11:00Z">
        <w:r>
          <w:rPr>
            <w:rFonts w:ascii="Times New Roman" w:hAnsi="Times New Roman"/>
            <w:sz w:val="22"/>
            <w:szCs w:val="22"/>
            <w:lang w:eastAsia="zh-CN"/>
          </w:rPr>
          <w:delText>Network energy saving opportunities may be restricted by UE specific signals and ch</w:delText>
        </w:r>
        <w:r>
          <w:rPr>
            <w:rFonts w:ascii="Times New Roman" w:hAnsi="Times New Roman"/>
            <w:sz w:val="22"/>
            <w:szCs w:val="22"/>
            <w:lang w:eastAsia="zh-CN"/>
          </w:rPr>
          <w:delText>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sz w:val="22"/>
          <w:szCs w:val="22"/>
        </w:rPr>
        <w:t>Red</w:t>
      </w:r>
      <w:r>
        <w:rPr>
          <w:sz w:val="22"/>
          <w:szCs w:val="22"/>
        </w:rPr>
        <w:t xml:space="preserve">ucing the number of time occasions for the following resources during periods of low activity </w:t>
      </w:r>
      <w:r>
        <w:rPr>
          <w:sz w:val="22"/>
          <w:szCs w:val="22"/>
          <w:vertAlign w:val="superscript"/>
        </w:rPr>
        <w:t>(10)</w:t>
      </w:r>
      <w:del w:id="160" w:author="Editor" w:date="2022-09-21T12:00:00Z">
        <w:r>
          <w:rPr>
            <w:sz w:val="22"/>
            <w:szCs w:val="22"/>
          </w:rPr>
          <w:delText>may potentially provide energy saving benefits.</w:delText>
        </w:r>
      </w:del>
    </w:p>
    <w:p w14:paraId="2ACF5AA7" w14:textId="77777777" w:rsidR="006D5EC4" w:rsidRDefault="00014AA5">
      <w:pPr>
        <w:pStyle w:val="ListParagraph"/>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w:t>
      </w:r>
      <w:r>
        <w:t xml:space="preserve">carrying HARQ-ACK for SPS, CG-PUSCH, SRS, positioning RS (PRS). </w:t>
      </w:r>
      <w:r>
        <w:rPr>
          <w:rFonts w:eastAsia="SimSun"/>
          <w:highlight w:val="yellow"/>
          <w:vertAlign w:val="superscript"/>
          <w:lang w:eastAsia="zh-CN"/>
        </w:rPr>
        <w:t>(10)</w:t>
      </w:r>
    </w:p>
    <w:p w14:paraId="6FD58518"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D5FCE0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F70849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1"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w:t>
      </w:r>
      <w:r>
        <w:rPr>
          <w:rFonts w:ascii="Times New Roman" w:hAnsi="Times New Roman"/>
          <w:sz w:val="22"/>
          <w:szCs w:val="22"/>
          <w:lang w:eastAsia="zh-CN"/>
        </w:rPr>
        <w:t>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2"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A9B73CA" w14:textId="77777777" w:rsidR="006D5EC4" w:rsidRDefault="00014AA5">
      <w:pPr>
        <w:pStyle w:val="BodyText"/>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impact to the UE performance by adaptation of UE </w:t>
      </w:r>
      <w:r>
        <w:rPr>
          <w:rFonts w:ascii="Times New Roman" w:eastAsiaTheme="minorEastAsia" w:hAnsi="Times New Roman"/>
          <w:sz w:val="22"/>
          <w:szCs w:val="22"/>
          <w:lang w:eastAsia="ko-KR"/>
        </w:rPr>
        <w:t>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68B5EB8A" w14:textId="77777777" w:rsidR="006D5EC4" w:rsidRDefault="006D5EC4">
      <w:pPr>
        <w:pStyle w:val="BodyText"/>
        <w:spacing w:after="0"/>
        <w:rPr>
          <w:rFonts w:ascii="Times New Roman" w:hAnsi="Times New Roman"/>
          <w:sz w:val="22"/>
          <w:szCs w:val="22"/>
          <w:lang w:eastAsia="zh-CN"/>
        </w:rPr>
      </w:pPr>
    </w:p>
    <w:p w14:paraId="261A0133" w14:textId="77777777" w:rsidR="006D5EC4" w:rsidRDefault="006D5EC4">
      <w:pPr>
        <w:pStyle w:val="BodyText"/>
        <w:spacing w:after="0"/>
        <w:rPr>
          <w:rFonts w:ascii="Times New Roman" w:hAnsi="Times New Roman"/>
          <w:sz w:val="22"/>
          <w:szCs w:val="22"/>
          <w:lang w:eastAsia="zh-CN"/>
        </w:rPr>
      </w:pPr>
    </w:p>
    <w:p w14:paraId="4EACC2D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r>
        <w:rPr>
          <w:rFonts w:ascii="Times New Roman" w:hAnsi="Times New Roman"/>
          <w:sz w:val="22"/>
          <w:szCs w:val="22"/>
          <w:lang w:eastAsia="zh-CN"/>
        </w:rPr>
        <w:t xml:space="preserve">e.g. on how to reduce the occasions on which channel(s). </w:t>
      </w:r>
    </w:p>
    <w:p w14:paraId="6AEE8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B031EC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 </w:t>
      </w:r>
      <w:r>
        <w:rPr>
          <w:rFonts w:ascii="Times New Roman" w:hAnsi="Times New Roman"/>
          <w:sz w:val="22"/>
          <w:szCs w:val="22"/>
          <w:lang w:eastAsia="zh-CN"/>
        </w:rPr>
        <w:t>details otherwise can be supported by existing specifications</w:t>
      </w:r>
    </w:p>
    <w:p w14:paraId="754561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w:t>
      </w:r>
      <w:r>
        <w:rPr>
          <w:rFonts w:ascii="Times New Roman" w:hAnsi="Times New Roman"/>
          <w:sz w:val="22"/>
          <w:szCs w:val="22"/>
          <w:lang w:eastAsia="zh-CN"/>
        </w:rPr>
        <w:t xml:space="preserve"> instead of technique description</w:t>
      </w:r>
    </w:p>
    <w:p w14:paraId="4E8FF1FD" w14:textId="77777777" w:rsidR="006D5EC4" w:rsidRDefault="006D5EC4">
      <w:pPr>
        <w:pStyle w:val="BodyText"/>
        <w:spacing w:after="0"/>
        <w:rPr>
          <w:rFonts w:ascii="Times New Roman" w:hAnsi="Times New Roman"/>
          <w:sz w:val="22"/>
          <w:szCs w:val="22"/>
          <w:lang w:eastAsia="zh-CN"/>
        </w:rPr>
      </w:pPr>
    </w:p>
    <w:p w14:paraId="03434E48" w14:textId="77777777" w:rsidR="006D5EC4" w:rsidRDefault="006D5EC4">
      <w:pPr>
        <w:pStyle w:val="BodyText"/>
        <w:spacing w:after="0"/>
        <w:rPr>
          <w:rFonts w:ascii="Times New Roman" w:hAnsi="Times New Roman"/>
          <w:sz w:val="22"/>
          <w:szCs w:val="22"/>
          <w:lang w:eastAsia="zh-CN"/>
        </w:rPr>
      </w:pPr>
    </w:p>
    <w:p w14:paraId="481ECBB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5"/>
        <w:gridCol w:w="7645"/>
      </w:tblGrid>
      <w:tr w:rsidR="006D5EC4" w14:paraId="007D3092" w14:textId="77777777" w:rsidTr="005449E7">
        <w:tc>
          <w:tcPr>
            <w:tcW w:w="1705" w:type="dxa"/>
            <w:shd w:val="clear" w:color="auto" w:fill="FBE4D5" w:themeFill="accent2" w:themeFillTint="33"/>
          </w:tcPr>
          <w:p w14:paraId="60790D3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EFD8FA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rsidTr="005449E7">
        <w:tc>
          <w:tcPr>
            <w:tcW w:w="1705" w:type="dxa"/>
          </w:tcPr>
          <w:p w14:paraId="5DBD13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uplink, when CSI-RS is reduced, the CSI report will be reduced correspondingly. And the</w:t>
            </w:r>
            <w:r>
              <w:rPr>
                <w:rFonts w:ascii="Times New Roman" w:hAnsi="Times New Roman"/>
                <w:sz w:val="22"/>
                <w:szCs w:val="22"/>
                <w:lang w:eastAsia="zh-CN"/>
              </w:rPr>
              <w:t xml:space="preserv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3"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4"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w:t>
            </w:r>
            <w:r>
              <w:rPr>
                <w:rFonts w:ascii="Times New Roman" w:hAnsi="Times New Roman"/>
                <w:sz w:val="22"/>
                <w:szCs w:val="22"/>
                <w:lang w:eastAsia="zh-CN"/>
              </w:rPr>
              <w:t>NB activity.</w:t>
            </w:r>
          </w:p>
          <w:p w14:paraId="39AF7ECD" w14:textId="77777777" w:rsidR="006D5EC4" w:rsidRDefault="006D5EC4">
            <w:pPr>
              <w:pStyle w:val="BodyText"/>
              <w:spacing w:after="0"/>
              <w:rPr>
                <w:rFonts w:ascii="Times New Roman" w:hAnsi="Times New Roman"/>
                <w:sz w:val="22"/>
                <w:szCs w:val="22"/>
                <w:lang w:eastAsia="zh-CN"/>
              </w:rPr>
            </w:pPr>
          </w:p>
          <w:p w14:paraId="1CA04F06" w14:textId="77777777" w:rsidR="006D5EC4" w:rsidRDefault="006D5EC4">
            <w:pPr>
              <w:pStyle w:val="BodyText"/>
              <w:spacing w:after="0"/>
              <w:rPr>
                <w:rFonts w:ascii="Times New Roman" w:hAnsi="Times New Roman"/>
                <w:sz w:val="22"/>
                <w:szCs w:val="22"/>
                <w:lang w:eastAsia="zh-CN"/>
              </w:rPr>
            </w:pPr>
          </w:p>
        </w:tc>
      </w:tr>
      <w:tr w:rsidR="006D5EC4" w14:paraId="59D101EC" w14:textId="77777777" w:rsidTr="005449E7">
        <w:tc>
          <w:tcPr>
            <w:tcW w:w="1705" w:type="dxa"/>
          </w:tcPr>
          <w:p w14:paraId="3A81A93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1B469C0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65" w:author="Editor" w:date="2022-09-21T12:00:00Z">
              <w:r>
                <w:rPr>
                  <w:rFonts w:ascii="New York" w:hAnsi="New York"/>
                  <w:sz w:val="22"/>
                  <w:szCs w:val="22"/>
                </w:rPr>
                <w:delText>may potentially provide energy saving benefits.</w:delText>
              </w:r>
            </w:del>
          </w:p>
          <w:p w14:paraId="63800EAB"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CSI-RS, group-common/UE-specific PDCCH, SPS PDSCH, PUCC</w:t>
            </w:r>
            <w:r>
              <w:rPr>
                <w:rFonts w:ascii="New York" w:eastAsia="SimSun" w:hAnsi="New York"/>
              </w:rPr>
              <w:t xml:space="preserve">H carrying SR, PUCCH/PUSCH carrying CSI reports, PUCCH carrying HARQ-ACK for SPS, CG-PUSCH, SRS, positioning RS (PRS). </w:t>
            </w:r>
            <w:r>
              <w:rPr>
                <w:rFonts w:ascii="New York" w:eastAsia="SimSun" w:hAnsi="New York"/>
                <w:highlight w:val="yellow"/>
                <w:vertAlign w:val="superscript"/>
                <w:lang w:eastAsia="zh-CN"/>
              </w:rPr>
              <w:t>(10)</w:t>
            </w:r>
          </w:p>
          <w:p w14:paraId="42BF950E"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4AC6193F"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How to reduce the ti</w:t>
            </w:r>
            <w:r>
              <w:rPr>
                <w:rFonts w:ascii="Times New Roman" w:hAnsi="Times New Roman"/>
                <w:sz w:val="22"/>
                <w:szCs w:val="22"/>
                <w:lang w:eastAsia="zh-CN"/>
              </w:rPr>
              <w:t>me occasions is not clear. Besides, UE buffer status report is a legacy signaling. Suggest to remove this bullet</w:t>
            </w:r>
          </w:p>
          <w:p w14:paraId="2CC3539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w:t>
            </w:r>
            <w:r>
              <w:rPr>
                <w:rFonts w:ascii="Times New Roman" w:hAnsi="Times New Roman"/>
                <w:sz w:val="22"/>
                <w:szCs w:val="22"/>
                <w:lang w:eastAsia="zh-CN"/>
              </w:rPr>
              <w:t>ds at the gNB can be considered.</w:t>
            </w:r>
            <w:r>
              <w:rPr>
                <w:rFonts w:ascii="Times New Roman" w:hAnsi="Times New Roman"/>
                <w:sz w:val="22"/>
                <w:szCs w:val="22"/>
                <w:highlight w:val="yellow"/>
                <w:vertAlign w:val="superscript"/>
                <w:lang w:eastAsia="zh-CN"/>
              </w:rPr>
              <w:t>(11)</w:t>
            </w:r>
          </w:p>
          <w:p w14:paraId="5C6A8931"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[vivo] Agree with Note (11). Suggest to remove this bullet.</w:t>
            </w:r>
          </w:p>
          <w:p w14:paraId="7E1E059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66"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7"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0CAA96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This group-level or cell-level signaling will apply to all signals and channels, or just part of them? If </w:t>
            </w:r>
            <w:r>
              <w:rPr>
                <w:rFonts w:ascii="Times New Roman" w:hAnsi="Times New Roman"/>
                <w:sz w:val="22"/>
                <w:szCs w:val="22"/>
                <w:lang w:eastAsia="zh-CN"/>
              </w:rPr>
              <w:t>part of them, which signal or channel will use this&gt;</w:t>
            </w:r>
          </w:p>
        </w:tc>
      </w:tr>
      <w:tr w:rsidR="006D5EC4" w14:paraId="20C12950" w14:textId="77777777" w:rsidTr="005449E7">
        <w:tc>
          <w:tcPr>
            <w:tcW w:w="1705" w:type="dxa"/>
          </w:tcPr>
          <w:p w14:paraId="4243951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35BBBC2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(10): In our view, Technique #A-2 can be merged with Technique #A-5. By gNB informing NES state for a certain duration, UE will not receive DL signal/channel or will not transmit UL </w:t>
            </w:r>
            <w:r>
              <w:rPr>
                <w:rFonts w:ascii="Times New Roman" w:eastAsiaTheme="minorEastAsia" w:hAnsi="Times New Roman"/>
                <w:sz w:val="22"/>
                <w:szCs w:val="22"/>
                <w:lang w:eastAsia="ko-KR"/>
              </w:rPr>
              <w:t>signal/channel for the duration. We don’t think we need to pick up any representative signal/channel for this technique.</w:t>
            </w:r>
          </w:p>
          <w:p w14:paraId="7E2EA086" w14:textId="77777777" w:rsidR="006D5EC4" w:rsidRDefault="006D5EC4">
            <w:pPr>
              <w:pStyle w:val="BodyText"/>
              <w:spacing w:after="0"/>
              <w:rPr>
                <w:rFonts w:ascii="Times New Roman" w:eastAsiaTheme="minorEastAsia" w:hAnsi="Times New Roman"/>
                <w:sz w:val="22"/>
                <w:szCs w:val="22"/>
                <w:lang w:eastAsia="ko-KR"/>
              </w:rPr>
            </w:pPr>
          </w:p>
          <w:p w14:paraId="5DD12BE4"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Note (12): Which existing specifications are you referring to for reducing transmission and reception of UE specific signal/channel? A</w:t>
            </w:r>
            <w:r>
              <w:rPr>
                <w:rFonts w:ascii="Times New Roman" w:eastAsiaTheme="minorEastAsia" w:hAnsi="Times New Roman"/>
                <w:sz w:val="22"/>
                <w:szCs w:val="22"/>
                <w:lang w:eastAsia="ko-KR"/>
              </w:rPr>
              <w:t>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BodyText"/>
              <w:spacing w:after="0"/>
              <w:rPr>
                <w:rFonts w:ascii="Times New Roman" w:hAnsi="Times New Roman"/>
                <w:sz w:val="22"/>
                <w:szCs w:val="22"/>
                <w:lang w:eastAsia="zh-CN"/>
              </w:rPr>
            </w:pPr>
          </w:p>
        </w:tc>
      </w:tr>
      <w:tr w:rsidR="006D5EC4" w14:paraId="0A26F355" w14:textId="77777777" w:rsidTr="005449E7">
        <w:tc>
          <w:tcPr>
            <w:tcW w:w="1705" w:type="dxa"/>
          </w:tcPr>
          <w:p w14:paraId="2D5AA593"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098EC5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w:t>
            </w:r>
            <w:r>
              <w:rPr>
                <w:rFonts w:ascii="Times New Roman" w:hAnsi="Times New Roman"/>
                <w:sz w:val="22"/>
                <w:szCs w:val="22"/>
                <w:lang w:eastAsia="zh-CN"/>
              </w:rPr>
              <w:t>th moderator’s notes. Some suggestions as below.</w:t>
            </w:r>
          </w:p>
          <w:p w14:paraId="452D5CD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784F02AF" w14:textId="77777777" w:rsidR="006D5EC4" w:rsidRDefault="006D5EC4">
            <w:pPr>
              <w:pStyle w:val="BodyText"/>
              <w:spacing w:after="0"/>
              <w:rPr>
                <w:rFonts w:ascii="Times New Roman" w:hAnsi="Times New Roman"/>
                <w:sz w:val="22"/>
                <w:szCs w:val="22"/>
                <w:lang w:eastAsia="zh-CN"/>
              </w:rPr>
            </w:pPr>
          </w:p>
        </w:tc>
      </w:tr>
      <w:tr w:rsidR="006D5EC4" w14:paraId="12E4FF2A" w14:textId="77777777" w:rsidTr="005449E7">
        <w:tc>
          <w:tcPr>
            <w:tcW w:w="1705" w:type="dxa"/>
          </w:tcPr>
          <w:p w14:paraId="1351ABD2"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F3943A6"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w:t>
            </w:r>
            <w:r>
              <w:rPr>
                <w:rFonts w:ascii="Times New Roman" w:eastAsia="Yu Mincho" w:hAnsi="Times New Roman"/>
                <w:sz w:val="22"/>
                <w:szCs w:val="22"/>
                <w:lang w:eastAsia="ja-JP"/>
              </w:rPr>
              <w:t>e (12) that utilizing UE specific configuration signaling can be removed since it is already supported by existing specifications.</w:t>
            </w:r>
          </w:p>
        </w:tc>
      </w:tr>
      <w:tr w:rsidR="006D5EC4" w14:paraId="174A58AC" w14:textId="77777777" w:rsidTr="005449E7">
        <w:tc>
          <w:tcPr>
            <w:tcW w:w="1705" w:type="dxa"/>
          </w:tcPr>
          <w:p w14:paraId="761DA926"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68" w:name="OLE_LINK1"/>
            <w:r>
              <w:rPr>
                <w:rFonts w:ascii="New York" w:eastAsia="DengXian" w:hAnsi="New York"/>
                <w:sz w:val="22"/>
                <w:lang w:val="en-GB" w:eastAsia="zh-CN"/>
              </w:rPr>
              <w:t>RRC can configure whether to receive/transmit a channel per configuration when gNB is in sleep mode.</w:t>
            </w:r>
          </w:p>
          <w:p w14:paraId="6FFF48B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BSR is a RAN2 issue, suggest to remove ‘This may include report of UE assistance information, e.g., UE buffer status to help gNB make decisions.’</w:t>
            </w:r>
          </w:p>
          <w:p w14:paraId="2F96284B"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13: The last bullet is not related to techniques and suggest to remove.</w:t>
            </w:r>
            <w:bookmarkEnd w:id="168"/>
          </w:p>
          <w:p w14:paraId="2E94908D" w14:textId="77777777" w:rsidR="006D5EC4" w:rsidRDefault="006D5EC4">
            <w:pPr>
              <w:overflowPunct w:val="0"/>
              <w:spacing w:before="180" w:line="288" w:lineRule="auto"/>
              <w:ind w:left="720"/>
              <w:contextualSpacing/>
              <w:rPr>
                <w:rFonts w:eastAsia="DengXian"/>
                <w:sz w:val="22"/>
                <w:lang w:val="en-GB" w:eastAsia="zh-CN"/>
              </w:rPr>
            </w:pPr>
          </w:p>
          <w:p w14:paraId="147A39C2" w14:textId="77777777" w:rsidR="006D5EC4" w:rsidRDefault="00014AA5">
            <w:p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the following update </w:t>
            </w:r>
            <w:r>
              <w:rPr>
                <w:rFonts w:ascii="New York" w:eastAsia="DengXian" w:hAnsi="New York"/>
                <w:sz w:val="22"/>
                <w:lang w:val="en-GB" w:eastAsia="zh-CN"/>
              </w:rPr>
              <w:t>highlight yellow.</w:t>
            </w:r>
          </w:p>
          <w:p w14:paraId="3006745C"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#2-2</w:t>
            </w:r>
          </w:p>
          <w:p w14:paraId="02AABFB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#A-2: Dynamic adaptation of UE specific signals a</w:t>
            </w:r>
            <w:r>
              <w:rPr>
                <w:rFonts w:ascii="Times New Roman" w:hAnsi="Times New Roman"/>
                <w:sz w:val="22"/>
                <w:szCs w:val="22"/>
                <w:lang w:eastAsia="zh-CN"/>
              </w:rPr>
              <w:t xml:space="preserve">nd channels </w:t>
            </w:r>
          </w:p>
          <w:p w14:paraId="7B3CB085" w14:textId="77777777" w:rsidR="006D5EC4" w:rsidRDefault="00014AA5">
            <w:pPr>
              <w:pStyle w:val="BodyText"/>
              <w:numPr>
                <w:ilvl w:val="1"/>
                <w:numId w:val="7"/>
              </w:numPr>
              <w:tabs>
                <w:tab w:val="left" w:pos="0"/>
              </w:tabs>
              <w:overflowPunct w:val="0"/>
              <w:spacing w:after="0" w:line="252" w:lineRule="auto"/>
              <w:rPr>
                <w:del w:id="169" w:author="Editor" w:date="2022-09-23T10:11:00Z"/>
                <w:rFonts w:ascii="Times New Roman" w:hAnsi="Times New Roman"/>
                <w:sz w:val="22"/>
                <w:szCs w:val="22"/>
                <w:lang w:eastAsia="zh-CN"/>
              </w:rPr>
            </w:pPr>
            <w:del w:id="170"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w:delText>
              </w:r>
              <w:r>
                <w:rPr>
                  <w:rFonts w:ascii="Times New Roman" w:eastAsiaTheme="minorEastAsia" w:hAnsi="Times New Roman"/>
                  <w:sz w:val="22"/>
                  <w:szCs w:val="22"/>
                  <w:lang w:val="en-GB" w:eastAsia="ko-KR"/>
                </w:rPr>
                <w:delText xml:space="preserve">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71" w:author="Editor" w:date="2022-09-21T12:00:00Z">
              <w:r>
                <w:rPr>
                  <w:rFonts w:ascii="New York" w:hAnsi="New York"/>
                  <w:sz w:val="22"/>
                  <w:szCs w:val="22"/>
                </w:rPr>
                <w:delText>may potentially provide energy saving benefits.</w:delText>
              </w:r>
            </w:del>
          </w:p>
          <w:p w14:paraId="3BCD515F"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EB782AD" w14:textId="77777777" w:rsidR="006D5EC4" w:rsidRDefault="00014AA5">
            <w:pPr>
              <w:pStyle w:val="BodyText"/>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lastRenderedPageBreak/>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711D06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w:t>
            </w:r>
            <w:r>
              <w:rPr>
                <w:rFonts w:ascii="Times New Roman" w:hAnsi="Times New Roman"/>
                <w:sz w:val="22"/>
                <w:szCs w:val="22"/>
                <w:lang w:eastAsia="zh-CN"/>
              </w:rPr>
              <w:t>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0190678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72"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w:t>
            </w:r>
            <w:r>
              <w:rPr>
                <w:rFonts w:ascii="Times New Roman" w:hAnsi="Times New Roman"/>
                <w:sz w:val="22"/>
                <w:szCs w:val="22"/>
                <w:lang w:eastAsia="zh-CN"/>
              </w:rPr>
              <w:t>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7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BE04A89"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06982EDC" w14:textId="77777777" w:rsidR="006D5EC4" w:rsidRDefault="006D5EC4">
            <w:pPr>
              <w:pStyle w:val="BodyText"/>
              <w:spacing w:after="0"/>
              <w:rPr>
                <w:rFonts w:eastAsia="Yu Mincho"/>
                <w:sz w:val="22"/>
                <w:szCs w:val="22"/>
                <w:lang w:eastAsia="ja-JP"/>
              </w:rPr>
            </w:pPr>
          </w:p>
        </w:tc>
      </w:tr>
      <w:tr w:rsidR="00C93981" w14:paraId="0D55DF06" w14:textId="77777777" w:rsidTr="005449E7">
        <w:tc>
          <w:tcPr>
            <w:tcW w:w="1705" w:type="dxa"/>
          </w:tcPr>
          <w:p w14:paraId="09A8FAB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2A5F453"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(11): agree.</w:t>
            </w:r>
          </w:p>
          <w:p w14:paraId="239AEB72"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propose to add one sub-bullet for the following:</w:t>
            </w:r>
          </w:p>
          <w:p w14:paraId="09473F5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rsidRPr="00D46485">
              <w:rPr>
                <w:rFonts w:ascii="Times New Roman" w:eastAsiaTheme="minorEastAsia" w:hAnsi="Times New Roman"/>
                <w:color w:val="C00000"/>
                <w:sz w:val="22"/>
                <w:szCs w:val="22"/>
                <w:lang w:eastAsia="ko-KR"/>
              </w:rPr>
              <w:t>Support of group common signaling that indicates to UEs to temporarily stop the transmission/reception of semi-statically configured channels/signals</w:t>
            </w:r>
            <w:r>
              <w:rPr>
                <w:rFonts w:ascii="Times New Roman" w:eastAsiaTheme="minorEastAsia" w:hAnsi="Times New Roman"/>
                <w:sz w:val="22"/>
                <w:szCs w:val="22"/>
                <w:lang w:eastAsia="ko-KR"/>
              </w:rPr>
              <w:t>”</w:t>
            </w:r>
          </w:p>
        </w:tc>
      </w:tr>
      <w:tr w:rsidR="0005512E" w14:paraId="1442BB5E" w14:textId="77777777" w:rsidTr="005449E7">
        <w:tc>
          <w:tcPr>
            <w:tcW w:w="1705" w:type="dxa"/>
          </w:tcPr>
          <w:p w14:paraId="0891948C"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3FC61DA"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our reservation of Proposal 2-2 as the placeholder before the power model and scaling is completed.  In current state of power model and power scaling for NES, the active state has the general power consumption averaged over a slot.  The reduction of the UE specific signals/channels would have the impact of network access latency and the performance.   The note (13) should be the required condition for the proposed NES techniques to justify the potential NES gain. </w:t>
            </w:r>
          </w:p>
        </w:tc>
      </w:tr>
      <w:tr w:rsidR="003F3724" w14:paraId="1DDCEF5A" w14:textId="77777777" w:rsidTr="005449E7">
        <w:tc>
          <w:tcPr>
            <w:tcW w:w="1705" w:type="dxa"/>
          </w:tcPr>
          <w:p w14:paraId="3287B08B" w14:textId="7BF84A50" w:rsidR="003F3724" w:rsidRDefault="003F3724" w:rsidP="003F372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7F47E76E" w14:textId="57415B43"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On</w:t>
            </w:r>
            <w:r w:rsidRPr="00E45522">
              <w:rPr>
                <w:rFonts w:ascii="Times New Roman" w:hAnsi="Times New Roman"/>
                <w:sz w:val="22"/>
                <w:szCs w:val="22"/>
                <w:lang w:eastAsia="zh-CN"/>
              </w:rPr>
              <w:t xml:space="preserve"> note 11, this is addressed </w:t>
            </w:r>
            <w:r w:rsidR="00FB17FD">
              <w:rPr>
                <w:rFonts w:ascii="Times New Roman" w:hAnsi="Times New Roman"/>
                <w:sz w:val="22"/>
                <w:szCs w:val="22"/>
                <w:lang w:eastAsia="zh-CN"/>
              </w:rPr>
              <w:t xml:space="preserve">by the description </w:t>
            </w:r>
            <w:r w:rsidR="00FB17FD" w:rsidRPr="00E45522">
              <w:rPr>
                <w:rFonts w:ascii="Times New Roman" w:hAnsi="Times New Roman"/>
                <w:sz w:val="22"/>
                <w:szCs w:val="22"/>
                <w:lang w:eastAsia="zh-CN"/>
              </w:rPr>
              <w:t>in the 3rd sub</w:t>
            </w:r>
            <w:r w:rsidR="00FB17FD">
              <w:rPr>
                <w:rFonts w:ascii="Times New Roman" w:hAnsi="Times New Roman"/>
                <w:sz w:val="22"/>
                <w:szCs w:val="22"/>
                <w:lang w:eastAsia="zh-CN"/>
              </w:rPr>
              <w:t>-</w:t>
            </w:r>
            <w:r w:rsidR="00FB17FD" w:rsidRPr="00E45522">
              <w:rPr>
                <w:rFonts w:ascii="Times New Roman" w:hAnsi="Times New Roman"/>
                <w:sz w:val="22"/>
                <w:szCs w:val="22"/>
                <w:lang w:eastAsia="zh-CN"/>
              </w:rPr>
              <w:t>bul</w:t>
            </w:r>
            <w:r w:rsidR="00FB17FD">
              <w:rPr>
                <w:rFonts w:ascii="Times New Roman" w:hAnsi="Times New Roman"/>
                <w:sz w:val="22"/>
                <w:szCs w:val="22"/>
                <w:lang w:eastAsia="zh-CN"/>
              </w:rPr>
              <w:t>l</w:t>
            </w:r>
            <w:r w:rsidR="00FB17FD" w:rsidRPr="00E45522">
              <w:rPr>
                <w:rFonts w:ascii="Times New Roman" w:hAnsi="Times New Roman"/>
                <w:sz w:val="22"/>
                <w:szCs w:val="22"/>
                <w:lang w:eastAsia="zh-CN"/>
              </w:rPr>
              <w:t xml:space="preserve">et </w:t>
            </w:r>
            <w:r w:rsidRPr="00E45522">
              <w:rPr>
                <w:rFonts w:ascii="Times New Roman" w:hAnsi="Times New Roman"/>
                <w:sz w:val="22"/>
                <w:szCs w:val="22"/>
                <w:lang w:eastAsia="zh-CN"/>
              </w:rPr>
              <w:t>"</w:t>
            </w:r>
            <w:r>
              <w:rPr>
                <w:rFonts w:ascii="Times New Roman" w:hAnsi="Times New Roman"/>
                <w:sz w:val="22"/>
                <w:szCs w:val="22"/>
                <w:lang w:eastAsia="zh-CN"/>
              </w:rPr>
              <w:t xml:space="preserve">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w:t>
            </w:r>
            <w:r w:rsidRPr="00E45522">
              <w:rPr>
                <w:rFonts w:ascii="Times New Roman" w:hAnsi="Times New Roman"/>
                <w:sz w:val="22"/>
                <w:szCs w:val="22"/>
                <w:lang w:eastAsia="zh-CN"/>
              </w:rPr>
              <w:t xml:space="preserve">, which is better described </w:t>
            </w:r>
            <w:r>
              <w:rPr>
                <w:rFonts w:ascii="Times New Roman" w:hAnsi="Times New Roman"/>
                <w:sz w:val="22"/>
                <w:szCs w:val="22"/>
                <w:lang w:eastAsia="zh-CN"/>
              </w:rPr>
              <w:t>under Technique #</w:t>
            </w:r>
            <w:r w:rsidRPr="00E45522">
              <w:rPr>
                <w:rFonts w:ascii="Times New Roman" w:hAnsi="Times New Roman"/>
                <w:sz w:val="22"/>
                <w:szCs w:val="22"/>
                <w:lang w:eastAsia="zh-CN"/>
              </w:rPr>
              <w:t>A-5.</w:t>
            </w:r>
          </w:p>
          <w:p w14:paraId="04865748" w14:textId="77777777"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also suggest capturing the impacts to legacy UEs in Proposal #2-2 as follows:</w:t>
            </w:r>
          </w:p>
          <w:p w14:paraId="1A8C9280" w14:textId="30CF236C" w:rsidR="003F3724" w:rsidRPr="003F3724" w:rsidRDefault="003F3724" w:rsidP="003F3724">
            <w:pPr>
              <w:pStyle w:val="ListParagraph"/>
              <w:numPr>
                <w:ilvl w:val="0"/>
                <w:numId w:val="35"/>
              </w:numPr>
              <w:spacing w:line="288" w:lineRule="auto"/>
              <w:contextualSpacing/>
              <w:rPr>
                <w:rFonts w:ascii="New York" w:eastAsia="DengXian" w:hAnsi="New York"/>
                <w:lang w:val="en-GB" w:eastAsia="zh-CN"/>
              </w:rPr>
            </w:pPr>
            <w:r w:rsidRPr="003F3724">
              <w:t>Legacy UEs are not able to use resources in all network energy saving states.</w:t>
            </w:r>
          </w:p>
        </w:tc>
      </w:tr>
      <w:tr w:rsidR="005449E7" w14:paraId="1559D41E" w14:textId="77777777" w:rsidTr="005449E7">
        <w:tc>
          <w:tcPr>
            <w:tcW w:w="1705" w:type="dxa"/>
          </w:tcPr>
          <w:p w14:paraId="5785C0C2" w14:textId="77777777" w:rsidR="005449E7" w:rsidRDefault="005449E7" w:rsidP="00C324C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Ericsson1</w:t>
            </w:r>
          </w:p>
        </w:tc>
        <w:tc>
          <w:tcPr>
            <w:tcW w:w="7645" w:type="dxa"/>
          </w:tcPr>
          <w:p w14:paraId="4140B7DB" w14:textId="77777777" w:rsidR="005449E7" w:rsidRPr="00983C7C" w:rsidRDefault="005449E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6ADA1D2E" w14:textId="77777777" w:rsidR="005449E7" w:rsidRDefault="005449E7" w:rsidP="005449E7">
            <w:pPr>
              <w:pStyle w:val="BodyText"/>
              <w:numPr>
                <w:ilvl w:val="0"/>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4C9E58A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sz w:val="22"/>
                <w:szCs w:val="22"/>
              </w:rPr>
              <w:t>Reducing</w:t>
            </w:r>
            <w:ins w:id="174" w:author="Ajit" w:date="2022-10-11T10:21:00Z">
              <w:r>
                <w:rPr>
                  <w:szCs w:val="22"/>
                </w:rPr>
                <w:t>/omitting</w:t>
              </w:r>
            </w:ins>
            <w:r>
              <w:rPr>
                <w:sz w:val="22"/>
                <w:szCs w:val="22"/>
              </w:rPr>
              <w:t xml:space="preserve"> the number of time occasions for </w:t>
            </w:r>
            <w:ins w:id="175" w:author="Ajit" w:date="2022-10-11T10:22:00Z">
              <w:r>
                <w:rPr>
                  <w:szCs w:val="22"/>
                </w:rPr>
                <w:t xml:space="preserve">one or more of </w:t>
              </w:r>
            </w:ins>
            <w:r>
              <w:rPr>
                <w:sz w:val="22"/>
                <w:szCs w:val="22"/>
              </w:rPr>
              <w:t xml:space="preserve">the following resources during periods of low activity </w:t>
            </w:r>
            <w:r>
              <w:rPr>
                <w:sz w:val="22"/>
                <w:szCs w:val="22"/>
                <w:vertAlign w:val="superscript"/>
              </w:rPr>
              <w:t>(10)</w:t>
            </w:r>
          </w:p>
          <w:p w14:paraId="71BB207B" w14:textId="77777777" w:rsidR="005449E7" w:rsidRDefault="005449E7" w:rsidP="005449E7">
            <w:pPr>
              <w:pStyle w:val="ListParagraph"/>
              <w:numPr>
                <w:ilvl w:val="2"/>
                <w:numId w:val="40"/>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32DA0286"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This may include report of UE assistance information, e.g., UE buffer status to help gNB make decisions.</w:t>
            </w:r>
          </w:p>
          <w:p w14:paraId="709FA19F"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370853E3"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/cell group-level or cell common signaling to allow gNB to minimize configuration overhead and potentially minimize overall gNB activity.</w:t>
            </w:r>
          </w:p>
          <w:p w14:paraId="5587008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372B5B49" w14:textId="77777777" w:rsidR="005449E7" w:rsidRDefault="005449E7" w:rsidP="00C324C0">
            <w:pPr>
              <w:overflowPunct w:val="0"/>
              <w:spacing w:before="180" w:line="288" w:lineRule="auto"/>
              <w:contextualSpacing/>
              <w:rPr>
                <w:rFonts w:ascii="New York" w:eastAsia="DengXian" w:hAnsi="New York"/>
                <w:sz w:val="22"/>
                <w:lang w:val="en-GB" w:eastAsia="zh-CN"/>
              </w:rPr>
            </w:pPr>
          </w:p>
        </w:tc>
      </w:tr>
    </w:tbl>
    <w:p w14:paraId="1A3876CC" w14:textId="77777777" w:rsidR="006D5EC4" w:rsidRDefault="006D5EC4">
      <w:pPr>
        <w:pStyle w:val="BodyText"/>
        <w:spacing w:after="0"/>
        <w:rPr>
          <w:rFonts w:ascii="Times New Roman" w:hAnsi="Times New Roman"/>
          <w:sz w:val="22"/>
          <w:szCs w:val="22"/>
          <w:lang w:eastAsia="zh-CN"/>
        </w:rPr>
      </w:pPr>
    </w:p>
    <w:p w14:paraId="033223B4" w14:textId="77777777" w:rsidR="006D5EC4" w:rsidRDefault="006D5EC4">
      <w:pPr>
        <w:pStyle w:val="BodyText"/>
        <w:spacing w:after="0"/>
        <w:rPr>
          <w:rFonts w:ascii="Times New Roman" w:hAnsi="Times New Roman"/>
          <w:sz w:val="22"/>
          <w:szCs w:val="22"/>
          <w:lang w:eastAsia="zh-CN"/>
        </w:rPr>
      </w:pPr>
    </w:p>
    <w:p w14:paraId="359052F9" w14:textId="77777777" w:rsidR="006D5EC4" w:rsidRDefault="006D5EC4">
      <w:pPr>
        <w:pStyle w:val="BodyText"/>
        <w:spacing w:after="0"/>
        <w:rPr>
          <w:rFonts w:ascii="Times New Roman" w:hAnsi="Times New Roman"/>
          <w:sz w:val="22"/>
          <w:szCs w:val="22"/>
          <w:lang w:eastAsia="zh-CN"/>
        </w:rPr>
      </w:pPr>
    </w:p>
    <w:p w14:paraId="7CCBDA7B" w14:textId="77777777" w:rsidR="006D5EC4" w:rsidRDefault="006D5EC4">
      <w:pPr>
        <w:pStyle w:val="BodyText"/>
        <w:spacing w:after="0"/>
        <w:rPr>
          <w:rFonts w:ascii="Times New Roman" w:hAnsi="Times New Roman"/>
          <w:sz w:val="22"/>
          <w:szCs w:val="22"/>
          <w:lang w:eastAsia="zh-CN"/>
        </w:rPr>
      </w:pPr>
    </w:p>
    <w:p w14:paraId="3389AC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#2-3</w:t>
      </w:r>
    </w:p>
    <w:p w14:paraId="43B701B9"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059A5C0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176"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77"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w:t>
      </w:r>
      <w:r>
        <w:rPr>
          <w:rFonts w:ascii="Times New Roman" w:hAnsi="Times New Roman"/>
          <w:sz w:val="22"/>
          <w:szCs w:val="22"/>
          <w:lang w:eastAsia="zh-CN"/>
        </w:rPr>
        <w:t>ate or the anchor gNB/cell).</w:t>
      </w:r>
    </w:p>
    <w:p w14:paraId="0DCA611A"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27FBD805"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39B0CCA" w14:textId="77777777" w:rsidR="006D5EC4" w:rsidRDefault="00014AA5">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w:t>
      </w:r>
      <w:r>
        <w:rPr>
          <w:rFonts w:ascii="Times New Roman" w:hAnsi="Times New Roman"/>
          <w:sz w:val="22"/>
          <w:szCs w:val="22"/>
          <w:lang w:eastAsia="zh-CN"/>
        </w:rPr>
        <w:t xml:space="preserve"> include support of assistance information from the UEs intended to aid wake up operations by the gNBs.</w:t>
      </w:r>
    </w:p>
    <w:p w14:paraId="6E46541B"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B158EE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w:t>
      </w:r>
      <w:r>
        <w:rPr>
          <w:rFonts w:ascii="Times New Roman" w:hAnsi="Times New Roman"/>
          <w:sz w:val="22"/>
          <w:szCs w:val="22"/>
          <w:lang w:eastAsia="zh-CN"/>
        </w:rPr>
        <w:t xml:space="preserve"> supported technique.</w:t>
      </w:r>
    </w:p>
    <w:p w14:paraId="251776B4" w14:textId="77777777" w:rsidR="006D5EC4" w:rsidRDefault="00014AA5">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031A1DF" w14:textId="77777777" w:rsidR="006D5EC4" w:rsidRDefault="006D5EC4">
      <w:pPr>
        <w:pStyle w:val="BodyText"/>
        <w:spacing w:after="0"/>
        <w:rPr>
          <w:rFonts w:ascii="Times New Roman" w:hAnsi="Times New Roman"/>
          <w:sz w:val="22"/>
          <w:szCs w:val="22"/>
          <w:lang w:eastAsia="zh-CN"/>
        </w:rPr>
      </w:pPr>
    </w:p>
    <w:p w14:paraId="5B1BB0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w:t>
      </w:r>
      <w:r>
        <w:rPr>
          <w:rFonts w:ascii="Times New Roman" w:hAnsi="Times New Roman"/>
          <w:sz w:val="22"/>
          <w:szCs w:val="22"/>
          <w:lang w:eastAsia="zh-CN"/>
        </w:rPr>
        <w:t>le to be evaluated by companies)</w:t>
      </w:r>
    </w:p>
    <w:p w14:paraId="2D2090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w:t>
      </w:r>
      <w:r>
        <w:rPr>
          <w:rFonts w:ascii="Times New Roman" w:hAnsi="Times New Roman"/>
          <w:sz w:val="22"/>
          <w:szCs w:val="22"/>
          <w:lang w:eastAsia="zh-CN"/>
        </w:rPr>
        <w:t>h to be able to be evaluated by companies)</w:t>
      </w:r>
    </w:p>
    <w:p w14:paraId="28B667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clarify the difference with existing implementation based approaches.</w:t>
      </w:r>
    </w:p>
    <w:p w14:paraId="78A7730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Note (17) Need to Clarify (enough to be able to be evaluated </w:t>
      </w:r>
      <w:r>
        <w:rPr>
          <w:rFonts w:ascii="Times New Roman" w:hAnsi="Times New Roman"/>
          <w:sz w:val="22"/>
          <w:szCs w:val="22"/>
          <w:lang w:eastAsia="zh-CN"/>
        </w:rPr>
        <w:t>by companies)</w:t>
      </w:r>
    </w:p>
    <w:p w14:paraId="302F76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BodyText"/>
        <w:spacing w:after="0"/>
        <w:rPr>
          <w:rFonts w:ascii="Times New Roman" w:hAnsi="Times New Roman"/>
          <w:sz w:val="22"/>
          <w:szCs w:val="22"/>
          <w:lang w:eastAsia="zh-CN"/>
        </w:rPr>
      </w:pPr>
    </w:p>
    <w:p w14:paraId="3ADF774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#2-3</w:t>
      </w:r>
    </w:p>
    <w:tbl>
      <w:tblPr>
        <w:tblStyle w:val="TableGrid"/>
        <w:tblW w:w="9350" w:type="dxa"/>
        <w:tblInd w:w="-3" w:type="dxa"/>
        <w:tblLook w:val="04A0" w:firstRow="1" w:lastRow="0" w:firstColumn="1" w:lastColumn="0" w:noHBand="0" w:noVBand="1"/>
      </w:tblPr>
      <w:tblGrid>
        <w:gridCol w:w="1705"/>
        <w:gridCol w:w="7645"/>
      </w:tblGrid>
      <w:tr w:rsidR="006D5EC4" w14:paraId="7454D7C4" w14:textId="77777777" w:rsidTr="0005512E">
        <w:tc>
          <w:tcPr>
            <w:tcW w:w="1705" w:type="dxa"/>
            <w:shd w:val="clear" w:color="auto" w:fill="FBE4D5" w:themeFill="accent2" w:themeFillTint="33"/>
          </w:tcPr>
          <w:p w14:paraId="29F04B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28CF30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rsidTr="0005512E">
        <w:tc>
          <w:tcPr>
            <w:tcW w:w="1705" w:type="dxa"/>
          </w:tcPr>
          <w:p w14:paraId="75E674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think the WUS signal for gNB</w:t>
            </w:r>
            <w:r>
              <w:rPr>
                <w:rFonts w:ascii="Times New Roman" w:hAnsi="Times New Roman"/>
                <w:sz w:val="22"/>
                <w:szCs w:val="22"/>
                <w:lang w:eastAsia="zh-CN"/>
              </w:rPr>
              <w:t xml:space="preserve"> is a specification enhancement for gNB DTX or DRX. Since during the DTX or DRX, gNB can not react in time for UE traffic, and UEs can wake up gNB from such state and get served.</w:t>
            </w:r>
          </w:p>
          <w:p w14:paraId="2E6273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UE in idle/connected mode can also wake up gNB as long as it can get wake</w:t>
            </w:r>
            <w:r>
              <w:rPr>
                <w:rFonts w:ascii="Times New Roman" w:hAnsi="Times New Roman"/>
                <w:sz w:val="22"/>
                <w:szCs w:val="22"/>
                <w:lang w:eastAsia="zh-CN"/>
              </w:rPr>
              <w:t xml:space="preserve"> up signal configuration. </w:t>
            </w:r>
            <w:r>
              <w:rPr>
                <w:sz w:val="21"/>
                <w:szCs w:val="21"/>
                <w:lang w:eastAsia="zh-CN"/>
              </w:rPr>
              <w:t xml:space="preserve">For example, UE can be RRC released by the gNB and informed that the gNB will go to inactive state. When UE finds it has traffic to be transmitted, it can wake up gNB by sending WUS. The WUS signal configuration can be configured </w:t>
            </w:r>
            <w:r>
              <w:rPr>
                <w:sz w:val="21"/>
                <w:szCs w:val="21"/>
                <w:lang w:eastAsia="zh-CN"/>
              </w:rPr>
              <w:t>to UE during the RRC release procedure, and it can also provide by neighbouring gNB.</w:t>
            </w:r>
            <w:r>
              <w:rPr>
                <w:rFonts w:ascii="Times New Roman" w:hAnsi="Times New Roman"/>
                <w:sz w:val="22"/>
                <w:szCs w:val="22"/>
                <w:lang w:eastAsia="zh-CN"/>
              </w:rPr>
              <w:t xml:space="preserve"> </w:t>
            </w:r>
          </w:p>
          <w:p w14:paraId="1203250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to move it to proposal#2-4.</w:t>
            </w:r>
          </w:p>
        </w:tc>
      </w:tr>
      <w:tr w:rsidR="006D5EC4" w14:paraId="4B5EB4A7" w14:textId="77777777" w:rsidTr="0005512E">
        <w:tc>
          <w:tcPr>
            <w:tcW w:w="1705" w:type="dxa"/>
          </w:tcPr>
          <w:p w14:paraId="63F763E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to rename the technique as “Wake up of energy saving gNB triggered by UE WUS”.  In legacy case, </w:t>
            </w:r>
            <w:r>
              <w:rPr>
                <w:rFonts w:ascii="Times New Roman" w:hAnsi="Times New Roman"/>
                <w:sz w:val="22"/>
                <w:szCs w:val="22"/>
                <w:lang w:eastAsia="zh-CN"/>
              </w:rPr>
              <w:t>gNB will send normal common signal such as SSB/SIB1 and monitor normal RACH even when there is no any data or connected UEs. Since the time when UEs have need of the SSB/SIB1 reception or RACH transmission is random, gNB can’t switch to energy saving state</w:t>
            </w:r>
            <w:r>
              <w:rPr>
                <w:rFonts w:ascii="Times New Roman" w:hAnsi="Times New Roman"/>
                <w:sz w:val="22"/>
                <w:szCs w:val="22"/>
                <w:lang w:eastAsia="zh-CN"/>
              </w:rPr>
              <w:t xml:space="preserve"> (i.e. no or sparse SSB/SIB1 transmission and RACH monitoring) if without UE WUS mechanism. On the other hand, UE WUS mechanism enables more gNBs to be in energy saving state without much performance loss, which provide energy savings for networks. </w:t>
            </w:r>
          </w:p>
          <w:p w14:paraId="08E6B1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w:t>
            </w:r>
            <w:r>
              <w:rPr>
                <w:rFonts w:ascii="Times New Roman" w:hAnsi="Times New Roman"/>
                <w:sz w:val="22"/>
                <w:szCs w:val="22"/>
                <w:lang w:eastAsia="zh-CN"/>
              </w:rPr>
              <w:t xml:space="preserve">te (15), wake up of energy saving gNB by neighbor gNB is already implemented and specified in </w:t>
            </w:r>
            <w:r>
              <w:rPr>
                <w:rFonts w:eastAsiaTheme="minorEastAsia"/>
                <w:lang w:eastAsia="zh-CN"/>
              </w:rPr>
              <w:t xml:space="preserve">TS 28.310. Suggest to remove </w:t>
            </w:r>
            <w:r>
              <w:rPr>
                <w:rFonts w:ascii="Times New Roman" w:hAnsi="Times New Roman"/>
                <w:sz w:val="22"/>
                <w:szCs w:val="22"/>
                <w:lang w:eastAsia="zh-CN"/>
              </w:rPr>
              <w:t>neighboring gNB here.</w:t>
            </w:r>
          </w:p>
          <w:p w14:paraId="153FCB1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to remove the sentence since UE WUS can be used for both idle and connected UEs. </w:t>
            </w:r>
          </w:p>
        </w:tc>
      </w:tr>
      <w:tr w:rsidR="006D5EC4" w14:paraId="53C3A886" w14:textId="77777777" w:rsidTr="0005512E">
        <w:tc>
          <w:tcPr>
            <w:tcW w:w="1705" w:type="dxa"/>
          </w:tcPr>
          <w:p w14:paraId="0B45443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w:t>
            </w:r>
            <w:r>
              <w:rPr>
                <w:rFonts w:ascii="Times New Roman" w:eastAsiaTheme="minorEastAsia" w:hAnsi="Times New Roman"/>
                <w:sz w:val="22"/>
                <w:szCs w:val="22"/>
                <w:lang w:eastAsia="ko-KR"/>
              </w:rPr>
              <w:t>ectronics</w:t>
            </w:r>
          </w:p>
        </w:tc>
        <w:tc>
          <w:tcPr>
            <w:tcW w:w="7645" w:type="dxa"/>
          </w:tcPr>
          <w:p w14:paraId="7B56816A"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w:t>
            </w:r>
            <w:r>
              <w:rPr>
                <w:rFonts w:ascii="Times New Roman" w:eastAsiaTheme="minorEastAsia" w:hAnsi="Times New Roman"/>
                <w:sz w:val="22"/>
                <w:szCs w:val="22"/>
                <w:lang w:eastAsia="ko-KR"/>
              </w:rPr>
              <w:t>annels, UE can request to gNB to transmit those signals/channels by transmitting WUS for gNB.</w:t>
            </w:r>
          </w:p>
          <w:p w14:paraId="40AFA962" w14:textId="77777777" w:rsidR="006D5EC4" w:rsidRDefault="006D5EC4">
            <w:pPr>
              <w:pStyle w:val="BodyText"/>
              <w:spacing w:after="0"/>
              <w:rPr>
                <w:rFonts w:ascii="Times New Roman" w:eastAsiaTheme="minorEastAsia" w:hAnsi="Times New Roman"/>
                <w:sz w:val="22"/>
                <w:szCs w:val="22"/>
                <w:lang w:eastAsia="ko-KR"/>
              </w:rPr>
            </w:pPr>
          </w:p>
          <w:p w14:paraId="2E01E168"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wake up based on signaling from neighboring gNBs</w:t>
            </w:r>
            <w:r>
              <w:rPr>
                <w:rFonts w:ascii="Times New Roman" w:eastAsiaTheme="minorEastAsia" w:hAnsi="Times New Roman"/>
                <w:sz w:val="22"/>
                <w:szCs w:val="22"/>
                <w:lang w:eastAsia="ko-KR"/>
              </w:rPr>
              <w:t>, according to current specification. If this is the correct understanding, we can remove “neighboring gNB” in that bullet.</w:t>
            </w:r>
          </w:p>
          <w:p w14:paraId="19310D3A" w14:textId="77777777" w:rsidR="006D5EC4" w:rsidRDefault="006D5EC4">
            <w:pPr>
              <w:pStyle w:val="BodyText"/>
              <w:spacing w:after="0"/>
              <w:rPr>
                <w:rFonts w:ascii="Times New Roman" w:eastAsiaTheme="minorEastAsia" w:hAnsi="Times New Roman"/>
                <w:sz w:val="22"/>
                <w:szCs w:val="22"/>
                <w:lang w:eastAsia="ko-KR"/>
              </w:rPr>
            </w:pPr>
          </w:p>
          <w:p w14:paraId="09D537A0"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Note (17): Our concern for this technique is that if this is combined with Technique #A-1, e.g., on-demand SSB, UE may not be able </w:t>
            </w:r>
            <w:r>
              <w:rPr>
                <w:rFonts w:ascii="Times New Roman" w:eastAsiaTheme="minorEastAsia" w:hAnsi="Times New Roman"/>
                <w:sz w:val="22"/>
                <w:szCs w:val="22"/>
                <w:lang w:eastAsia="ko-KR"/>
              </w:rPr>
              <w:t>to determine reference DL timing and WUS power since SSB has not been received by the UE before transmitting WUS. In that sense, we think at least SSB should be received by UE before transmitting WUS for gNB, in case WUS can be associated with other NW ene</w:t>
            </w:r>
            <w:r>
              <w:rPr>
                <w:rFonts w:ascii="Times New Roman" w:eastAsiaTheme="minorEastAsia" w:hAnsi="Times New Roman"/>
                <w:sz w:val="22"/>
                <w:szCs w:val="22"/>
                <w:lang w:eastAsia="ko-KR"/>
              </w:rPr>
              <w:t>rgy saving techniques.</w:t>
            </w:r>
          </w:p>
        </w:tc>
      </w:tr>
      <w:tr w:rsidR="006D5EC4" w14:paraId="00598669" w14:textId="77777777" w:rsidTr="0005512E">
        <w:tc>
          <w:tcPr>
            <w:tcW w:w="1705" w:type="dxa"/>
          </w:tcPr>
          <w:p w14:paraId="14250DC0"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6C8D35E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rsidR="006D5EC4" w14:paraId="365ABD39" w14:textId="77777777" w:rsidTr="0005512E">
        <w:tc>
          <w:tcPr>
            <w:tcW w:w="1705" w:type="dxa"/>
          </w:tcPr>
          <w:p w14:paraId="058613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w:t>
            </w:r>
            <w:r>
              <w:rPr>
                <w:rFonts w:ascii="Times New Roman" w:hAnsi="Times New Roman"/>
                <w:sz w:val="22"/>
                <w:szCs w:val="22"/>
                <w:lang w:eastAsia="zh-CN"/>
              </w:rPr>
              <w:t>llowing modification to the corresponding bullet:</w:t>
            </w:r>
          </w:p>
          <w:p w14:paraId="161F5765"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178" w:author="George, Geordie" w:date="2022-10-11T15:13:00Z">
              <w:r>
                <w:rPr>
                  <w:rFonts w:ascii="Times New Roman" w:eastAsiaTheme="minorEastAsia" w:hAnsi="Times New Roman"/>
                  <w:sz w:val="22"/>
                  <w:szCs w:val="22"/>
                  <w:lang w:eastAsia="ko-KR"/>
                </w:rPr>
                <w:delText>This is mainly for</w:delText>
              </w:r>
            </w:del>
            <w:ins w:id="179" w:author="George, Geordie" w:date="2022-10-11T15:13:00Z">
              <w:r>
                <w:rPr>
                  <w:rFonts w:ascii="Times New Roman" w:eastAsiaTheme="minorEastAsia" w:hAnsi="Times New Roman"/>
                  <w:sz w:val="22"/>
                  <w:szCs w:val="22"/>
                  <w:lang w:eastAsia="ko-KR"/>
                </w:rPr>
                <w:t>Usage of this technique is more applicable to</w:t>
              </w:r>
            </w:ins>
            <w:del w:id="180" w:author="George, Geordie" w:date="2022-10-11T15:14:00Z">
              <w:r>
                <w:rPr>
                  <w:rFonts w:ascii="Times New Roman" w:eastAsiaTheme="minorEastAsia" w:hAnsi="Times New Roman"/>
                  <w:sz w:val="22"/>
                  <w:szCs w:val="22"/>
                  <w:lang w:eastAsia="ko-KR"/>
                </w:rPr>
                <w:delText xml:space="preserve"> </w:delText>
              </w:r>
            </w:del>
            <w:ins w:id="181"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connected mode UEs</w:t>
            </w:r>
            <w:ins w:id="182" w:author="George, Geordie" w:date="2022-10-11T15:14:00Z">
              <w:r>
                <w:rPr>
                  <w:rFonts w:ascii="Times New Roman" w:eastAsiaTheme="minorEastAsia" w:hAnsi="Times New Roman"/>
                  <w:sz w:val="22"/>
                  <w:szCs w:val="22"/>
                  <w:lang w:eastAsia="ko-KR"/>
                </w:rPr>
                <w:t xml:space="preserve">, but does not preclude usage on idle/inactive UEs. </w:t>
              </w:r>
            </w:ins>
            <w:del w:id="183"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14AA5">
            <w:pPr>
              <w:pStyle w:val="BodyText"/>
              <w:numPr>
                <w:ilvl w:val="1"/>
                <w:numId w:val="5"/>
              </w:numPr>
              <w:rPr>
                <w:ins w:id="184" w:author="George, Geordie" w:date="2022-10-11T15:09:00Z"/>
                <w:rFonts w:ascii="Times New Roman" w:hAnsi="Times New Roman"/>
                <w:sz w:val="22"/>
                <w:szCs w:val="22"/>
                <w:lang w:eastAsia="zh-CN"/>
              </w:rPr>
            </w:pPr>
            <w:ins w:id="185" w:author="George, Geordie" w:date="2022-10-11T15:09:00Z">
              <w:r>
                <w:rPr>
                  <w:rFonts w:ascii="Times New Roman" w:hAnsi="Times New Roman"/>
                  <w:sz w:val="22"/>
                  <w:szCs w:val="22"/>
                  <w:lang w:eastAsia="zh-CN"/>
                </w:rPr>
                <w:t>DL synchronization needed for the UL WUS transmission may be</w:t>
              </w:r>
              <w:r>
                <w:rPr>
                  <w:rFonts w:ascii="Times New Roman" w:hAnsi="Times New Roman"/>
                  <w:sz w:val="22"/>
                  <w:szCs w:val="22"/>
                  <w:lang w:eastAsia="zh-CN"/>
                </w:rPr>
                <w:t xml:space="preserve"> obtained via the simplified </w:t>
              </w:r>
              <w:r>
                <w:rPr>
                  <w:rFonts w:ascii="New York" w:hAnsi="New York"/>
                  <w:sz w:val="22"/>
                  <w:szCs w:val="22"/>
                </w:rPr>
                <w:t>DL signals in lieu of SSBs defined in  technique #A-1 to aid initial access.</w:t>
              </w:r>
            </w:ins>
          </w:p>
          <w:p w14:paraId="22093830" w14:textId="77777777" w:rsidR="006D5EC4" w:rsidRDefault="00014AA5">
            <w:pPr>
              <w:pStyle w:val="BodyText"/>
              <w:numPr>
                <w:ilvl w:val="1"/>
                <w:numId w:val="5"/>
              </w:numPr>
              <w:rPr>
                <w:ins w:id="186" w:author="George, Geordie" w:date="2022-10-11T15:09:00Z"/>
                <w:rFonts w:ascii="Times New Roman" w:hAnsi="Times New Roman"/>
                <w:sz w:val="22"/>
                <w:szCs w:val="22"/>
                <w:lang w:eastAsia="zh-CN"/>
              </w:rPr>
            </w:pPr>
            <w:ins w:id="187" w:author="George, Geordie" w:date="2022-10-11T15:09:00Z">
              <w:r>
                <w:rPr>
                  <w:rFonts w:ascii="Times New Roman" w:hAnsi="Times New Roman"/>
                  <w:sz w:val="22"/>
                  <w:szCs w:val="22"/>
                  <w:lang w:eastAsia="zh-CN"/>
                </w:rPr>
                <w:t>The WUS in UL can also be used to change SSB periodicity from a large value (e.g. 160 ms) to a regular value (20 ms).</w:t>
              </w:r>
            </w:ins>
          </w:p>
          <w:p w14:paraId="56BD4707" w14:textId="77777777" w:rsidR="006D5EC4" w:rsidRDefault="006D5EC4">
            <w:pPr>
              <w:pStyle w:val="BodyText"/>
              <w:spacing w:after="0"/>
              <w:rPr>
                <w:rFonts w:ascii="Times New Roman" w:hAnsi="Times New Roman"/>
                <w:sz w:val="22"/>
                <w:szCs w:val="22"/>
                <w:lang w:eastAsia="zh-CN"/>
              </w:rPr>
            </w:pPr>
          </w:p>
        </w:tc>
      </w:tr>
      <w:tr w:rsidR="006D5EC4" w14:paraId="4B8BCB89" w14:textId="77777777" w:rsidTr="0005512E">
        <w:tc>
          <w:tcPr>
            <w:tcW w:w="1705" w:type="dxa"/>
          </w:tcPr>
          <w:p w14:paraId="5219F9D7"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4992878B" w14:textId="77777777" w:rsidR="006D5EC4" w:rsidRDefault="00014AA5">
            <w:pPr>
              <w:numPr>
                <w:ilvl w:val="0"/>
                <w:numId w:val="7"/>
              </w:numPr>
              <w:tabs>
                <w:tab w:val="left" w:pos="0"/>
              </w:tabs>
              <w:overflowPunct w:val="0"/>
              <w:spacing w:before="180" w:line="288" w:lineRule="auto"/>
              <w:contextualSpacing/>
              <w:rPr>
                <w:sz w:val="22"/>
                <w:lang w:eastAsia="zh-CN"/>
              </w:rPr>
            </w:pPr>
            <w:r>
              <w:rPr>
                <w:rFonts w:ascii="New York" w:hAnsi="New York"/>
                <w:sz w:val="22"/>
                <w:lang w:eastAsia="zh-CN"/>
              </w:rPr>
              <w:t>Wake up signal (WUS) for gNB should be triggerred by MAC layer.</w:t>
            </w:r>
          </w:p>
          <w:p w14:paraId="1566C28E" w14:textId="77777777" w:rsidR="006D5EC4" w:rsidRDefault="00014AA5">
            <w:pPr>
              <w:numPr>
                <w:ilvl w:val="0"/>
                <w:numId w:val="7"/>
              </w:numPr>
              <w:tabs>
                <w:tab w:val="left" w:pos="0"/>
              </w:tabs>
              <w:overflowPunct w:val="0"/>
              <w:spacing w:after="0" w:line="288" w:lineRule="auto"/>
              <w:contextualSpacing/>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14AA5">
            <w:pPr>
              <w:pStyle w:val="ListParagraph"/>
              <w:numPr>
                <w:ilvl w:val="1"/>
                <w:numId w:val="7"/>
              </w:numPr>
              <w:tabs>
                <w:tab w:val="left" w:pos="0"/>
              </w:tabs>
              <w:spacing w:line="288" w:lineRule="auto"/>
              <w:rPr>
                <w:bCs/>
                <w:szCs w:val="20"/>
              </w:rPr>
            </w:pPr>
            <w:r>
              <w:rPr>
                <w:rFonts w:ascii="New York" w:eastAsia="SimSun" w:hAnsi="New York"/>
                <w:bCs/>
                <w:szCs w:val="20"/>
              </w:rPr>
              <w:t>Option 1) UE transmits semi-static configured UL channels X symbols after transmitting gNB w</w:t>
            </w:r>
            <w:r>
              <w:rPr>
                <w:rFonts w:ascii="New York" w:eastAsia="SimSun" w:hAnsi="New York"/>
                <w:bCs/>
                <w:szCs w:val="20"/>
              </w:rPr>
              <w:t>ake up request.</w:t>
            </w:r>
          </w:p>
          <w:p w14:paraId="6B4F6FF2" w14:textId="77777777" w:rsidR="006D5EC4" w:rsidRDefault="00014AA5">
            <w:pPr>
              <w:pStyle w:val="ListParagraph"/>
              <w:numPr>
                <w:ilvl w:val="1"/>
                <w:numId w:val="7"/>
              </w:numPr>
              <w:tabs>
                <w:tab w:val="left" w:pos="0"/>
              </w:tabs>
              <w:spacing w:before="180" w:after="180" w:line="288" w:lineRule="auto"/>
              <w:contextualSpacing/>
              <w:rPr>
                <w:szCs w:val="20"/>
                <w:lang w:eastAsia="zh-CN"/>
              </w:rPr>
            </w:pPr>
            <w:r>
              <w:rPr>
                <w:rFonts w:ascii="New York" w:eastAsia="SimSun" w:hAnsi="New York"/>
                <w:bCs/>
                <w:szCs w:val="20"/>
              </w:rPr>
              <w:t>Option 2) UE monitors PDCCH carrying an ACK for gNB wake up request after transmitting gNB wake up request.</w:t>
            </w:r>
          </w:p>
          <w:p w14:paraId="61869338" w14:textId="77777777" w:rsidR="006D5EC4" w:rsidRDefault="00014AA5">
            <w:pPr>
              <w:spacing w:before="180" w:line="288" w:lineRule="auto"/>
              <w:rPr>
                <w:lang w:val="en-GB" w:eastAsia="zh-CN"/>
              </w:rPr>
            </w:pPr>
            <w:r>
              <w:rPr>
                <w:rFonts w:ascii="New York" w:eastAsia="DengXian" w:hAnsi="New York"/>
                <w:sz w:val="22"/>
                <w:szCs w:val="22"/>
                <w:lang w:val="en-GB" w:eastAsia="zh-CN"/>
              </w:rPr>
              <w:t>We suggest the following update highlight yellow.</w:t>
            </w:r>
          </w:p>
          <w:p w14:paraId="02CAB260"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#2-3</w:t>
            </w:r>
          </w:p>
          <w:p w14:paraId="3529B6F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w:t>
            </w:r>
            <w:r>
              <w:rPr>
                <w:rFonts w:ascii="Times New Roman" w:hAnsi="Times New Roman"/>
                <w:sz w:val="22"/>
                <w:szCs w:val="22"/>
                <w:lang w:eastAsia="zh-CN"/>
              </w:rPr>
              <w:t>uations. If the text agreeable after further updates, discuss on whether to capture into the TR.</w:t>
            </w:r>
          </w:p>
          <w:p w14:paraId="1C5DBE8A"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5363683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188"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w:t>
            </w:r>
            <w:r>
              <w:rPr>
                <w:rFonts w:ascii="Times New Roman" w:hAnsi="Times New Roman"/>
                <w:sz w:val="22"/>
                <w:szCs w:val="22"/>
                <w:lang w:eastAsia="zh-CN"/>
              </w:rPr>
              <w:t xml:space="preserve">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89"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w:t>
            </w:r>
            <w:r>
              <w:rPr>
                <w:rFonts w:ascii="Times New Roman" w:hAnsi="Times New Roman"/>
                <w:sz w:val="22"/>
                <w:szCs w:val="22"/>
                <w:lang w:eastAsia="zh-CN"/>
              </w:rPr>
              <w:t>/cell in dormant state or the anchor gNB/cell).</w:t>
            </w:r>
          </w:p>
          <w:p w14:paraId="27A19C50"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7DF6617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w:t>
            </w:r>
            <w:r>
              <w:rPr>
                <w:rFonts w:ascii="Times New Roman" w:eastAsiaTheme="minorEastAsia" w:hAnsi="Times New Roman"/>
                <w:sz w:val="22"/>
                <w:szCs w:val="22"/>
                <w:lang w:eastAsia="ko-KR"/>
              </w:rPr>
              <w:t xml:space="preserve">ified </w:t>
            </w:r>
            <w:r>
              <w:rPr>
                <w:rFonts w:ascii="Times New Roman" w:hAnsi="Times New Roman"/>
                <w:sz w:val="22"/>
                <w:szCs w:val="22"/>
                <w:highlight w:val="yellow"/>
                <w:vertAlign w:val="superscript"/>
                <w:lang w:eastAsia="zh-CN"/>
              </w:rPr>
              <w:t>(16)</w:t>
            </w:r>
          </w:p>
          <w:p w14:paraId="7006A344"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49B26402" w14:textId="77777777" w:rsidR="006D5EC4" w:rsidRDefault="00014AA5">
            <w:pPr>
              <w:pStyle w:val="BodyText"/>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r>
              <w:rPr>
                <w:rFonts w:ascii="Times New Roman" w:hAnsi="Times New Roman"/>
                <w:color w:val="FF0000"/>
                <w:sz w:val="22"/>
                <w:szCs w:val="28"/>
                <w:highlight w:val="yellow"/>
                <w:lang w:eastAsia="zh-CN"/>
              </w:rPr>
              <w:t>triggerd by MAC layer.</w:t>
            </w:r>
          </w:p>
          <w:p w14:paraId="5BB387C0"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16BC797"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w:t>
            </w:r>
            <w:r>
              <w:rPr>
                <w:rFonts w:ascii="Times New Roman" w:hAnsi="Times New Roman"/>
                <w:sz w:val="22"/>
                <w:szCs w:val="22"/>
                <w:lang w:eastAsia="zh-CN"/>
              </w:rPr>
              <w:t>chniques #A-2 and other techniques. Exact design may depend on the supported technique.</w:t>
            </w:r>
          </w:p>
          <w:p w14:paraId="6ED4A27A"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6E6A0C1E" w14:textId="77777777" w:rsidR="006D5EC4" w:rsidRDefault="00014AA5">
            <w:pPr>
              <w:pStyle w:val="ListParagraph"/>
              <w:numPr>
                <w:ilvl w:val="1"/>
                <w:numId w:val="7"/>
              </w:numPr>
              <w:tabs>
                <w:tab w:val="left" w:pos="0"/>
              </w:tabs>
              <w:overflowPunct/>
              <w:spacing w:line="252" w:lineRule="auto"/>
              <w:rPr>
                <w:color w:val="FF0000"/>
                <w:highlight w:val="yellow"/>
              </w:rPr>
            </w:pPr>
            <w:r>
              <w:rPr>
                <w:rFonts w:ascii="New York" w:eastAsia="SimSun" w:hAnsi="New York"/>
                <w:color w:val="FF0000"/>
                <w:highlight w:val="yellow"/>
              </w:rPr>
              <w:t>UE transmits</w:t>
            </w:r>
            <w:r>
              <w:rPr>
                <w:rFonts w:ascii="New York" w:eastAsia="SimSun" w:hAnsi="New York"/>
                <w:color w:val="FF0000"/>
                <w:highlight w:val="yellow"/>
              </w:rPr>
              <w:t xml:space="preserve"> semi-static configured UL channels X symbols after transmitting gNB wake up request or UE monitors PDCCH carrying an ACK for gNB wake up request after transmitting gNB wake up request.  </w:t>
            </w:r>
          </w:p>
          <w:p w14:paraId="755FC704" w14:textId="77777777" w:rsidR="006D5EC4" w:rsidRDefault="006D5EC4">
            <w:pPr>
              <w:pStyle w:val="ListParagraph"/>
              <w:spacing w:before="180" w:after="180" w:line="288" w:lineRule="auto"/>
              <w:ind w:left="720"/>
              <w:contextualSpacing/>
              <w:rPr>
                <w:szCs w:val="20"/>
                <w:lang w:eastAsia="zh-CN"/>
              </w:rPr>
            </w:pPr>
          </w:p>
          <w:p w14:paraId="7662E8D9" w14:textId="77777777" w:rsidR="006D5EC4" w:rsidRDefault="006D5EC4">
            <w:pPr>
              <w:pStyle w:val="BodyText"/>
              <w:spacing w:after="0"/>
              <w:rPr>
                <w:rFonts w:eastAsia="Yu Mincho"/>
                <w:sz w:val="22"/>
                <w:szCs w:val="22"/>
                <w:lang w:eastAsia="ja-JP"/>
              </w:rPr>
            </w:pPr>
          </w:p>
        </w:tc>
      </w:tr>
      <w:tr w:rsidR="00C93981" w14:paraId="2F0A014E" w14:textId="77777777" w:rsidTr="0005512E">
        <w:tc>
          <w:tcPr>
            <w:tcW w:w="1705" w:type="dxa"/>
          </w:tcPr>
          <w:p w14:paraId="157E84F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31C0084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agree that this does not seem to be a standalone technique. Since the design may be different depending on which technique it is combined with, it may be better to merge into other techniques so that each technique is a complete solution by itself.</w:t>
            </w:r>
          </w:p>
        </w:tc>
      </w:tr>
      <w:tr w:rsidR="0005512E" w14:paraId="5BA0C7CE" w14:textId="77777777" w:rsidTr="0005512E">
        <w:tc>
          <w:tcPr>
            <w:tcW w:w="1705" w:type="dxa"/>
          </w:tcPr>
          <w:p w14:paraId="730607B3"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49624FEB" w14:textId="77777777" w:rsidR="0005512E" w:rsidRDefault="0005512E" w:rsidP="00E000B3">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Proposal#2-3 should make the assumption of UE synchronization with gNB in the dormant power state.   The UE WUS proposal is for UE having the serving cell of neighboring gNB to send WUS in triggering wakeup of gNB in dormant power state.  However, the transmission of UL signals/channels are based on the UE DL synchronization with the given cell with TA command for dedicated channels (PUSCH/PUCCH/SRS/synchronized RACH) or without TA command (asynchronized RACH).   If UE is not synchronized with gNB in dormant power state, how would UE transmit the WUS to trigger wakeup of gNB in dormant power state.  </w:t>
            </w:r>
          </w:p>
        </w:tc>
      </w:tr>
      <w:tr w:rsidR="003F3724" w14:paraId="65F7C726" w14:textId="77777777" w:rsidTr="0005512E">
        <w:tc>
          <w:tcPr>
            <w:tcW w:w="1705" w:type="dxa"/>
          </w:tcPr>
          <w:p w14:paraId="1D93B486" w14:textId="3BFD7295" w:rsidR="003F3724" w:rsidRDefault="003F3724" w:rsidP="003F3724">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InterDigital</w:t>
            </w:r>
          </w:p>
        </w:tc>
        <w:tc>
          <w:tcPr>
            <w:tcW w:w="7645" w:type="dxa"/>
          </w:tcPr>
          <w:p w14:paraId="05219AD2" w14:textId="77777777" w:rsidR="003F3724" w:rsidRPr="00E45522" w:rsidRDefault="003F3724" w:rsidP="003F3724">
            <w:pPr>
              <w:pStyle w:val="BodyText"/>
              <w:spacing w:after="0" w:line="240" w:lineRule="auto"/>
              <w:rPr>
                <w:rFonts w:ascii="Times New Roman" w:hAnsi="Times New Roman"/>
                <w:sz w:val="22"/>
                <w:szCs w:val="22"/>
                <w:lang w:eastAsia="zh-CN"/>
              </w:rPr>
            </w:pPr>
            <w:r w:rsidRPr="00E45522">
              <w:rPr>
                <w:rFonts w:ascii="Times New Roman" w:hAnsi="Times New Roman"/>
                <w:sz w:val="22"/>
                <w:szCs w:val="22"/>
                <w:lang w:eastAsia="zh-CN"/>
              </w:rPr>
              <w:t xml:space="preserve">For note (17), </w:t>
            </w:r>
            <w:r>
              <w:rPr>
                <w:rFonts w:ascii="Times New Roman" w:hAnsi="Times New Roman"/>
                <w:sz w:val="22"/>
                <w:szCs w:val="22"/>
                <w:lang w:eastAsia="zh-CN"/>
              </w:rPr>
              <w:t xml:space="preserve">we </w:t>
            </w:r>
            <w:r w:rsidRPr="00E45522">
              <w:rPr>
                <w:rFonts w:ascii="Times New Roman" w:hAnsi="Times New Roman"/>
                <w:sz w:val="22"/>
                <w:szCs w:val="22"/>
                <w:lang w:eastAsia="zh-CN"/>
              </w:rPr>
              <w:t>suggest revising the wording to</w:t>
            </w:r>
            <w:r>
              <w:rPr>
                <w:rFonts w:ascii="Times New Roman" w:hAnsi="Times New Roman"/>
                <w:sz w:val="22"/>
                <w:szCs w:val="22"/>
                <w:lang w:eastAsia="zh-CN"/>
              </w:rPr>
              <w:t xml:space="preserve"> the following:</w:t>
            </w:r>
          </w:p>
          <w:p w14:paraId="753D11D9" w14:textId="77777777" w:rsidR="003F3724" w:rsidRDefault="003F3724" w:rsidP="003F3724">
            <w:pPr>
              <w:pStyle w:val="BodyText"/>
              <w:numPr>
                <w:ilvl w:val="0"/>
                <w:numId w:val="36"/>
              </w:numPr>
              <w:overflowPunct w:val="0"/>
              <w:spacing w:after="0" w:line="252" w:lineRule="auto"/>
              <w:rPr>
                <w:rFonts w:ascii="Times New Roman" w:eastAsiaTheme="minorEastAsia" w:hAnsi="Times New Roman"/>
                <w:sz w:val="22"/>
                <w:szCs w:val="22"/>
                <w:lang w:eastAsia="ko-KR"/>
              </w:rPr>
            </w:pPr>
            <w:r w:rsidRPr="00A217B5">
              <w:rPr>
                <w:rFonts w:ascii="Times New Roman" w:eastAsiaTheme="minorEastAsia" w:hAnsi="Times New Roman"/>
                <w:sz w:val="22"/>
                <w:szCs w:val="22"/>
                <w:lang w:eastAsia="ko-KR"/>
              </w:rPr>
              <w:t xml:space="preserve">this technique is more applicable to connected mode UEs, but can also apply to some idle/inactive UEs </w:t>
            </w:r>
            <w:r>
              <w:rPr>
                <w:rFonts w:ascii="Times New Roman" w:hAnsi="Times New Roman"/>
                <w:sz w:val="22"/>
                <w:szCs w:val="22"/>
                <w:highlight w:val="yellow"/>
                <w:vertAlign w:val="superscript"/>
                <w:lang w:eastAsia="zh-CN"/>
              </w:rPr>
              <w:t>(17)</w:t>
            </w:r>
          </w:p>
          <w:p w14:paraId="42E2AE70" w14:textId="7F320396" w:rsidR="003F3724" w:rsidRDefault="003F3724" w:rsidP="003F3724">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also suggest </w:t>
            </w:r>
            <w:r w:rsidR="00FB17FD">
              <w:rPr>
                <w:rFonts w:ascii="Times New Roman" w:hAnsi="Times New Roman"/>
                <w:sz w:val="22"/>
                <w:szCs w:val="22"/>
                <w:lang w:eastAsia="zh-CN"/>
              </w:rPr>
              <w:t>capturing</w:t>
            </w:r>
            <w:r>
              <w:rPr>
                <w:rFonts w:ascii="Times New Roman" w:hAnsi="Times New Roman"/>
                <w:sz w:val="22"/>
                <w:szCs w:val="22"/>
                <w:lang w:eastAsia="zh-CN"/>
              </w:rPr>
              <w:t xml:space="preserve"> the specification impacts of Technique#A-3 in Proposal #2-3 as follows:</w:t>
            </w:r>
          </w:p>
          <w:p w14:paraId="468135BF" w14:textId="0D4ADB3A" w:rsidR="003F3724" w:rsidRDefault="003F3724" w:rsidP="003F3724">
            <w:pPr>
              <w:pStyle w:val="BodyText"/>
              <w:numPr>
                <w:ilvl w:val="0"/>
                <w:numId w:val="36"/>
              </w:numPr>
              <w:overflowPunct w:val="0"/>
              <w:spacing w:after="0" w:line="252" w:lineRule="auto"/>
              <w:rPr>
                <w:rFonts w:ascii="New York" w:hAnsi="New York"/>
                <w:sz w:val="22"/>
                <w:lang w:eastAsia="zh-CN"/>
              </w:rPr>
            </w:pPr>
            <w:r w:rsidRPr="00A217B5">
              <w:rPr>
                <w:rFonts w:ascii="Times New Roman" w:eastAsiaTheme="minorEastAsia" w:hAnsi="Times New Roman"/>
                <w:sz w:val="22"/>
                <w:szCs w:val="22"/>
                <w:lang w:eastAsia="ko-KR"/>
              </w:rPr>
              <w:t>Specification impacts may include design of WUS and conditions for triggering WUS transmission.</w:t>
            </w:r>
          </w:p>
        </w:tc>
      </w:tr>
    </w:tbl>
    <w:p w14:paraId="4D0C269A" w14:textId="77777777" w:rsidR="006D5EC4" w:rsidRDefault="006D5EC4">
      <w:pPr>
        <w:pStyle w:val="BodyText"/>
        <w:spacing w:after="0"/>
        <w:rPr>
          <w:rFonts w:ascii="Times New Roman" w:hAnsi="Times New Roman"/>
          <w:sz w:val="22"/>
          <w:szCs w:val="22"/>
          <w:lang w:eastAsia="zh-CN"/>
        </w:rPr>
      </w:pPr>
    </w:p>
    <w:p w14:paraId="6631C7FF" w14:textId="77777777" w:rsidR="006D5EC4" w:rsidRDefault="006D5EC4">
      <w:pPr>
        <w:pStyle w:val="BodyText"/>
        <w:spacing w:after="0"/>
        <w:rPr>
          <w:rFonts w:ascii="Times New Roman" w:hAnsi="Times New Roman"/>
          <w:sz w:val="22"/>
          <w:szCs w:val="22"/>
          <w:lang w:eastAsia="zh-CN"/>
        </w:rPr>
      </w:pPr>
    </w:p>
    <w:p w14:paraId="1ED26A9D" w14:textId="77777777" w:rsidR="006D5EC4" w:rsidRDefault="006D5EC4">
      <w:pPr>
        <w:pStyle w:val="BodyText"/>
        <w:spacing w:after="0"/>
        <w:rPr>
          <w:rFonts w:ascii="Times New Roman" w:hAnsi="Times New Roman"/>
          <w:sz w:val="22"/>
          <w:szCs w:val="22"/>
          <w:lang w:eastAsia="zh-CN"/>
        </w:rPr>
      </w:pPr>
    </w:p>
    <w:p w14:paraId="0950CEDF" w14:textId="77777777" w:rsidR="006D5EC4" w:rsidRDefault="006D5EC4">
      <w:pPr>
        <w:pStyle w:val="BodyText"/>
        <w:spacing w:after="0"/>
        <w:rPr>
          <w:rFonts w:ascii="Times New Roman" w:hAnsi="Times New Roman"/>
          <w:sz w:val="22"/>
          <w:szCs w:val="22"/>
          <w:lang w:eastAsia="zh-CN"/>
        </w:rPr>
      </w:pPr>
    </w:p>
    <w:p w14:paraId="7C1CFF93"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#2-4</w:t>
      </w:r>
    </w:p>
    <w:p w14:paraId="7F859DF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w:t>
      </w:r>
      <w:r>
        <w:rPr>
          <w:rFonts w:ascii="Times New Roman" w:hAnsi="Times New Roman"/>
          <w:sz w:val="22"/>
          <w:szCs w:val="22"/>
          <w:lang w:eastAsia="zh-CN"/>
        </w:rPr>
        <w:t>uations. If the text agreeable after further updates, discuss on whether to capture into the TR.</w:t>
      </w:r>
    </w:p>
    <w:p w14:paraId="440903F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8EAC7D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DTX/DRX cycle configuration/pattern at the BS, which can be potentially aligned with the DRX cycle configured for UEs in </w:t>
      </w:r>
      <w:r>
        <w:rPr>
          <w:rFonts w:ascii="Times New Roman" w:hAnsi="Times New Roman"/>
          <w:sz w:val="22"/>
          <w:szCs w:val="22"/>
          <w:lang w:eastAsia="zh-CN"/>
        </w:rPr>
        <w:t>connected mode or idle mode can potentially provide longer inactivity periods at the gNB.</w:t>
      </w:r>
    </w:p>
    <w:p w14:paraId="52026A03"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 xml:space="preserve">energy savings both at </w:delText>
        </w:r>
        <w:r>
          <w:rPr>
            <w:rFonts w:ascii="Times New Roman" w:eastAsiaTheme="minorEastAsia" w:hAnsi="Times New Roman"/>
            <w:sz w:val="22"/>
            <w:szCs w:val="22"/>
            <w:lang w:eastAsia="ko-KR"/>
          </w:rPr>
          <w:delText>the network and at the UE side</w:delText>
        </w:r>
      </w:del>
      <w:r>
        <w:rPr>
          <w:rFonts w:ascii="Times New Roman" w:eastAsiaTheme="minorEastAsia" w:hAnsi="Times New Roman"/>
          <w:sz w:val="22"/>
          <w:szCs w:val="22"/>
          <w:lang w:eastAsia="ko-KR"/>
        </w:rPr>
        <w:t>.</w:t>
      </w:r>
    </w:p>
    <w:p w14:paraId="37C0247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1439C5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w:t>
      </w:r>
      <w:r>
        <w:rPr>
          <w:rFonts w:ascii="Times New Roman" w:hAnsi="Times New Roman"/>
          <w:sz w:val="22"/>
          <w:szCs w:val="22"/>
          <w:lang w:eastAsia="zh-CN"/>
        </w:rPr>
        <w:t>signals(e.g.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w:t>
      </w:r>
      <w:r>
        <w:rPr>
          <w:rFonts w:ascii="Times New Roman" w:hAnsi="Times New Roman"/>
          <w:sz w:val="22"/>
          <w:szCs w:val="22"/>
          <w:lang w:eastAsia="zh-CN"/>
        </w:rPr>
        <w:t>t the gNB.</w:t>
      </w:r>
    </w:p>
    <w:p w14:paraId="6B47268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BodyText"/>
        <w:spacing w:after="0"/>
        <w:rPr>
          <w:rFonts w:ascii="Times New Roman" w:hAnsi="Times New Roman"/>
          <w:sz w:val="22"/>
          <w:szCs w:val="22"/>
          <w:lang w:eastAsia="zh-CN"/>
        </w:rPr>
      </w:pPr>
    </w:p>
    <w:p w14:paraId="048FDC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w:t>
      </w:r>
      <w:r>
        <w:rPr>
          <w:rFonts w:ascii="Times New Roman" w:hAnsi="Times New Roman"/>
          <w:sz w:val="22"/>
          <w:szCs w:val="22"/>
          <w:lang w:eastAsia="zh-CN"/>
        </w:rPr>
        <w:t>ough to be able to be evaluated by companies)</w:t>
      </w:r>
    </w:p>
    <w:p w14:paraId="47A80F0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1555D2D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w:t>
      </w:r>
      <w:r>
        <w:rPr>
          <w:rFonts w:ascii="Times New Roman" w:hAnsi="Times New Roman"/>
          <w:sz w:val="22"/>
          <w:szCs w:val="22"/>
          <w:lang w:eastAsia="zh-CN"/>
        </w:rPr>
        <w:t>anies)</w:t>
      </w:r>
    </w:p>
    <w:p w14:paraId="188664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BodyText"/>
        <w:spacing w:after="0"/>
        <w:rPr>
          <w:rFonts w:ascii="Times New Roman" w:hAnsi="Times New Roman"/>
          <w:sz w:val="22"/>
          <w:szCs w:val="22"/>
          <w:lang w:eastAsia="zh-CN"/>
        </w:rPr>
      </w:pPr>
    </w:p>
    <w:p w14:paraId="14AA633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5"/>
        <w:gridCol w:w="7645"/>
      </w:tblGrid>
      <w:tr w:rsidR="006D5EC4" w14:paraId="6A5D8714" w14:textId="77777777" w:rsidTr="005449E7">
        <w:tc>
          <w:tcPr>
            <w:tcW w:w="1705" w:type="dxa"/>
            <w:shd w:val="clear" w:color="auto" w:fill="FBE4D5" w:themeFill="accent2" w:themeFillTint="33"/>
          </w:tcPr>
          <w:p w14:paraId="67AC6EE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D283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5449E7">
        <w:tc>
          <w:tcPr>
            <w:tcW w:w="1705" w:type="dxa"/>
          </w:tcPr>
          <w:p w14:paraId="2114050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81098B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w:t>
            </w:r>
            <w:r>
              <w:rPr>
                <w:rFonts w:ascii="Times New Roman" w:hAnsi="Times New Roman"/>
                <w:sz w:val="22"/>
                <w:szCs w:val="22"/>
                <w:lang w:eastAsia="zh-CN"/>
              </w:rPr>
              <w:t xml:space="preserve"> does not need to transmit or receive periodic signals/channels, such as common channels/signals or UE specific signals/channels, or only limited transmission such as sparse SSB, then the power consumption can be reduced.</w:t>
            </w:r>
          </w:p>
          <w:p w14:paraId="4FBF2B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Our modification proposal is as fo</w:t>
            </w:r>
            <w:r>
              <w:rPr>
                <w:rFonts w:ascii="Times New Roman" w:hAnsi="Times New Roman"/>
                <w:sz w:val="22"/>
                <w:szCs w:val="22"/>
                <w:lang w:eastAsia="zh-CN"/>
              </w:rPr>
              <w:t>llowing, with wake up signals moved here, and since it can only applied to idle/inactive mode UE as commented under Proposal#2-3, we delete the corresponding sentence.</w:t>
            </w:r>
          </w:p>
          <w:p w14:paraId="73E45124"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Technique #A-4: Adaptation of DTX/DRX</w:t>
            </w:r>
          </w:p>
          <w:p w14:paraId="1909B8BC" w14:textId="77777777" w:rsidR="006D5EC4" w:rsidRDefault="00014AA5">
            <w:pPr>
              <w:pStyle w:val="BodyText"/>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DTX/DRX can be introduced for gNB to provide inact</w:t>
            </w:r>
            <w:r>
              <w:rPr>
                <w:rFonts w:ascii="Times New Roman" w:hAnsi="Times New Roman"/>
                <w:color w:val="FF0000"/>
                <w:sz w:val="21"/>
                <w:szCs w:val="21"/>
                <w:lang w:eastAsia="zh-CN"/>
              </w:rPr>
              <w:t xml:space="preserve">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 xml:space="preserve">then the power consumption </w:t>
            </w:r>
            <w:r>
              <w:rPr>
                <w:rFonts w:ascii="Times New Roman" w:hAnsi="Times New Roman"/>
                <w:color w:val="FF0000"/>
                <w:sz w:val="21"/>
                <w:szCs w:val="21"/>
                <w:lang w:eastAsia="zh-CN"/>
              </w:rPr>
              <w:t>can be reduced.</w:t>
            </w:r>
          </w:p>
          <w:p w14:paraId="2500B21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26BC826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w:t>
            </w:r>
            <w:r>
              <w:rPr>
                <w:rFonts w:ascii="Times New Roman" w:hAnsi="Times New Roman"/>
                <w:sz w:val="22"/>
                <w:szCs w:val="22"/>
                <w:lang w:eastAsia="zh-CN"/>
              </w:rPr>
              <w:t>hancements to UE behavior when both cell-specific DTX/DRX cycle and UE DRX cycle are configured.</w:t>
            </w:r>
          </w:p>
          <w:p w14:paraId="28E495A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w:t>
            </w:r>
            <w:r>
              <w:rPr>
                <w:rFonts w:ascii="Times New Roman" w:hAnsi="Times New Roman"/>
                <w:color w:val="FF0000"/>
                <w:sz w:val="22"/>
                <w:szCs w:val="22"/>
                <w:lang w:eastAsia="zh-CN"/>
              </w:rPr>
              <w:t xml:space="preserve"> one, can be deleted.</w:t>
            </w:r>
          </w:p>
          <w:p w14:paraId="13DB114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 xml:space="preserve">Comment: does this mean DTX and DRX can be used both </w:t>
            </w:r>
            <w:r>
              <w:rPr>
                <w:rFonts w:ascii="Times New Roman" w:eastAsiaTheme="minorEastAsia" w:hAnsi="Times New Roman"/>
                <w:color w:val="FF0000"/>
                <w:sz w:val="22"/>
                <w:szCs w:val="22"/>
                <w:lang w:eastAsia="ko-KR"/>
              </w:rPr>
              <w:t>standalone and complement to each other?</w:t>
            </w:r>
          </w:p>
          <w:p w14:paraId="15EACE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C0E047D"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14AA5">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95"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2EADA9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DR</w:t>
            </w:r>
            <w:r>
              <w:rPr>
                <w:rFonts w:ascii="Times New Roman" w:eastAsiaTheme="minorEastAsia" w:hAnsi="Times New Roman"/>
                <w:sz w:val="22"/>
                <w:szCs w:val="22"/>
                <w:lang w:eastAsia="ko-KR"/>
              </w:rPr>
              <w:t xml:space="preserve">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14AA5">
            <w:pPr>
              <w:pStyle w:val="BodyText"/>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w:t>
            </w:r>
            <w:r>
              <w:rPr>
                <w:rFonts w:ascii="Times New Roman" w:hAnsi="Times New Roman"/>
                <w:color w:val="FF0000"/>
                <w:sz w:val="22"/>
                <w:szCs w:val="22"/>
                <w:lang w:eastAsia="zh-CN"/>
              </w:rPr>
              <w:t>uding UEs to the gNB (e.g. the gNB/cell in dormant state or the anchor gNB/cell).</w:t>
            </w:r>
          </w:p>
          <w:p w14:paraId="162C714D"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lastRenderedPageBreak/>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203583C" w14:textId="77777777" w:rsidR="006D5EC4" w:rsidRDefault="00014AA5">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Resource reserved for WUS and the assumption o</w:t>
            </w:r>
            <w:r>
              <w:rPr>
                <w:rFonts w:ascii="Times New Roman" w:eastAsiaTheme="minorEastAsia" w:hAnsi="Times New Roman"/>
                <w:color w:val="FF0000"/>
                <w:sz w:val="22"/>
                <w:szCs w:val="22"/>
                <w:lang w:eastAsia="ko-KR"/>
              </w:rPr>
              <w:t xml:space="preserve">f the gNB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14:paraId="25CA040D" w14:textId="77777777" w:rsidR="006D5EC4" w:rsidRDefault="00014AA5">
            <w:pPr>
              <w:pStyle w:val="BodyText"/>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connected mode UEs(17)</w:t>
            </w:r>
          </w:p>
          <w:p w14:paraId="520A2D28" w14:textId="77777777" w:rsidR="006D5EC4" w:rsidRDefault="00014AA5">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B73277A" w14:textId="77777777" w:rsidR="006D5EC4" w:rsidRDefault="006D5EC4">
            <w:pPr>
              <w:pStyle w:val="BodyText"/>
              <w:snapToGrid w:val="0"/>
              <w:rPr>
                <w:rFonts w:ascii="Times New Roman" w:hAnsi="Times New Roman"/>
                <w:sz w:val="22"/>
                <w:szCs w:val="22"/>
                <w:lang w:eastAsia="zh-CN"/>
              </w:rPr>
            </w:pPr>
          </w:p>
        </w:tc>
      </w:tr>
      <w:tr w:rsidR="006D5EC4" w14:paraId="673A9D54" w14:textId="77777777" w:rsidTr="005449E7">
        <w:tc>
          <w:tcPr>
            <w:tcW w:w="1705" w:type="dxa"/>
          </w:tcPr>
          <w:p w14:paraId="134BDA0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5FF8CF6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proper configuration, BS could achieve DTX/DRX cycle by implementation. The benefit of </w:t>
            </w:r>
            <w:r>
              <w:rPr>
                <w:rFonts w:ascii="Times New Roman" w:hAnsi="Times New Roman"/>
                <w:sz w:val="22"/>
                <w:szCs w:val="22"/>
                <w:lang w:eastAsia="zh-CN"/>
              </w:rPr>
              <w:t>spec-involved DTX/DRX should be clarified.</w:t>
            </w:r>
          </w:p>
        </w:tc>
      </w:tr>
      <w:tr w:rsidR="006D5EC4" w14:paraId="70CCC33A" w14:textId="77777777" w:rsidTr="005449E7">
        <w:tc>
          <w:tcPr>
            <w:tcW w:w="1705" w:type="dxa"/>
          </w:tcPr>
          <w:p w14:paraId="4EB28EB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19A4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w:t>
            </w:r>
            <w:r>
              <w:rPr>
                <w:rFonts w:ascii="Times New Roman" w:hAnsi="Times New Roman"/>
                <w:sz w:val="22"/>
                <w:szCs w:val="22"/>
                <w:lang w:eastAsia="zh-CN"/>
              </w:rPr>
              <w:t>licit / broader compared to the current bullet points, which provide details on how the signaling for such indication can be defined (group-common, related to multiple UE DRX On-durations cycles, etc.).</w:t>
            </w:r>
          </w:p>
          <w:p w14:paraId="79D6E72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Thi</w:t>
            </w:r>
            <w:r>
              <w:rPr>
                <w:rFonts w:ascii="Times New Roman" w:hAnsi="Times New Roman"/>
                <w:sz w:val="22"/>
                <w:szCs w:val="22"/>
                <w:lang w:eastAsia="zh-CN"/>
              </w:rPr>
              <w:t xml:space="preserve">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5449E7">
        <w:tc>
          <w:tcPr>
            <w:tcW w:w="1705" w:type="dxa"/>
          </w:tcPr>
          <w:p w14:paraId="7A6A7E74"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6282280B"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(18): Regarding terminology DTX/DRX, we think it </w:t>
            </w:r>
            <w:r>
              <w:rPr>
                <w:rFonts w:ascii="Times New Roman" w:eastAsiaTheme="minorEastAsia" w:hAnsi="Times New Roman"/>
                <w:sz w:val="22"/>
                <w:szCs w:val="22"/>
                <w:lang w:eastAsia="ko-KR"/>
              </w:rPr>
              <w:t>should be written from UE perspective. So, we propose to use the term “UE NES-DRX” to differentiate from legacy UE DRX. We also propose to deprioritize our discussion on gNB’s DRX.</w:t>
            </w:r>
          </w:p>
          <w:p w14:paraId="36470A3C" w14:textId="77777777" w:rsidR="006D5EC4" w:rsidRDefault="006D5EC4">
            <w:pPr>
              <w:pStyle w:val="BodyText"/>
              <w:spacing w:after="0"/>
              <w:rPr>
                <w:rFonts w:ascii="Times New Roman" w:eastAsiaTheme="minorEastAsia" w:hAnsi="Times New Roman"/>
                <w:sz w:val="22"/>
                <w:szCs w:val="22"/>
                <w:lang w:eastAsia="ko-KR"/>
              </w:rPr>
            </w:pPr>
          </w:p>
          <w:p w14:paraId="5E606A4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5449E7">
        <w:tc>
          <w:tcPr>
            <w:tcW w:w="1705" w:type="dxa"/>
          </w:tcPr>
          <w:p w14:paraId="4A9B9945"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ZTE, Sanec</w:t>
            </w:r>
            <w:r>
              <w:rPr>
                <w:rFonts w:ascii="Times New Roman" w:hAnsi="Times New Roman"/>
                <w:sz w:val="22"/>
                <w:szCs w:val="22"/>
                <w:lang w:eastAsia="zh-CN"/>
              </w:rPr>
              <w:t>hips</w:t>
            </w:r>
          </w:p>
        </w:tc>
        <w:tc>
          <w:tcPr>
            <w:tcW w:w="7645" w:type="dxa"/>
          </w:tcPr>
          <w:p w14:paraId="4E53BA3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96"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2E58DB6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[Reducing gNB’s</w:t>
            </w:r>
            <w:r>
              <w:rPr>
                <w:rFonts w:ascii="Times New Roman" w:eastAsiaTheme="minorEastAsia" w:hAnsi="Times New Roman"/>
                <w:sz w:val="22"/>
                <w:szCs w:val="22"/>
                <w:lang w:val="en-GB" w:eastAsia="ko-KR"/>
              </w:rPr>
              <w:t xml:space="preserve">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97"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21E63146" w14:textId="77777777" w:rsidR="006D5EC4" w:rsidRDefault="00014AA5">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lastRenderedPageBreak/>
              <w:t>[ZTE] this bullet is duplicated and can be removed.</w:t>
            </w:r>
          </w:p>
          <w:p w14:paraId="16FD140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 xml:space="preserve">/semi-static </w:t>
            </w:r>
            <w:r>
              <w:rPr>
                <w:rFonts w:ascii="Times New Roman" w:hAnsi="Times New Roman"/>
                <w:sz w:val="22"/>
                <w:szCs w:val="22"/>
                <w:lang w:eastAsia="zh-CN"/>
              </w:rPr>
              <w:t xml:space="preserve">configured channels/signals(e.g.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BodyText"/>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BodyText"/>
              <w:overflowPunct w:val="0"/>
              <w:spacing w:after="0" w:line="252" w:lineRule="auto"/>
              <w:ind w:left="1080"/>
              <w:rPr>
                <w:rFonts w:ascii="Times New Roman" w:hAnsi="Times New Roman"/>
                <w:sz w:val="22"/>
                <w:szCs w:val="22"/>
                <w:lang w:eastAsia="ko-KR"/>
              </w:rPr>
            </w:pPr>
          </w:p>
        </w:tc>
      </w:tr>
      <w:tr w:rsidR="006D5EC4" w14:paraId="72D3BA74" w14:textId="77777777" w:rsidTr="005449E7">
        <w:tc>
          <w:tcPr>
            <w:tcW w:w="1705" w:type="dxa"/>
          </w:tcPr>
          <w:p w14:paraId="43601EF5"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59907E2F"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If the proposal works for IDLE mode, it can work for INACTIVE as well</w:t>
            </w:r>
            <w:r>
              <w:rPr>
                <w:rFonts w:ascii="New York" w:eastAsia="DengXian" w:hAnsi="New York"/>
                <w:lang w:val="en-GB" w:eastAsia="zh-CN"/>
              </w:rPr>
              <w:t xml:space="preserve">. </w:t>
            </w:r>
          </w:p>
          <w:p w14:paraId="1745C178" w14:textId="77777777" w:rsidR="006D5EC4" w:rsidRDefault="00014AA5">
            <w:pPr>
              <w:pStyle w:val="ListParagraph"/>
              <w:numPr>
                <w:ilvl w:val="0"/>
                <w:numId w:val="24"/>
              </w:numPr>
              <w:spacing w:before="180" w:after="180" w:line="288" w:lineRule="auto"/>
              <w:rPr>
                <w:rFonts w:eastAsia="DengXian"/>
                <w:lang w:val="en-GB" w:eastAsia="zh-CN"/>
              </w:rPr>
            </w:pPr>
            <w:r>
              <w:rPr>
                <w:rFonts w:ascii="New York" w:eastAsia="DengXian" w:hAnsi="New York"/>
                <w:lang w:val="en-GB" w:eastAsia="zh-CN"/>
              </w:rPr>
              <w:t>Note 18: Similar with above ‘Note 3’, it can be ended up with UE perspective description.</w:t>
            </w:r>
          </w:p>
          <w:p w14:paraId="6A1BDDC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1701B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#2-4</w:t>
            </w:r>
          </w:p>
          <w:p w14:paraId="6FA8AF3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w:t>
            </w:r>
            <w:r>
              <w:rPr>
                <w:rFonts w:ascii="Times New Roman" w:hAnsi="Times New Roman"/>
                <w:sz w:val="22"/>
                <w:szCs w:val="22"/>
                <w:lang w:eastAsia="zh-CN"/>
              </w:rPr>
              <w:t>agreeable after further updates, discuss on whether to capture into the TR.</w:t>
            </w:r>
          </w:p>
          <w:p w14:paraId="355637CE"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w:t>
            </w:r>
            <w:r>
              <w:rPr>
                <w:rFonts w:ascii="Times New Roman" w:hAnsi="Times New Roman"/>
                <w:sz w:val="22"/>
                <w:szCs w:val="22"/>
                <w:lang w:eastAsia="zh-CN"/>
              </w:rPr>
              <w:t>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0776C798" w14:textId="77777777" w:rsidR="006D5EC4" w:rsidRDefault="006D5EC4">
            <w:pPr>
              <w:pStyle w:val="BodyText"/>
              <w:spacing w:after="0"/>
              <w:rPr>
                <w:rFonts w:eastAsia="Yu Mincho"/>
                <w:sz w:val="22"/>
                <w:szCs w:val="22"/>
                <w:lang w:eastAsia="ja-JP"/>
              </w:rPr>
            </w:pPr>
          </w:p>
        </w:tc>
      </w:tr>
      <w:tr w:rsidR="006D5EC4" w14:paraId="567BA3B2" w14:textId="77777777" w:rsidTr="005449E7">
        <w:tc>
          <w:tcPr>
            <w:tcW w:w="1705" w:type="dxa"/>
          </w:tcPr>
          <w:p w14:paraId="3FA4E2B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339B2409"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Suggest to add the following to A-4.</w:t>
            </w:r>
          </w:p>
          <w:p w14:paraId="61C229A9"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w:t>
            </w:r>
            <w:r>
              <w:rPr>
                <w:rFonts w:ascii="Times New Roman" w:hAnsi="Times New Roman"/>
                <w:sz w:val="22"/>
                <w:szCs w:val="22"/>
                <w:lang w:eastAsia="zh-CN"/>
              </w:rPr>
              <w:t>ycle configured for UEs in connected mode or idle mode can potentially provide longer inactivity periods at the gNB.</w:t>
            </w:r>
          </w:p>
          <w:p w14:paraId="55A97ED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Transmission and reception of some common/signals, e.g. PRACH, can be adjusted to match the DTX/DRX pattern at the BS.</w:t>
            </w:r>
          </w:p>
          <w:p w14:paraId="7F22008A" w14:textId="77777777" w:rsidR="006D5EC4" w:rsidRDefault="00014AA5">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70295F" w14:paraId="5492D5B6" w14:textId="77777777" w:rsidTr="005449E7">
        <w:tc>
          <w:tcPr>
            <w:tcW w:w="1705" w:type="dxa"/>
          </w:tcPr>
          <w:p w14:paraId="1935273D" w14:textId="2B464AF6"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QCOM 1</w:t>
            </w:r>
          </w:p>
        </w:tc>
        <w:tc>
          <w:tcPr>
            <w:tcW w:w="7645" w:type="dxa"/>
          </w:tcPr>
          <w:p w14:paraId="42B699B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e.g. for a few ms and the BS goes to micro sleep or light sleep, and then the BS returns </w:t>
            </w:r>
            <w:r>
              <w:rPr>
                <w:rFonts w:ascii="Times New Roman" w:hAnsi="Times New Roman"/>
                <w:sz w:val="22"/>
                <w:szCs w:val="22"/>
                <w:lang w:eastAsia="zh-CN"/>
              </w:rPr>
              <w:lastRenderedPageBreak/>
              <w:t>back to active DL. During this BS Tx Inactivity period, i.e., when the UE pauses DL transmission, PDSCH, PDCCH, NZP CSI-RS, TRS is not transmitted in the cell.</w:t>
            </w:r>
          </w:p>
          <w:p w14:paraId="72347705"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r w:rsidR="00C93981" w14:paraId="5703C592" w14:textId="77777777" w:rsidTr="005449E7">
        <w:tc>
          <w:tcPr>
            <w:tcW w:w="1705" w:type="dxa"/>
          </w:tcPr>
          <w:p w14:paraId="3633A0B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Apple</w:t>
            </w:r>
          </w:p>
        </w:tc>
        <w:tc>
          <w:tcPr>
            <w:tcW w:w="7645" w:type="dxa"/>
          </w:tcPr>
          <w:p w14:paraId="75A9B870"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in fact we do not quite understand what this sentence means exactly and how it is different from the 1</w:t>
            </w:r>
            <w:r w:rsidRPr="00227515">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sub-bullet. E.g. how is “DTX/DRX patterns that are defined by the BS” different from “DTX/DRX cycle configuration/patter at the gNB”?</w:t>
            </w:r>
          </w:p>
          <w:p w14:paraId="0B159BB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(19): agree that clarification is needed</w:t>
            </w:r>
          </w:p>
        </w:tc>
      </w:tr>
      <w:tr w:rsidR="0005512E" w14:paraId="6420C0BA" w14:textId="77777777" w:rsidTr="005449E7">
        <w:tc>
          <w:tcPr>
            <w:tcW w:w="1705" w:type="dxa"/>
          </w:tcPr>
          <w:p w14:paraId="355719B9" w14:textId="77777777" w:rsidR="0005512E" w:rsidRDefault="0005512E"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69829E27" w14:textId="77777777" w:rsidR="0005512E" w:rsidRDefault="0005512E" w:rsidP="00E000B3">
            <w:pPr>
              <w:pStyle w:val="BodyText"/>
              <w:tabs>
                <w:tab w:val="left" w:pos="0"/>
              </w:tabs>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generally OK with the descriptions as the placeholder with potential revision once the results and the detailed procedures are available.  </w:t>
            </w:r>
          </w:p>
          <w:p w14:paraId="52FA371A" w14:textId="77777777" w:rsidR="0005512E" w:rsidRDefault="0005512E" w:rsidP="00E000B3">
            <w:pPr>
              <w:pStyle w:val="BodyText"/>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gNB DTX could be achieved by gNB implementation when UEs are in DRX OFF, the UE behaviors of in preparation of PDCCH monitoring and RRM/RLM measurements during DRX OFF would be impacted by gNB implementation since these behaviors are the choice of UE implementation.  The gNB DTX configuration by specification would provide the clear UE behavior of measurements for preparation of PDCCH monitoring and  RRM/RLM measurements only within the DTX ON period.   </w:t>
            </w:r>
          </w:p>
        </w:tc>
      </w:tr>
      <w:tr w:rsidR="003F3724" w14:paraId="3C93850D" w14:textId="77777777" w:rsidTr="005449E7">
        <w:tc>
          <w:tcPr>
            <w:tcW w:w="1705" w:type="dxa"/>
          </w:tcPr>
          <w:p w14:paraId="66572C52" w14:textId="502ADC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3DC4FEBA" w14:textId="77777777" w:rsidR="003F3724" w:rsidRDefault="003F3724" w:rsidP="003F3724">
            <w:pPr>
              <w:rPr>
                <w:sz w:val="22"/>
                <w:szCs w:val="22"/>
              </w:rPr>
            </w:pPr>
            <w:r w:rsidRPr="003F3724">
              <w:rPr>
                <w:sz w:val="22"/>
                <w:szCs w:val="22"/>
              </w:rPr>
              <w:t xml:space="preserve">On note (18): </w:t>
            </w:r>
            <w:r>
              <w:rPr>
                <w:sz w:val="22"/>
                <w:szCs w:val="22"/>
              </w:rPr>
              <w:t xml:space="preserve">Based on </w:t>
            </w:r>
            <w:r w:rsidRPr="003F3724">
              <w:rPr>
                <w:sz w:val="22"/>
                <w:szCs w:val="22"/>
              </w:rPr>
              <w:t xml:space="preserve">RAN2 </w:t>
            </w:r>
            <w:r>
              <w:rPr>
                <w:sz w:val="22"/>
                <w:szCs w:val="22"/>
              </w:rPr>
              <w:t xml:space="preserve">agreement, the following can be added for clarification: </w:t>
            </w:r>
          </w:p>
          <w:p w14:paraId="17588EEF" w14:textId="7CEA261C" w:rsidR="003F3724" w:rsidRPr="003F3724" w:rsidRDefault="003F3724" w:rsidP="003F3724">
            <w:pPr>
              <w:rPr>
                <w:rFonts w:eastAsiaTheme="minorHAnsi"/>
                <w:sz w:val="22"/>
                <w:szCs w:val="22"/>
              </w:rPr>
            </w:pPr>
            <w:r w:rsidRPr="003F3724">
              <w:rPr>
                <w:sz w:val="22"/>
                <w:szCs w:val="22"/>
              </w:rPr>
              <w:t xml:space="preserve">"Periodic DTX is assumed as a baseline. The gNB provides indication to UE about NW DTX mode/configuration via dedicated dynamic L1/L2 signaling. Dynamic L1/L2 group signaling from NW to provide NW DTX mode/configuration." </w:t>
            </w:r>
          </w:p>
          <w:p w14:paraId="394C3B81" w14:textId="5144C912" w:rsidR="003F3724" w:rsidRDefault="003F3724" w:rsidP="003F3724">
            <w:pPr>
              <w:pStyle w:val="BodyText"/>
              <w:spacing w:after="0"/>
              <w:rPr>
                <w:rFonts w:ascii="Times New Roman" w:hAnsi="Times New Roman"/>
                <w:sz w:val="22"/>
                <w:szCs w:val="22"/>
                <w:lang w:eastAsia="zh-CN"/>
              </w:rPr>
            </w:pPr>
            <w:r w:rsidRPr="003F3724">
              <w:rPr>
                <w:rFonts w:ascii="Times New Roman" w:hAnsi="Times New Roman"/>
                <w:sz w:val="22"/>
                <w:szCs w:val="22"/>
              </w:rPr>
              <w:t>In the first sub-bullet, we also suggest chang</w:t>
            </w:r>
            <w:r>
              <w:rPr>
                <w:rFonts w:ascii="Times New Roman" w:hAnsi="Times New Roman"/>
                <w:sz w:val="22"/>
                <w:szCs w:val="22"/>
              </w:rPr>
              <w:t>ing</w:t>
            </w:r>
            <w:r w:rsidRPr="003F3724">
              <w:rPr>
                <w:rFonts w:ascii="Times New Roman" w:hAnsi="Times New Roman"/>
                <w:sz w:val="22"/>
                <w:szCs w:val="22"/>
              </w:rPr>
              <w:t xml:space="preserve"> "idle mode" to "idle/inactive mode", as indicated by Samsung</w:t>
            </w:r>
          </w:p>
        </w:tc>
      </w:tr>
      <w:tr w:rsidR="005449E7" w14:paraId="7F42F650" w14:textId="77777777" w:rsidTr="005449E7">
        <w:tc>
          <w:tcPr>
            <w:tcW w:w="1705" w:type="dxa"/>
          </w:tcPr>
          <w:p w14:paraId="5AAAC35A" w14:textId="77777777" w:rsidR="005449E7" w:rsidRDefault="005449E7"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4154A15" w14:textId="77777777" w:rsidR="005449E7" w:rsidRPr="00983C7C" w:rsidRDefault="005449E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r>
              <w:rPr>
                <w:rFonts w:ascii="Times New Roman" w:hAnsi="Times New Roman"/>
                <w:sz w:val="22"/>
                <w:szCs w:val="22"/>
                <w:lang w:eastAsia="zh-CN"/>
              </w:rPr>
              <w:t xml:space="preserve"> </w:t>
            </w:r>
          </w:p>
          <w:p w14:paraId="1FC7E12C" w14:textId="77777777" w:rsidR="005449E7" w:rsidRDefault="005449E7" w:rsidP="00C324C0">
            <w:pPr>
              <w:pStyle w:val="BodyText"/>
              <w:overflowPunct w:val="0"/>
              <w:spacing w:after="0" w:line="252" w:lineRule="auto"/>
              <w:rPr>
                <w:rFonts w:ascii="Times New Roman" w:hAnsi="Times New Roman"/>
                <w:sz w:val="22"/>
                <w:szCs w:val="22"/>
                <w:lang w:eastAsia="zh-CN"/>
              </w:rPr>
            </w:pPr>
          </w:p>
          <w:p w14:paraId="52160AC8"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32A88488" w14:textId="77777777" w:rsidR="005449E7" w:rsidRDefault="005449E7" w:rsidP="005449E7">
            <w:pPr>
              <w:pStyle w:val="BodyText"/>
              <w:numPr>
                <w:ilvl w:val="2"/>
                <w:numId w:val="40"/>
              </w:numPr>
              <w:overflowPunct w:val="0"/>
              <w:spacing w:after="0" w:line="252" w:lineRule="auto"/>
              <w:rPr>
                <w:ins w:id="198" w:author="Ajit" w:date="2022-10-11T10:29:00Z"/>
                <w:rFonts w:ascii="Times New Roman" w:hAnsi="Times New Roman"/>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5F12223"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ins w:id="199" w:author="Ajit" w:date="2022-10-11T10:30:00Z">
              <w:r>
                <w:rPr>
                  <w:rFonts w:ascii="Times New Roman" w:hAnsi="Times New Roman"/>
                  <w:szCs w:val="22"/>
                  <w:lang w:eastAsia="zh-CN"/>
                </w:rPr>
                <w:t xml:space="preserve">cell-specific DTX/DRX operation may be different between </w:t>
              </w:r>
            </w:ins>
            <w:ins w:id="200" w:author="Ajit" w:date="2022-10-11T10:29:00Z">
              <w:r>
                <w:rPr>
                  <w:rFonts w:ascii="Times New Roman" w:hAnsi="Times New Roman"/>
                  <w:szCs w:val="22"/>
                  <w:lang w:eastAsia="zh-CN"/>
                </w:rPr>
                <w:t xml:space="preserve">Idle mode and connected mode </w:t>
              </w:r>
            </w:ins>
          </w:p>
          <w:p w14:paraId="0EB74C32"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8F2C579"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p>
          <w:p w14:paraId="048E8C5A"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BAB008E"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1A4139B4"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which can potentially </w:t>
            </w:r>
            <w:r>
              <w:rPr>
                <w:rFonts w:ascii="Times New Roman" w:hAnsi="Times New Roman"/>
                <w:sz w:val="22"/>
                <w:szCs w:val="22"/>
                <w:lang w:eastAsia="zh-CN"/>
              </w:rPr>
              <w:t>provide longer inactivity periods at the gNB.</w:t>
            </w:r>
          </w:p>
          <w:p w14:paraId="534F7A71"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This may include </w:t>
            </w:r>
            <w:ins w:id="201" w:author="Ajit" w:date="2022-10-11T10:31:00Z">
              <w:r>
                <w:rPr>
                  <w:rFonts w:ascii="Times New Roman" w:eastAsiaTheme="minorEastAsia" w:hAnsi="Times New Roman"/>
                  <w:szCs w:val="22"/>
                  <w:lang w:eastAsia="ko-KR"/>
                </w:rPr>
                <w:t xml:space="preserve">UE-specific indication, </w:t>
              </w:r>
            </w:ins>
            <w:r>
              <w:rPr>
                <w:rFonts w:ascii="Times New Roman" w:eastAsiaTheme="minorEastAsia" w:hAnsi="Times New Roman"/>
                <w:sz w:val="22"/>
                <w:szCs w:val="22"/>
                <w:lang w:eastAsia="ko-KR"/>
              </w:rPr>
              <w:t>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B1928E7" w14:textId="77777777" w:rsidR="005449E7" w:rsidRDefault="005449E7" w:rsidP="00C324C0">
            <w:pPr>
              <w:pStyle w:val="BodyText"/>
              <w:overflowPunct w:val="0"/>
              <w:spacing w:after="0" w:line="252" w:lineRule="auto"/>
              <w:rPr>
                <w:rFonts w:ascii="Times New Roman" w:hAnsi="Times New Roman"/>
                <w:sz w:val="22"/>
                <w:szCs w:val="22"/>
                <w:lang w:eastAsia="zh-CN"/>
              </w:rPr>
            </w:pPr>
          </w:p>
        </w:tc>
      </w:tr>
    </w:tbl>
    <w:p w14:paraId="6043BD5A" w14:textId="77777777" w:rsidR="006D5EC4" w:rsidRDefault="006D5EC4">
      <w:pPr>
        <w:pStyle w:val="BodyText"/>
        <w:spacing w:after="0"/>
        <w:rPr>
          <w:rFonts w:ascii="Times New Roman" w:hAnsi="Times New Roman"/>
          <w:sz w:val="22"/>
          <w:szCs w:val="22"/>
          <w:lang w:eastAsia="zh-CN"/>
        </w:rPr>
      </w:pPr>
    </w:p>
    <w:p w14:paraId="21C40FCC" w14:textId="77777777" w:rsidR="006D5EC4" w:rsidRDefault="006D5EC4">
      <w:pPr>
        <w:pStyle w:val="BodyText"/>
        <w:spacing w:after="0"/>
        <w:rPr>
          <w:rFonts w:ascii="Times New Roman" w:hAnsi="Times New Roman"/>
          <w:sz w:val="22"/>
          <w:szCs w:val="22"/>
          <w:lang w:eastAsia="zh-CN"/>
        </w:rPr>
      </w:pPr>
    </w:p>
    <w:p w14:paraId="799EC060"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#2-5</w:t>
      </w:r>
    </w:p>
    <w:p w14:paraId="5A4716B6"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whether to capture into </w:t>
      </w:r>
      <w:r>
        <w:rPr>
          <w:rFonts w:ascii="Times New Roman" w:hAnsi="Times New Roman"/>
          <w:sz w:val="22"/>
          <w:szCs w:val="22"/>
          <w:lang w:eastAsia="zh-CN"/>
        </w:rPr>
        <w:t>the TR.</w:t>
      </w:r>
    </w:p>
    <w:p w14:paraId="743F3D6C" w14:textId="77777777" w:rsidR="006D5EC4" w:rsidRDefault="00014AA5">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del w:id="202"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203" w:author="Editor" w:date="2022-09-21T12:23:00Z">
        <w:r>
          <w:rPr>
            <w:rFonts w:ascii="Times New Roman" w:eastAsiaTheme="minorEastAsia" w:hAnsi="Times New Roman"/>
            <w:sz w:val="22"/>
            <w:szCs w:val="22"/>
            <w:lang w:eastAsia="ko-KR"/>
          </w:rPr>
          <w:delText xml:space="preserve"> are expected to potentially provide flex</w:delText>
        </w:r>
        <w:r>
          <w:rPr>
            <w:rFonts w:ascii="Times New Roman" w:eastAsiaTheme="minorEastAsia" w:hAnsi="Times New Roman"/>
            <w:sz w:val="22"/>
            <w:szCs w:val="22"/>
            <w:lang w:eastAsia="ko-KR"/>
          </w:rPr>
          <w:delText>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0F88E4B" w14:textId="77777777" w:rsidR="006D5EC4" w:rsidRDefault="00014AA5">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group common signaling for the indication of adapted </w:t>
      </w:r>
      <w:r>
        <w:rPr>
          <w:rFonts w:ascii="Times New Roman" w:eastAsiaTheme="minorEastAsia" w:hAnsi="Times New Roman"/>
          <w:sz w:val="22"/>
          <w:szCs w:val="22"/>
          <w:lang w:eastAsia="ko-KR"/>
        </w:rPr>
        <w:t>active/inactive state</w:t>
      </w:r>
    </w:p>
    <w:p w14:paraId="5A77817A" w14:textId="77777777" w:rsidR="006D5EC4" w:rsidRDefault="006D5EC4">
      <w:pPr>
        <w:pStyle w:val="BodyText"/>
        <w:spacing w:after="0"/>
        <w:rPr>
          <w:rFonts w:ascii="Times New Roman" w:hAnsi="Times New Roman"/>
          <w:sz w:val="22"/>
          <w:szCs w:val="22"/>
          <w:lang w:eastAsia="zh-CN"/>
        </w:rPr>
      </w:pPr>
    </w:p>
    <w:p w14:paraId="35AF01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14AA5">
      <w:pPr>
        <w:pStyle w:val="ListParagraph"/>
        <w:numPr>
          <w:ilvl w:val="1"/>
          <w:numId w:val="5"/>
        </w:numPr>
        <w:rPr>
          <w:rFonts w:eastAsia="SimSun"/>
          <w:lang w:eastAsia="zh-CN"/>
        </w:rPr>
      </w:pPr>
      <w:r>
        <w:rPr>
          <w:rFonts w:eastAsia="SimSun"/>
          <w:lang w:eastAsia="zh-CN"/>
        </w:rPr>
        <w:t>This is generally true while it may be possible to consider to use this as signaling aspect for previous techniques, otherw</w:t>
      </w:r>
      <w:r>
        <w:rPr>
          <w:rFonts w:eastAsia="SimSun"/>
          <w:lang w:eastAsia="zh-CN"/>
        </w:rPr>
        <w:t>ise it is unclear what to implement as a technique to achieve BS energy saving. For example, solely with a signaling to tell UE that BS is to go to sleep, the “indication” itself does not provide BS energy saving. If it is associated with BS behavior, such</w:t>
      </w:r>
      <w:r>
        <w:rPr>
          <w:rFonts w:eastAsia="SimSun"/>
          <w:lang w:eastAsia="zh-CN"/>
        </w:rPr>
        <w:t xml:space="preserve"> as sleeping, or DTX, then it seems the same as Technique#A-4.</w:t>
      </w:r>
    </w:p>
    <w:p w14:paraId="36D8202D" w14:textId="77777777" w:rsidR="006D5EC4" w:rsidRDefault="006D5EC4">
      <w:pPr>
        <w:pStyle w:val="BodyText"/>
        <w:spacing w:after="0"/>
        <w:rPr>
          <w:rFonts w:ascii="Times New Roman" w:hAnsi="Times New Roman"/>
          <w:sz w:val="22"/>
          <w:szCs w:val="22"/>
          <w:lang w:eastAsia="zh-CN"/>
        </w:rPr>
      </w:pPr>
    </w:p>
    <w:p w14:paraId="1C572DD9" w14:textId="77777777" w:rsidR="006D5EC4" w:rsidRDefault="006D5EC4">
      <w:pPr>
        <w:pStyle w:val="BodyText"/>
        <w:spacing w:after="0"/>
        <w:rPr>
          <w:rFonts w:ascii="Times New Roman" w:hAnsi="Times New Roman"/>
          <w:sz w:val="22"/>
          <w:szCs w:val="22"/>
          <w:lang w:eastAsia="zh-CN"/>
        </w:rPr>
      </w:pPr>
    </w:p>
    <w:p w14:paraId="5786ACF5"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#2-5</w:t>
      </w:r>
    </w:p>
    <w:tbl>
      <w:tblPr>
        <w:tblStyle w:val="TableGrid"/>
        <w:tblW w:w="9350" w:type="dxa"/>
        <w:tblInd w:w="-3" w:type="dxa"/>
        <w:tblLook w:val="04A0" w:firstRow="1" w:lastRow="0" w:firstColumn="1" w:lastColumn="0" w:noHBand="0" w:noVBand="1"/>
      </w:tblPr>
      <w:tblGrid>
        <w:gridCol w:w="1705"/>
        <w:gridCol w:w="7645"/>
      </w:tblGrid>
      <w:tr w:rsidR="006D5EC4" w14:paraId="667064F6" w14:textId="77777777" w:rsidTr="005449E7">
        <w:tc>
          <w:tcPr>
            <w:tcW w:w="1705" w:type="dxa"/>
            <w:shd w:val="clear" w:color="auto" w:fill="FBE4D5" w:themeFill="accent2" w:themeFillTint="33"/>
          </w:tcPr>
          <w:p w14:paraId="64A605A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03398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5449E7">
        <w:tc>
          <w:tcPr>
            <w:tcW w:w="1705" w:type="dxa"/>
          </w:tcPr>
          <w:p w14:paraId="00DE285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5BEEF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a inactive duration. </w:t>
            </w:r>
          </w:p>
        </w:tc>
      </w:tr>
      <w:tr w:rsidR="006D5EC4" w14:paraId="384A1B87" w14:textId="77777777" w:rsidTr="005449E7">
        <w:tc>
          <w:tcPr>
            <w:tcW w:w="1705" w:type="dxa"/>
          </w:tcPr>
          <w:p w14:paraId="395CD6B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39A634F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w:t>
            </w:r>
            <w:r>
              <w:rPr>
                <w:rFonts w:ascii="Times New Roman" w:hAnsi="Times New Roman"/>
                <w:sz w:val="22"/>
                <w:szCs w:val="22"/>
                <w:lang w:eastAsia="zh-CN"/>
              </w:rPr>
              <w:t xml:space="preserve">rmation (e.g. SIB1 or simplified SIB1), and/or paging. </w:t>
            </w:r>
          </w:p>
        </w:tc>
      </w:tr>
      <w:tr w:rsidR="006D5EC4" w14:paraId="2D9CD21F" w14:textId="77777777" w:rsidTr="005449E7">
        <w:tc>
          <w:tcPr>
            <w:tcW w:w="1705" w:type="dxa"/>
          </w:tcPr>
          <w:p w14:paraId="0E0EEE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6DD8B4C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5449E7">
        <w:tc>
          <w:tcPr>
            <w:tcW w:w="1705" w:type="dxa"/>
          </w:tcPr>
          <w:p w14:paraId="7435CB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EC1387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w:t>
            </w:r>
            <w:r>
              <w:rPr>
                <w:rFonts w:ascii="Times New Roman" w:hAnsi="Times New Roman"/>
                <w:sz w:val="22"/>
                <w:szCs w:val="22"/>
                <w:lang w:eastAsia="zh-CN"/>
              </w:rPr>
              <w:t>ent than “network DRX/DRX”, our understanding is that this technique A#5 should be merged with A#4.</w:t>
            </w:r>
          </w:p>
        </w:tc>
      </w:tr>
      <w:tr w:rsidR="006D5EC4" w14:paraId="2E4A2BF0" w14:textId="77777777" w:rsidTr="005449E7">
        <w:tc>
          <w:tcPr>
            <w:tcW w:w="1705" w:type="dxa"/>
          </w:tcPr>
          <w:p w14:paraId="7522FE8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5A8B5509"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5449E7">
        <w:tc>
          <w:tcPr>
            <w:tcW w:w="1705" w:type="dxa"/>
          </w:tcPr>
          <w:p w14:paraId="6E845EB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67328C16"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6D5EC4" w14:paraId="0B04C04E" w14:textId="77777777" w:rsidTr="005449E7">
        <w:tc>
          <w:tcPr>
            <w:tcW w:w="1705" w:type="dxa"/>
          </w:tcPr>
          <w:p w14:paraId="263464C5"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430AA911"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w:t>
            </w:r>
            <w:r>
              <w:rPr>
                <w:rFonts w:ascii="Times New Roman" w:eastAsia="Yu Mincho" w:hAnsi="Times New Roman"/>
                <w:sz w:val="22"/>
                <w:szCs w:val="22"/>
                <w:lang w:eastAsia="ja-JP"/>
              </w:rPr>
              <w:t xml:space="preserve"> technique can be merged with Technique #A-4.</w:t>
            </w:r>
          </w:p>
        </w:tc>
      </w:tr>
      <w:tr w:rsidR="006D5EC4" w14:paraId="016248A3" w14:textId="77777777" w:rsidTr="005449E7">
        <w:tc>
          <w:tcPr>
            <w:tcW w:w="1705" w:type="dxa"/>
          </w:tcPr>
          <w:p w14:paraId="50521C9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7920C0A5" w14:textId="77777777" w:rsidR="006D5EC4" w:rsidRDefault="00014AA5">
            <w:pPr>
              <w:numPr>
                <w:ilvl w:val="0"/>
                <w:numId w:val="7"/>
              </w:numPr>
              <w:tabs>
                <w:tab w:val="left" w:pos="0"/>
              </w:tabs>
              <w:overflowPunct w:val="0"/>
              <w:spacing w:after="0" w:line="288" w:lineRule="auto"/>
              <w:contextualSpacing/>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788B85AE" w14:textId="77777777" w:rsidR="006D5EC4" w:rsidRDefault="00014AA5">
            <w:pPr>
              <w:pStyle w:val="ListParagraph"/>
              <w:numPr>
                <w:ilvl w:val="1"/>
                <w:numId w:val="7"/>
              </w:numPr>
              <w:tabs>
                <w:tab w:val="left" w:pos="0"/>
              </w:tabs>
              <w:spacing w:line="288" w:lineRule="auto"/>
              <w:rPr>
                <w:bCs/>
              </w:rPr>
            </w:pPr>
            <w:r>
              <w:rPr>
                <w:rFonts w:ascii="New York" w:eastAsia="SimSun" w:hAnsi="New York"/>
                <w:bCs/>
              </w:rPr>
              <w:t>Energy-saving state 1: the UE doesn’t transmit/receive any signal/channel;</w:t>
            </w:r>
          </w:p>
          <w:p w14:paraId="1B945B46" w14:textId="77777777" w:rsidR="006D5EC4" w:rsidRDefault="00014AA5">
            <w:pPr>
              <w:pStyle w:val="ListParagraph"/>
              <w:numPr>
                <w:ilvl w:val="1"/>
                <w:numId w:val="7"/>
              </w:numPr>
              <w:tabs>
                <w:tab w:val="left" w:pos="0"/>
              </w:tabs>
              <w:spacing w:after="180" w:line="288" w:lineRule="auto"/>
              <w:rPr>
                <w:rFonts w:eastAsia="DengXian"/>
                <w:lang w:eastAsia="zh-CN"/>
              </w:rPr>
            </w:pPr>
            <w:r>
              <w:rPr>
                <w:rFonts w:ascii="New York" w:eastAsia="SimSun" w:hAnsi="New York"/>
                <w:bCs/>
              </w:rPr>
              <w:t>Energy-saving state 2: the</w:t>
            </w:r>
            <w:r>
              <w:rPr>
                <w:rFonts w:ascii="New York" w:eastAsia="SimSun" w:hAnsi="New York"/>
                <w:bCs/>
              </w:rPr>
              <w:t xml:space="preserve"> UE only transmits/receives a particular set of signal/channel </w:t>
            </w:r>
          </w:p>
          <w:p w14:paraId="257E5809" w14:textId="77777777" w:rsidR="006D5EC4" w:rsidRDefault="00014AA5">
            <w:pPr>
              <w:pStyle w:val="ListParagraph"/>
              <w:numPr>
                <w:ilvl w:val="0"/>
                <w:numId w:val="7"/>
              </w:numPr>
              <w:tabs>
                <w:tab w:val="left" w:pos="0"/>
              </w:tabs>
              <w:spacing w:after="180" w:line="288" w:lineRule="auto"/>
              <w:rPr>
                <w:rFonts w:eastAsia="DengXian"/>
                <w:lang w:eastAsia="zh-CN"/>
              </w:rPr>
            </w:pPr>
            <w:r>
              <w:rPr>
                <w:rFonts w:ascii="New York" w:eastAsia="SimSun" w:hAnsi="New York"/>
                <w:bCs/>
              </w:rPr>
              <w:t xml:space="preserve">Note 20: it can work together with other techniques, e.g., #A-1, A-2, and A-4. </w:t>
            </w:r>
          </w:p>
          <w:p w14:paraId="7B040F4F" w14:textId="77777777" w:rsidR="006D5EC4" w:rsidRDefault="006D5EC4">
            <w:pPr>
              <w:pStyle w:val="ListParagraph"/>
              <w:spacing w:after="180" w:line="288" w:lineRule="auto"/>
              <w:ind w:left="1440"/>
              <w:rPr>
                <w:rFonts w:eastAsia="DengXian"/>
                <w:lang w:eastAsia="zh-CN"/>
              </w:rPr>
            </w:pPr>
          </w:p>
          <w:p w14:paraId="65CC32D2"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5C69C7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#2-5</w:t>
            </w:r>
          </w:p>
          <w:p w14:paraId="0F6E97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w:t>
            </w:r>
            <w:r>
              <w:rPr>
                <w:rFonts w:ascii="Times New Roman" w:hAnsi="Times New Roman"/>
                <w:sz w:val="22"/>
                <w:szCs w:val="22"/>
                <w:lang w:eastAsia="zh-CN"/>
              </w:rPr>
              <w:t>further discussion and evaluations. If the text agreeable after further updates, discuss on whether to capture into the TR.</w:t>
            </w:r>
          </w:p>
          <w:p w14:paraId="20C2108D" w14:textId="77777777" w:rsidR="006D5EC4" w:rsidRDefault="00014AA5">
            <w:pPr>
              <w:pStyle w:val="BodyText"/>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204"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w:t>
            </w:r>
            <w:r>
              <w:rPr>
                <w:rFonts w:ascii="Times New Roman" w:eastAsiaTheme="minorEastAsia" w:hAnsi="Times New Roman"/>
                <w:sz w:val="22"/>
                <w:szCs w:val="22"/>
                <w:lang w:eastAsia="ko-KR"/>
              </w:rPr>
              <w:t xml:space="preserve">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 xml:space="preserve">e.g., in terms of start time </w:t>
            </w:r>
            <w:r>
              <w:rPr>
                <w:rFonts w:ascii="Times New Roman" w:eastAsiaTheme="minorEastAsia" w:hAnsi="Times New Roman"/>
                <w:strike/>
                <w:color w:val="FF0000"/>
                <w:sz w:val="22"/>
                <w:szCs w:val="22"/>
                <w:highlight w:val="yellow"/>
                <w:lang w:eastAsia="ko-KR"/>
              </w:rPr>
              <w:lastRenderedPageBreak/>
              <w:t>and duration</w:t>
            </w:r>
            <w:del w:id="205"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w:delText>
              </w:r>
              <w:r>
                <w:rPr>
                  <w:rFonts w:ascii="Times New Roman" w:eastAsiaTheme="minorEastAsia" w:hAnsi="Times New Roman"/>
                  <w:sz w:val="22"/>
                  <w:szCs w:val="22"/>
                  <w:lang w:eastAsia="ko-KR"/>
                </w:rPr>
                <w:delText>gains</w:delText>
              </w:r>
            </w:del>
            <w:r>
              <w:rPr>
                <w:rFonts w:ascii="Times New Roman" w:eastAsiaTheme="minorEastAsia" w:hAnsi="Times New Roman"/>
                <w:sz w:val="22"/>
                <w:szCs w:val="22"/>
                <w:lang w:eastAsia="ko-KR"/>
              </w:rPr>
              <w:t xml:space="preserve">. </w:t>
            </w:r>
          </w:p>
          <w:p w14:paraId="6F5C5C0B"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w:t>
            </w:r>
            <w:r>
              <w:rPr>
                <w:rFonts w:ascii="Times New Roman" w:eastAsiaTheme="minorEastAsia" w:hAnsi="Times New Roman"/>
                <w:sz w:val="22"/>
                <w:szCs w:val="22"/>
                <w:lang w:eastAsia="ko-KR"/>
              </w:rPr>
              <w:t xml:space="preserve">s may include support of semi-static and/or dynamic gNB active/inactive state adaptation. </w:t>
            </w:r>
          </w:p>
          <w:p w14:paraId="778019A2" w14:textId="77777777" w:rsidR="006D5EC4" w:rsidRDefault="00014AA5">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14AA5">
            <w:pPr>
              <w:pStyle w:val="BodyText"/>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 xml:space="preserve">the UE doesn’t </w:t>
            </w:r>
            <w:r>
              <w:rPr>
                <w:rFonts w:ascii="Times New Roman" w:hAnsi="Times New Roman"/>
                <w:bCs/>
                <w:color w:val="FF0000"/>
                <w:sz w:val="22"/>
                <w:szCs w:val="28"/>
                <w:highlight w:val="yellow"/>
                <w:lang w:eastAsia="ko-KR"/>
              </w:rPr>
              <w:t>transmit/receive any signal/channel or only transmits/receives a particular set of signal/channel.</w:t>
            </w:r>
          </w:p>
          <w:p w14:paraId="0A6936A7" w14:textId="77777777" w:rsidR="006D5EC4" w:rsidRDefault="006D5EC4">
            <w:pPr>
              <w:pStyle w:val="BodyText"/>
              <w:spacing w:after="0"/>
              <w:rPr>
                <w:rFonts w:eastAsia="Yu Mincho"/>
                <w:sz w:val="22"/>
                <w:szCs w:val="22"/>
                <w:lang w:eastAsia="ja-JP"/>
              </w:rPr>
            </w:pPr>
          </w:p>
        </w:tc>
      </w:tr>
      <w:tr w:rsidR="006D5EC4" w14:paraId="69C00DD9" w14:textId="77777777" w:rsidTr="005449E7">
        <w:tc>
          <w:tcPr>
            <w:tcW w:w="1705" w:type="dxa"/>
            <w:tcBorders>
              <w:top w:val="nil"/>
            </w:tcBorders>
          </w:tcPr>
          <w:p w14:paraId="32894FE3" w14:textId="77777777" w:rsidR="006D5EC4" w:rsidRDefault="00014AA5">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58CA738F"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w:t>
            </w:r>
            <w:r>
              <w:rPr>
                <w:rFonts w:ascii="Times New Roman" w:hAnsi="Times New Roman"/>
                <w:sz w:val="22"/>
                <w:szCs w:val="22"/>
                <w:lang w:eastAsia="ko-KR"/>
              </w:rPr>
              <w:t>hereas the DTX/DRX previous technique is an adaptation based on a cycle or pattern.</w:t>
            </w:r>
          </w:p>
        </w:tc>
      </w:tr>
      <w:tr w:rsidR="00F0712E" w14:paraId="4E011C25" w14:textId="77777777" w:rsidTr="005449E7">
        <w:tc>
          <w:tcPr>
            <w:tcW w:w="1705" w:type="dxa"/>
          </w:tcPr>
          <w:p w14:paraId="449619B9" w14:textId="4E51CE4A" w:rsidR="00F0712E" w:rsidRDefault="00F0712E" w:rsidP="00252B2F">
            <w:pPr>
              <w:pStyle w:val="BodyText"/>
              <w:spacing w:after="0"/>
              <w:rPr>
                <w:rFonts w:ascii="Times New Roman" w:hAnsi="Times New Roman"/>
                <w:sz w:val="22"/>
                <w:szCs w:val="22"/>
                <w:lang w:eastAsia="ko-KR"/>
              </w:rPr>
            </w:pPr>
            <w:r>
              <w:rPr>
                <w:sz w:val="22"/>
                <w:lang w:eastAsia="ko-KR"/>
              </w:rPr>
              <w:t>QCOM 1</w:t>
            </w:r>
          </w:p>
        </w:tc>
        <w:tc>
          <w:tcPr>
            <w:tcW w:w="7645" w:type="dxa"/>
          </w:tcPr>
          <w:p w14:paraId="4D659B3C" w14:textId="13F38750" w:rsidR="00F0712E" w:rsidRDefault="00F0712E" w:rsidP="00252B2F">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r w:rsidR="00C93981" w14:paraId="30545DC1" w14:textId="77777777" w:rsidTr="005449E7">
        <w:tc>
          <w:tcPr>
            <w:tcW w:w="1705" w:type="dxa"/>
          </w:tcPr>
          <w:p w14:paraId="190C869B"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0949CE9"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wonder if “inactive state” means the same or similar to DTX/DRX in Technique #A-4</w:t>
            </w:r>
          </w:p>
        </w:tc>
      </w:tr>
      <w:tr w:rsidR="0005512E" w14:paraId="380D15EE" w14:textId="77777777" w:rsidTr="005449E7">
        <w:tc>
          <w:tcPr>
            <w:tcW w:w="1705" w:type="dxa"/>
          </w:tcPr>
          <w:p w14:paraId="7336F32E" w14:textId="43C5A12A" w:rsidR="0005512E" w:rsidRDefault="0005512E" w:rsidP="0005512E">
            <w:pPr>
              <w:pStyle w:val="BodyText"/>
              <w:spacing w:after="0"/>
              <w:rPr>
                <w:sz w:val="22"/>
                <w:lang w:eastAsia="ko-KR"/>
              </w:rPr>
            </w:pPr>
            <w:r w:rsidRPr="00332307">
              <w:t>CATT</w:t>
            </w:r>
          </w:p>
        </w:tc>
        <w:tc>
          <w:tcPr>
            <w:tcW w:w="7645" w:type="dxa"/>
          </w:tcPr>
          <w:p w14:paraId="1E1C203A" w14:textId="0FC49390" w:rsidR="0005512E" w:rsidRDefault="0005512E" w:rsidP="0005512E">
            <w:pPr>
              <w:pStyle w:val="BodyText"/>
              <w:spacing w:after="0"/>
              <w:rPr>
                <w:rFonts w:ascii="Times New Roman" w:hAnsi="Times New Roman"/>
                <w:sz w:val="22"/>
                <w:szCs w:val="22"/>
                <w:lang w:eastAsia="zh-CN"/>
              </w:rPr>
            </w:pPr>
            <w:r w:rsidRPr="00332307">
              <w:t xml:space="preserve">We share the view with FL that this should be included in A-4.   </w:t>
            </w:r>
          </w:p>
        </w:tc>
      </w:tr>
      <w:tr w:rsidR="003F3724" w14:paraId="1D623100" w14:textId="77777777" w:rsidTr="005449E7">
        <w:tc>
          <w:tcPr>
            <w:tcW w:w="1705" w:type="dxa"/>
          </w:tcPr>
          <w:p w14:paraId="080E9B18" w14:textId="1906E066" w:rsidR="003F3724" w:rsidRPr="00332307" w:rsidRDefault="003F3724" w:rsidP="003F3724">
            <w:pPr>
              <w:pStyle w:val="BodyText"/>
              <w:spacing w:after="0"/>
            </w:pPr>
            <w:r>
              <w:rPr>
                <w:sz w:val="22"/>
                <w:lang w:eastAsia="ko-KR"/>
              </w:rPr>
              <w:t>InterDigital</w:t>
            </w:r>
          </w:p>
        </w:tc>
        <w:tc>
          <w:tcPr>
            <w:tcW w:w="7645" w:type="dxa"/>
          </w:tcPr>
          <w:p w14:paraId="3360A337" w14:textId="37DB7110" w:rsidR="003F3724" w:rsidRPr="00332307" w:rsidRDefault="003F3724" w:rsidP="003F3724">
            <w:pPr>
              <w:pStyle w:val="BodyText"/>
              <w:spacing w:after="0"/>
            </w:pPr>
            <w:r w:rsidRPr="000632BA">
              <w:rPr>
                <w:rFonts w:ascii="Times New Roman" w:hAnsi="Times New Roman"/>
                <w:sz w:val="22"/>
                <w:szCs w:val="22"/>
                <w:lang w:eastAsia="zh-CN"/>
              </w:rPr>
              <w:t>We do</w:t>
            </w:r>
            <w:r>
              <w:rPr>
                <w:rFonts w:ascii="Times New Roman" w:hAnsi="Times New Roman"/>
                <w:sz w:val="22"/>
                <w:szCs w:val="22"/>
                <w:lang w:eastAsia="zh-CN"/>
              </w:rPr>
              <w:t xml:space="preserve"> not think </w:t>
            </w:r>
            <w:r w:rsidRPr="000632BA">
              <w:rPr>
                <w:rFonts w:ascii="Times New Roman" w:hAnsi="Times New Roman"/>
                <w:sz w:val="22"/>
                <w:szCs w:val="22"/>
                <w:lang w:eastAsia="zh-CN"/>
              </w:rPr>
              <w:t>Technique #A-5</w:t>
            </w:r>
            <w:r>
              <w:rPr>
                <w:rFonts w:ascii="Times New Roman" w:hAnsi="Times New Roman"/>
                <w:sz w:val="22"/>
                <w:szCs w:val="22"/>
                <w:lang w:eastAsia="zh-CN"/>
              </w:rPr>
              <w:t xml:space="preserve"> </w:t>
            </w:r>
            <w:r w:rsidRPr="000632BA">
              <w:rPr>
                <w:rFonts w:ascii="Times New Roman" w:hAnsi="Times New Roman"/>
                <w:sz w:val="22"/>
                <w:szCs w:val="22"/>
                <w:lang w:eastAsia="zh-CN"/>
              </w:rPr>
              <w:t>is limited to D</w:t>
            </w:r>
            <w:r>
              <w:rPr>
                <w:rFonts w:ascii="Times New Roman" w:hAnsi="Times New Roman"/>
                <w:sz w:val="22"/>
                <w:szCs w:val="22"/>
                <w:lang w:eastAsia="zh-CN"/>
              </w:rPr>
              <w:t>TX</w:t>
            </w:r>
            <w:r w:rsidRPr="000632BA">
              <w:rPr>
                <w:rFonts w:ascii="Times New Roman" w:hAnsi="Times New Roman"/>
                <w:sz w:val="22"/>
                <w:szCs w:val="22"/>
                <w:lang w:eastAsia="zh-CN"/>
              </w:rPr>
              <w:t>/D</w:t>
            </w:r>
            <w:r>
              <w:rPr>
                <w:rFonts w:ascii="Times New Roman" w:hAnsi="Times New Roman"/>
                <w:sz w:val="22"/>
                <w:szCs w:val="22"/>
                <w:lang w:eastAsia="zh-CN"/>
              </w:rPr>
              <w:t>R</w:t>
            </w:r>
            <w:r w:rsidRPr="000632BA">
              <w:rPr>
                <w:rFonts w:ascii="Times New Roman" w:hAnsi="Times New Roman"/>
                <w:sz w:val="22"/>
                <w:szCs w:val="22"/>
                <w:lang w:eastAsia="zh-CN"/>
              </w:rPr>
              <w:t>X, as R</w:t>
            </w:r>
            <w:r>
              <w:rPr>
                <w:rFonts w:ascii="Times New Roman" w:hAnsi="Times New Roman"/>
                <w:sz w:val="22"/>
                <w:szCs w:val="22"/>
                <w:lang w:eastAsia="zh-CN"/>
              </w:rPr>
              <w:t>AN2</w:t>
            </w:r>
            <w:r w:rsidRPr="000632BA">
              <w:rPr>
                <w:rFonts w:ascii="Times New Roman" w:hAnsi="Times New Roman"/>
                <w:sz w:val="22"/>
                <w:szCs w:val="22"/>
                <w:lang w:eastAsia="zh-CN"/>
              </w:rPr>
              <w:t xml:space="preserve"> is studying other </w:t>
            </w:r>
            <w:r>
              <w:rPr>
                <w:rFonts w:ascii="Times New Roman" w:hAnsi="Times New Roman"/>
                <w:sz w:val="22"/>
                <w:szCs w:val="22"/>
                <w:lang w:eastAsia="zh-CN"/>
              </w:rPr>
              <w:t xml:space="preserve">related </w:t>
            </w:r>
            <w:r w:rsidRPr="000632BA">
              <w:rPr>
                <w:rFonts w:ascii="Times New Roman" w:hAnsi="Times New Roman"/>
                <w:sz w:val="22"/>
                <w:szCs w:val="22"/>
                <w:lang w:eastAsia="zh-CN"/>
              </w:rPr>
              <w:t>use</w:t>
            </w:r>
            <w:r>
              <w:rPr>
                <w:rFonts w:ascii="Times New Roman" w:hAnsi="Times New Roman"/>
                <w:sz w:val="22"/>
                <w:szCs w:val="22"/>
                <w:lang w:eastAsia="zh-CN"/>
              </w:rPr>
              <w:t xml:space="preserve"> </w:t>
            </w:r>
            <w:r w:rsidRPr="000632BA">
              <w:rPr>
                <w:rFonts w:ascii="Times New Roman" w:hAnsi="Times New Roman"/>
                <w:sz w:val="22"/>
                <w:szCs w:val="22"/>
                <w:lang w:eastAsia="zh-CN"/>
              </w:rPr>
              <w:t>cases as well (such as cell reselection, mobility</w:t>
            </w:r>
            <w:r>
              <w:rPr>
                <w:rFonts w:ascii="Times New Roman" w:hAnsi="Times New Roman"/>
                <w:sz w:val="22"/>
                <w:szCs w:val="22"/>
                <w:lang w:eastAsia="zh-CN"/>
              </w:rPr>
              <w:t>,</w:t>
            </w:r>
            <w:r w:rsidRPr="000632BA">
              <w:rPr>
                <w:rFonts w:ascii="Times New Roman" w:hAnsi="Times New Roman"/>
                <w:sz w:val="22"/>
                <w:szCs w:val="22"/>
                <w:lang w:eastAsia="zh-CN"/>
              </w:rPr>
              <w:t xml:space="preserve"> etc</w:t>
            </w:r>
            <w:r>
              <w:rPr>
                <w:rFonts w:ascii="Times New Roman" w:hAnsi="Times New Roman"/>
                <w:sz w:val="22"/>
                <w:szCs w:val="22"/>
                <w:lang w:eastAsia="zh-CN"/>
              </w:rPr>
              <w:t>.</w:t>
            </w:r>
            <w:r w:rsidRPr="000632BA">
              <w:rPr>
                <w:rFonts w:ascii="Times New Roman" w:hAnsi="Times New Roman"/>
                <w:sz w:val="22"/>
                <w:szCs w:val="22"/>
                <w:lang w:eastAsia="zh-CN"/>
              </w:rPr>
              <w:t xml:space="preserve">). </w:t>
            </w:r>
            <w:r>
              <w:rPr>
                <w:rFonts w:ascii="Times New Roman" w:hAnsi="Times New Roman"/>
                <w:sz w:val="22"/>
                <w:szCs w:val="22"/>
                <w:lang w:eastAsia="zh-CN"/>
              </w:rPr>
              <w:t>We think</w:t>
            </w:r>
            <w:r w:rsidRPr="000632BA">
              <w:rPr>
                <w:rFonts w:ascii="Times New Roman" w:hAnsi="Times New Roman"/>
                <w:sz w:val="22"/>
                <w:szCs w:val="22"/>
                <w:lang w:eastAsia="zh-CN"/>
              </w:rPr>
              <w:t xml:space="preserve"> </w:t>
            </w:r>
            <w:r>
              <w:rPr>
                <w:rFonts w:ascii="Times New Roman" w:hAnsi="Times New Roman"/>
                <w:sz w:val="22"/>
                <w:szCs w:val="22"/>
                <w:lang w:eastAsia="zh-CN"/>
              </w:rPr>
              <w:t xml:space="preserve">#A-5 should not be merged with #A-4, and it is better </w:t>
            </w:r>
            <w:r w:rsidRPr="000632BA">
              <w:rPr>
                <w:rFonts w:ascii="Times New Roman" w:hAnsi="Times New Roman"/>
                <w:sz w:val="22"/>
                <w:szCs w:val="22"/>
                <w:lang w:eastAsia="zh-CN"/>
              </w:rPr>
              <w:t xml:space="preserve">to leave </w:t>
            </w:r>
            <w:r>
              <w:rPr>
                <w:rFonts w:ascii="Times New Roman" w:hAnsi="Times New Roman"/>
                <w:sz w:val="22"/>
                <w:szCs w:val="22"/>
                <w:lang w:eastAsia="zh-CN"/>
              </w:rPr>
              <w:t>#</w:t>
            </w:r>
            <w:r w:rsidRPr="000632BA">
              <w:rPr>
                <w:rFonts w:ascii="Times New Roman" w:hAnsi="Times New Roman"/>
                <w:sz w:val="22"/>
                <w:szCs w:val="22"/>
                <w:lang w:eastAsia="zh-CN"/>
              </w:rPr>
              <w:t>A</w:t>
            </w:r>
            <w:r>
              <w:rPr>
                <w:rFonts w:ascii="Times New Roman" w:hAnsi="Times New Roman"/>
                <w:sz w:val="22"/>
                <w:szCs w:val="22"/>
                <w:lang w:eastAsia="zh-CN"/>
              </w:rPr>
              <w:t>-</w:t>
            </w:r>
            <w:r w:rsidRPr="000632BA">
              <w:rPr>
                <w:rFonts w:ascii="Times New Roman" w:hAnsi="Times New Roman"/>
                <w:sz w:val="22"/>
                <w:szCs w:val="22"/>
                <w:lang w:eastAsia="zh-CN"/>
              </w:rPr>
              <w:t>5 as separate for now.</w:t>
            </w:r>
          </w:p>
        </w:tc>
      </w:tr>
      <w:tr w:rsidR="005449E7" w14:paraId="1733F7DD" w14:textId="77777777" w:rsidTr="005449E7">
        <w:tc>
          <w:tcPr>
            <w:tcW w:w="1705" w:type="dxa"/>
          </w:tcPr>
          <w:p w14:paraId="5FFBEB8A" w14:textId="77777777" w:rsidR="005449E7" w:rsidRDefault="005449E7" w:rsidP="00C324C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Ericsson1</w:t>
            </w:r>
          </w:p>
        </w:tc>
        <w:tc>
          <w:tcPr>
            <w:tcW w:w="7645" w:type="dxa"/>
          </w:tcPr>
          <w:p w14:paraId="5E87EF5D" w14:textId="77777777" w:rsidR="005449E7" w:rsidRPr="0001304A" w:rsidRDefault="005449E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1FF6A1A6" w14:textId="77777777" w:rsidR="005449E7" w:rsidRDefault="005449E7" w:rsidP="00C324C0">
            <w:pPr>
              <w:pStyle w:val="BodyText"/>
              <w:spacing w:after="0"/>
              <w:rPr>
                <w:rFonts w:ascii="Times New Roman" w:hAnsi="Times New Roman"/>
                <w:sz w:val="22"/>
                <w:szCs w:val="22"/>
                <w:lang w:eastAsia="zh-CN"/>
              </w:rPr>
            </w:pPr>
          </w:p>
          <w:p w14:paraId="53A40F22" w14:textId="77777777" w:rsidR="005449E7" w:rsidRDefault="005449E7" w:rsidP="005449E7">
            <w:pPr>
              <w:pStyle w:val="BodyText"/>
              <w:numPr>
                <w:ilvl w:val="1"/>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gNB entering into sleep mode for a period of time along with the indication of active/inactive state, e.g., in terms of start time and duration. </w:t>
            </w:r>
          </w:p>
          <w:p w14:paraId="57E55D2C" w14:textId="77777777" w:rsidR="005449E7" w:rsidRDefault="005449E7" w:rsidP="005449E7">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15344850" w14:textId="77777777" w:rsidR="005449E7" w:rsidRDefault="005449E7" w:rsidP="005449E7">
            <w:pPr>
              <w:pStyle w:val="BodyText"/>
              <w:numPr>
                <w:ilvl w:val="2"/>
                <w:numId w:val="40"/>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w:t>
            </w:r>
            <w:ins w:id="206" w:author="Ajit" w:date="2022-10-11T10:33:00Z">
              <w:r>
                <w:rPr>
                  <w:rFonts w:ascii="Times New Roman" w:eastAsiaTheme="minorEastAsia" w:hAnsi="Times New Roman"/>
                  <w:szCs w:val="22"/>
                  <w:lang w:eastAsia="ko-KR"/>
                </w:rPr>
                <w:t xml:space="preserve">UE-specific signaling, </w:t>
              </w:r>
            </w:ins>
            <w:r>
              <w:rPr>
                <w:rFonts w:ascii="Times New Roman" w:eastAsiaTheme="minorEastAsia" w:hAnsi="Times New Roman"/>
                <w:sz w:val="22"/>
                <w:szCs w:val="22"/>
                <w:lang w:eastAsia="ko-KR"/>
              </w:rPr>
              <w:t>group common signaling for the indication of adapted active/inactive state</w:t>
            </w:r>
          </w:p>
          <w:p w14:paraId="11C6EB0C" w14:textId="77777777" w:rsidR="005449E7" w:rsidRDefault="005449E7" w:rsidP="00C324C0">
            <w:pPr>
              <w:pStyle w:val="BodyText"/>
              <w:spacing w:after="0"/>
              <w:rPr>
                <w:rFonts w:ascii="Times New Roman" w:hAnsi="Times New Roman"/>
                <w:sz w:val="22"/>
                <w:szCs w:val="22"/>
                <w:lang w:eastAsia="zh-CN"/>
              </w:rPr>
            </w:pPr>
          </w:p>
        </w:tc>
      </w:tr>
    </w:tbl>
    <w:p w14:paraId="07E03EB6" w14:textId="77777777" w:rsidR="006D5EC4" w:rsidRDefault="006D5EC4">
      <w:pPr>
        <w:pStyle w:val="BodyText"/>
        <w:spacing w:after="0"/>
        <w:rPr>
          <w:rFonts w:ascii="Times New Roman" w:hAnsi="Times New Roman"/>
          <w:sz w:val="22"/>
          <w:szCs w:val="22"/>
          <w:lang w:eastAsia="zh-CN"/>
        </w:rPr>
      </w:pPr>
    </w:p>
    <w:p w14:paraId="40D28FC7" w14:textId="77777777" w:rsidR="006D5EC4" w:rsidRDefault="006D5EC4">
      <w:pPr>
        <w:pStyle w:val="BodyText"/>
        <w:spacing w:after="0"/>
        <w:rPr>
          <w:rFonts w:ascii="Times New Roman" w:hAnsi="Times New Roman"/>
          <w:sz w:val="22"/>
          <w:szCs w:val="22"/>
          <w:lang w:eastAsia="zh-CN"/>
        </w:rPr>
      </w:pPr>
    </w:p>
    <w:p w14:paraId="68E29FF4" w14:textId="77777777" w:rsidR="006D5EC4" w:rsidRDefault="00014AA5">
      <w:pPr>
        <w:pStyle w:val="Heading2"/>
        <w:rPr>
          <w:rFonts w:eastAsia="SimSun"/>
          <w:lang w:eastAsia="zh-CN"/>
        </w:rPr>
      </w:pPr>
      <w:r>
        <w:rPr>
          <w:rFonts w:eastAsia="SimSun"/>
          <w:lang w:eastAsia="zh-CN"/>
        </w:rPr>
        <w:lastRenderedPageBreak/>
        <w:t>2.3 Frequency-domain based Energy Saving Techniques</w:t>
      </w:r>
    </w:p>
    <w:p w14:paraId="591F4B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20A425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Use of SSB/SIB1 received from one carrier for </w:t>
      </w:r>
      <w:r>
        <w:rPr>
          <w:rFonts w:ascii="Times New Roman" w:hAnsi="Times New Roman"/>
          <w:sz w:val="22"/>
          <w:szCs w:val="22"/>
          <w:lang w:eastAsia="zh-CN"/>
        </w:rPr>
        <w:t>other carriers in multi-carrier scenarios can bring considerable energy saving gain for network in low load cases.</w:t>
      </w:r>
    </w:p>
    <w:p w14:paraId="543A59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w:t>
      </w:r>
      <w:r>
        <w:rPr>
          <w:rFonts w:ascii="Times New Roman" w:hAnsi="Times New Roman"/>
          <w:sz w:val="22"/>
          <w:szCs w:val="22"/>
          <w:lang w:eastAsia="zh-CN"/>
        </w:rPr>
        <w:t>g significant latency reduction compared to the case where UE using carrier aggregation and handover procedures.</w:t>
      </w:r>
    </w:p>
    <w:p w14:paraId="5D88288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w:t>
      </w:r>
      <w:r>
        <w:rPr>
          <w:rFonts w:ascii="Times New Roman" w:hAnsi="Times New Roman"/>
          <w:sz w:val="22"/>
          <w:szCs w:val="22"/>
          <w:lang w:eastAsia="zh-CN"/>
        </w:rPr>
        <w:t>asted on another carrier.</w:t>
      </w:r>
    </w:p>
    <w:p w14:paraId="4B871F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w:t>
      </w:r>
      <w:r>
        <w:rPr>
          <w:rFonts w:ascii="Times New Roman" w:hAnsi="Times New Roman"/>
          <w:sz w:val="22"/>
          <w:szCs w:val="22"/>
          <w:lang w:eastAsia="zh-CN"/>
        </w:rPr>
        <w:t>ll (de)activation.</w:t>
      </w:r>
    </w:p>
    <w:p w14:paraId="19CE74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204F27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10: Compared with the adaptation of scheduled PRBs in </w:t>
      </w:r>
      <w:r>
        <w:rPr>
          <w:rFonts w:ascii="Times New Roman" w:hAnsi="Times New Roman"/>
          <w:sz w:val="22"/>
          <w:szCs w:val="22"/>
          <w:lang w:eastAsia="zh-CN"/>
        </w:rPr>
        <w:t>the same BWP, it is not clear how much further network power saving gain/benefit can be achieved by dynamic BWP bandwidth/PRBs adaptation (e.g. via BWP switching or dynamic bandwidth adaptation within a BWP).</w:t>
      </w:r>
    </w:p>
    <w:p w14:paraId="17A5689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FAA018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Observation-2: From the NW </w:t>
      </w:r>
      <w:r>
        <w:rPr>
          <w:rFonts w:ascii="Times New Roman" w:hAnsi="Times New Roman"/>
          <w:sz w:val="22"/>
          <w:szCs w:val="22"/>
          <w:lang w:eastAsia="zh-CN"/>
        </w:rPr>
        <w:t>perspective, the dynamic BWP adaptation of UE(s) does not bring benefits to the NW side energy saving.</w:t>
      </w:r>
    </w:p>
    <w:p w14:paraId="7808A8D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w:t>
      </w:r>
      <w:r>
        <w:rPr>
          <w:rFonts w:ascii="Times New Roman" w:hAnsi="Times New Roman"/>
          <w:sz w:val="22"/>
          <w:szCs w:val="22"/>
          <w:lang w:eastAsia="zh-CN"/>
        </w:rPr>
        <w:t>re is a limited number of UEs in the cell in a low-load scenario, which is the target of the Rel18 NW ES study as stated in the SID.</w:t>
      </w:r>
    </w:p>
    <w:p w14:paraId="7F4277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w:t>
      </w:r>
      <w:r>
        <w:rPr>
          <w:rFonts w:ascii="Times New Roman" w:hAnsi="Times New Roman"/>
          <w:sz w:val="22"/>
          <w:szCs w:val="22"/>
          <w:lang w:eastAsia="zh-CN"/>
        </w:rPr>
        <w:t>ng the UE-side BWP adaptation/switching delay.</w:t>
      </w:r>
    </w:p>
    <w:p w14:paraId="33F908B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Observation-5: The NW energy saving gain is quite minor with dynamic adaptation of a resource grid in a carrier, due to NW/gNB running with FFT/iFFT of fixed size. </w:t>
      </w:r>
    </w:p>
    <w:p w14:paraId="73D154E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w:t>
      </w:r>
      <w:r>
        <w:rPr>
          <w:rFonts w:ascii="Times New Roman" w:hAnsi="Times New Roman"/>
          <w:sz w:val="22"/>
          <w:szCs w:val="22"/>
          <w:lang w:eastAsia="zh-CN"/>
        </w:rPr>
        <w:t>ls on Technique #B-3, regarding dynamic adaptation of bandwidth of UEs within a BWP.</w:t>
      </w:r>
    </w:p>
    <w:p w14:paraId="40B454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12BD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6B29D0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w:t>
      </w:r>
      <w:r>
        <w:rPr>
          <w:rFonts w:ascii="Times New Roman" w:hAnsi="Times New Roman"/>
          <w:sz w:val="22"/>
          <w:szCs w:val="22"/>
          <w:lang w:eastAsia="zh-CN"/>
        </w:rPr>
        <w:t xml:space="preserve"> can be realized by SCell operations.</w:t>
      </w:r>
    </w:p>
    <w:p w14:paraId="3E25E0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4726357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w:t>
      </w:r>
      <w:r>
        <w:rPr>
          <w:rFonts w:ascii="Times New Roman" w:hAnsi="Times New Roman"/>
          <w:sz w:val="22"/>
          <w:szCs w:val="22"/>
          <w:lang w:eastAsia="zh-CN"/>
        </w:rPr>
        <w:t>ing without or with reduced transmission of SSB, SIB1 and/or paging while RACH transmission opportunity can still remain available in the Scell;</w:t>
      </w:r>
    </w:p>
    <w:p w14:paraId="1FDE739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w:t>
      </w:r>
      <w:r>
        <w:rPr>
          <w:rFonts w:ascii="Times New Roman" w:hAnsi="Times New Roman"/>
          <w:sz w:val="22"/>
          <w:szCs w:val="22"/>
          <w:lang w:eastAsia="zh-CN"/>
        </w:rPr>
        <w:t>ase 1 and RACH load distribution in multiple carriers compared to legacy multi-carrier case 2;</w:t>
      </w:r>
    </w:p>
    <w:p w14:paraId="340471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SSB-less transmission in inter-band CA case including synchronization, measurement and related requirement, offloading </w:t>
      </w:r>
      <w:r>
        <w:rPr>
          <w:rFonts w:ascii="Times New Roman" w:hAnsi="Times New Roman"/>
          <w:sz w:val="22"/>
          <w:szCs w:val="22"/>
          <w:lang w:eastAsia="zh-CN"/>
        </w:rPr>
        <w:lastRenderedPageBreak/>
        <w:t>syste</w:t>
      </w:r>
      <w:r>
        <w:rPr>
          <w:rFonts w:ascii="Times New Roman" w:hAnsi="Times New Roman"/>
          <w:sz w:val="22"/>
          <w:szCs w:val="22"/>
          <w:lang w:eastAsia="zh-CN"/>
        </w:rPr>
        <w:t>m information from one carrier to another carrier, RACH procedure involving anchor carrier and/or non-anchor carriers.</w:t>
      </w:r>
    </w:p>
    <w:p w14:paraId="297943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14:paraId="2C10CFC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w:t>
      </w:r>
      <w:r>
        <w:rPr>
          <w:rFonts w:ascii="Times New Roman" w:hAnsi="Times New Roman"/>
          <w:sz w:val="22"/>
          <w:szCs w:val="22"/>
          <w:lang w:eastAsia="zh-CN"/>
        </w:rPr>
        <w:t xml:space="preserve"> activation/deactivation of CC need to be clarified.</w:t>
      </w:r>
    </w:p>
    <w:p w14:paraId="1C00FFF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w:t>
      </w:r>
      <w:r>
        <w:rPr>
          <w:rFonts w:ascii="Times New Roman" w:hAnsi="Times New Roman"/>
          <w:sz w:val="22"/>
          <w:szCs w:val="22"/>
          <w:lang w:eastAsia="zh-CN"/>
        </w:rPr>
        <w:t>-18.</w:t>
      </w:r>
    </w:p>
    <w:p w14:paraId="644B4F0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cell-group based PCell switching for UEs in a </w:t>
      </w:r>
      <w:r>
        <w:rPr>
          <w:rFonts w:ascii="Times New Roman" w:hAnsi="Times New Roman"/>
          <w:sz w:val="22"/>
          <w:szCs w:val="22"/>
          <w:lang w:eastAsia="zh-CN"/>
        </w:rPr>
        <w:t>going-to-sleep cell can be considered as it is efficient and beneficial to achieve energy saving gain.</w:t>
      </w:r>
    </w:p>
    <w:p w14:paraId="1263AF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6F5B2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w:t>
      </w:r>
      <w:r>
        <w:rPr>
          <w:rFonts w:ascii="Times New Roman" w:hAnsi="Times New Roman"/>
          <w:sz w:val="22"/>
          <w:szCs w:val="22"/>
          <w:lang w:eastAsia="zh-CN"/>
        </w:rPr>
        <w:t>ating would introduce additional SCell activation delay and RS overhead to allow UE synchronization and measurements.</w:t>
      </w:r>
    </w:p>
    <w:p w14:paraId="17C3A2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74B05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SSB-less </w:t>
      </w:r>
      <w:r>
        <w:rPr>
          <w:rFonts w:ascii="Times New Roman" w:hAnsi="Times New Roman"/>
          <w:sz w:val="22"/>
          <w:szCs w:val="22"/>
          <w:lang w:eastAsia="zh-CN"/>
        </w:rPr>
        <w:t>transmission in PCell should not be supported.</w:t>
      </w:r>
    </w:p>
    <w:p w14:paraId="2410492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1FD2732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w:t>
      </w:r>
      <w:r>
        <w:rPr>
          <w:rFonts w:ascii="Times New Roman" w:hAnsi="Times New Roman"/>
          <w:sz w:val="22"/>
          <w:szCs w:val="22"/>
          <w:lang w:eastAsia="zh-CN"/>
        </w:rPr>
        <w:t>aptation results in significant impact to maximum throughput, which has highly negative impact to total gNB activity time and power consumption. The reduction in power consumption from reduced bandwidth does not seem sufficiently large enough to overcome t</w:t>
      </w:r>
      <w:r>
        <w:rPr>
          <w:rFonts w:ascii="Times New Roman" w:hAnsi="Times New Roman"/>
          <w:sz w:val="22"/>
          <w:szCs w:val="22"/>
          <w:lang w:eastAsia="zh-CN"/>
        </w:rPr>
        <w:t>he loss in throughput and increase in active time duration.</w:t>
      </w:r>
    </w:p>
    <w:p w14:paraId="53C7F94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w:t>
      </w:r>
      <w:r>
        <w:rPr>
          <w:rFonts w:ascii="Times New Roman" w:hAnsi="Times New Roman"/>
          <w:sz w:val="22"/>
          <w:szCs w:val="22"/>
          <w:lang w:eastAsia="zh-CN"/>
        </w:rPr>
        <w:t>d optimization.</w:t>
      </w:r>
    </w:p>
    <w:p w14:paraId="39B1EC9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w:t>
      </w:r>
      <w:r>
        <w:rPr>
          <w:rFonts w:ascii="Times New Roman" w:hAnsi="Times New Roman"/>
          <w:sz w:val="22"/>
          <w:szCs w:val="22"/>
          <w:lang w:eastAsia="zh-CN"/>
        </w:rPr>
        <w:t>8.864:</w:t>
      </w:r>
    </w:p>
    <w:p w14:paraId="4A4CF3B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t>
      </w:r>
      <w:r>
        <w:rPr>
          <w:rFonts w:ascii="Times New Roman" w:hAnsi="Times New Roman"/>
          <w:sz w:val="22"/>
          <w:szCs w:val="22"/>
          <w:lang w:eastAsia="zh-CN"/>
        </w:rPr>
        <w:t>WP.</w:t>
      </w:r>
    </w:p>
    <w:p w14:paraId="4169992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For dynamic bandwidth adaptation within a BWP, a UE can perform fast ba</w:t>
      </w:r>
      <w:r>
        <w:rPr>
          <w:rFonts w:ascii="Times New Roman" w:hAnsi="Times New Roman"/>
          <w:sz w:val="22"/>
          <w:szCs w:val="22"/>
          <w:lang w:eastAsia="zh-CN"/>
        </w:rPr>
        <w:t>ndwidth adaptation by operating with the maximum bandwidth of the BWP without using resources outside an active bandwidth of the BWP.</w:t>
      </w:r>
    </w:p>
    <w:p w14:paraId="5FA0F94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w:t>
      </w:r>
      <w:r>
        <w:rPr>
          <w:rFonts w:ascii="Times New Roman" w:hAnsi="Times New Roman"/>
          <w:sz w:val="22"/>
          <w:szCs w:val="22"/>
          <w:lang w:eastAsia="zh-CN"/>
        </w:rPr>
        <w:t>th of the BWP</w:t>
      </w:r>
    </w:p>
    <w:p w14:paraId="451DBEC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729CC8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w:t>
      </w:r>
      <w:r>
        <w:rPr>
          <w:rFonts w:ascii="Times New Roman" w:hAnsi="Times New Roman"/>
          <w:sz w:val="22"/>
          <w:szCs w:val="22"/>
          <w:lang w:eastAsia="zh-CN"/>
        </w:rPr>
        <w:t xml:space="preserve">Multi-carrier energy savings enhancements </w:t>
      </w:r>
    </w:p>
    <w:p w14:paraId="1416169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2E6C89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20CC826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w:t>
      </w:r>
      <w:r>
        <w:rPr>
          <w:rFonts w:ascii="Times New Roman" w:hAnsi="Times New Roman"/>
          <w:sz w:val="22"/>
          <w:szCs w:val="22"/>
          <w:lang w:eastAsia="zh-CN"/>
        </w:rPr>
        <w:t>ct for technique #B-1:</w:t>
      </w:r>
    </w:p>
    <w:p w14:paraId="60B36E6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2755817" w14:textId="77777777" w:rsidR="006D5EC4" w:rsidRDefault="00014AA5">
      <w:pPr>
        <w:pStyle w:val="ListParagraph"/>
        <w:numPr>
          <w:ilvl w:val="1"/>
          <w:numId w:val="5"/>
        </w:numPr>
        <w:rPr>
          <w:rFonts w:eastAsia="SimSun"/>
          <w:lang w:eastAsia="zh-CN"/>
        </w:rPr>
      </w:pPr>
      <w:r>
        <w:rPr>
          <w:rFonts w:eastAsia="SimSun"/>
          <w:lang w:eastAsia="zh-CN"/>
        </w:rPr>
        <w:t>SSB-less SCell or SSB-limited SCell is beneficial to network energy saving.</w:t>
      </w:r>
    </w:p>
    <w:p w14:paraId="2AC14386" w14:textId="77777777" w:rsidR="006D5EC4" w:rsidRDefault="00014AA5">
      <w:pPr>
        <w:pStyle w:val="ListParagraph"/>
        <w:numPr>
          <w:ilvl w:val="1"/>
          <w:numId w:val="5"/>
        </w:numPr>
        <w:rPr>
          <w:rFonts w:eastAsia="SimSun"/>
          <w:lang w:eastAsia="zh-CN"/>
        </w:rPr>
      </w:pPr>
      <w:r>
        <w:rPr>
          <w:rFonts w:eastAsia="SimSun"/>
          <w:lang w:eastAsia="zh-CN"/>
        </w:rPr>
        <w:t>The SSB-less SCell scheme can obtain 5%~14.8% energy saving gain in the cases</w:t>
      </w:r>
      <w:r>
        <w:rPr>
          <w:rFonts w:eastAsia="SimSun"/>
          <w:lang w:eastAsia="zh-CN"/>
        </w:rPr>
        <w:t xml:space="preserve"> of RU=5%~25% for TDD and 9.4%~26.4% energy saving gain in the case of RU=5%~15% for FDD.</w:t>
      </w:r>
    </w:p>
    <w:p w14:paraId="53482500" w14:textId="77777777" w:rsidR="006D5EC4" w:rsidRDefault="00014AA5">
      <w:pPr>
        <w:pStyle w:val="ListParagraph"/>
        <w:numPr>
          <w:ilvl w:val="1"/>
          <w:numId w:val="5"/>
        </w:numPr>
        <w:rPr>
          <w:rFonts w:eastAsia="SimSun"/>
          <w:lang w:eastAsia="zh-CN"/>
        </w:rPr>
      </w:pPr>
      <w:r>
        <w:rPr>
          <w:rFonts w:eastAsia="SimSun"/>
          <w:lang w:eastAsia="zh-CN"/>
        </w:rPr>
        <w:t xml:space="preserve">SSB-less SCell should be supported for inter-band CA. </w:t>
      </w:r>
    </w:p>
    <w:p w14:paraId="11C0491E" w14:textId="77777777" w:rsidR="006D5EC4" w:rsidRDefault="00014AA5">
      <w:pPr>
        <w:pStyle w:val="ListParagraph"/>
        <w:numPr>
          <w:ilvl w:val="1"/>
          <w:numId w:val="5"/>
        </w:numPr>
        <w:rPr>
          <w:rFonts w:eastAsia="SimSun"/>
          <w:lang w:eastAsia="zh-CN"/>
        </w:rPr>
      </w:pPr>
      <w:r>
        <w:rPr>
          <w:rFonts w:eastAsia="SimSun"/>
          <w:lang w:eastAsia="zh-CN"/>
        </w:rPr>
        <w:t>The synchronization and TA issue of SSB-less SCell can be handled by NW implementation.</w:t>
      </w:r>
    </w:p>
    <w:p w14:paraId="18C1CEC1" w14:textId="77777777" w:rsidR="006D5EC4" w:rsidRDefault="00014AA5">
      <w:pPr>
        <w:pStyle w:val="ListParagraph"/>
        <w:numPr>
          <w:ilvl w:val="1"/>
          <w:numId w:val="5"/>
        </w:numPr>
        <w:rPr>
          <w:rFonts w:eastAsia="SimSun"/>
          <w:lang w:eastAsia="zh-CN"/>
        </w:rPr>
      </w:pPr>
      <w:r>
        <w:rPr>
          <w:rFonts w:eastAsia="SimSun"/>
          <w:lang w:eastAsia="zh-CN"/>
        </w:rPr>
        <w:t>TRS is not needed for t</w:t>
      </w:r>
      <w:r>
        <w:rPr>
          <w:rFonts w:eastAsia="SimSun"/>
          <w:lang w:eastAsia="zh-CN"/>
        </w:rPr>
        <w:t>he SSB-less SCell at least in the case there is no DL traffic in the SCell.</w:t>
      </w:r>
    </w:p>
    <w:p w14:paraId="5E258732" w14:textId="77777777" w:rsidR="006D5EC4" w:rsidRDefault="00014AA5">
      <w:pPr>
        <w:pStyle w:val="ListParagraph"/>
        <w:numPr>
          <w:ilvl w:val="1"/>
          <w:numId w:val="5"/>
        </w:numPr>
        <w:rPr>
          <w:rFonts w:eastAsia="SimSun"/>
          <w:lang w:eastAsia="zh-CN"/>
        </w:rPr>
      </w:pPr>
      <w:r>
        <w:rPr>
          <w:rFonts w:eastAsia="SimSun"/>
          <w:lang w:eastAsia="zh-CN"/>
        </w:rPr>
        <w:t>Aperiodic TRS is triggered only when it is needed in the SCell activation process.</w:t>
      </w:r>
    </w:p>
    <w:p w14:paraId="60C07522" w14:textId="77777777" w:rsidR="006D5EC4" w:rsidRDefault="00014AA5">
      <w:pPr>
        <w:pStyle w:val="ListParagraph"/>
        <w:numPr>
          <w:ilvl w:val="1"/>
          <w:numId w:val="5"/>
        </w:numPr>
        <w:rPr>
          <w:rFonts w:eastAsia="SimSun"/>
          <w:lang w:eastAsia="zh-CN"/>
        </w:rPr>
      </w:pPr>
      <w:r>
        <w:rPr>
          <w:rFonts w:eastAsia="SimSun"/>
          <w:lang w:eastAsia="zh-CN"/>
        </w:rPr>
        <w:t>An uplink wake-up mechanism (WUS) can be considered to trigger on-demand RS/SSB transmission in S</w:t>
      </w:r>
      <w:r>
        <w:rPr>
          <w:rFonts w:eastAsia="SimSun"/>
          <w:lang w:eastAsia="zh-CN"/>
        </w:rPr>
        <w:t>SB-less SCell</w:t>
      </w:r>
    </w:p>
    <w:p w14:paraId="525A8F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4B3EC3B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w:t>
      </w:r>
      <w:r>
        <w:rPr>
          <w:rFonts w:ascii="Times New Roman" w:hAnsi="Times New Roman"/>
          <w:sz w:val="22"/>
          <w:szCs w:val="22"/>
          <w:lang w:eastAsia="zh-CN"/>
        </w:rPr>
        <w:t xml:space="preserve"> saving gain in the cases of RU=5%~25% for TDD and 9.4%~26.4% energy saving gain in the case of RU=5%~15% for FDD.</w:t>
      </w:r>
    </w:p>
    <w:p w14:paraId="348B58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4D2FB34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Aperiodic TRS </w:t>
      </w:r>
      <w:r>
        <w:rPr>
          <w:rFonts w:ascii="Times New Roman" w:hAnsi="Times New Roman"/>
          <w:sz w:val="22"/>
          <w:szCs w:val="22"/>
          <w:lang w:eastAsia="zh-CN"/>
        </w:rPr>
        <w:t>triggered by SCell activation.</w:t>
      </w:r>
    </w:p>
    <w:p w14:paraId="39FDC9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w:t>
      </w:r>
      <w:r>
        <w:rPr>
          <w:rFonts w:ascii="Times New Roman" w:hAnsi="Times New Roman"/>
          <w:sz w:val="22"/>
          <w:szCs w:val="22"/>
          <w:lang w:eastAsia="zh-CN"/>
        </w:rPr>
        <w:t>n, at least the transmit power for such symbols on Scell can be reduced.</w:t>
      </w:r>
    </w:p>
    <w:p w14:paraId="58B6DE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Inter-band Scell with reduced SSB or SSB-less can be studied to reduce power consumption of gNB.</w:t>
      </w:r>
    </w:p>
    <w:p w14:paraId="7A741D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53AC348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14:paraId="10682A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16: </w:t>
      </w:r>
      <w:r>
        <w:rPr>
          <w:rFonts w:ascii="Times New Roman" w:hAnsi="Times New Roman"/>
          <w:sz w:val="22"/>
          <w:szCs w:val="22"/>
          <w:lang w:eastAsia="zh-CN"/>
        </w:rPr>
        <w:t>Mechanisms to trigger normal SSB/SIB1 on demand should be studied for inter-band Scell with reduced SSB/SIB1 scenario.</w:t>
      </w:r>
    </w:p>
    <w:p w14:paraId="0743F1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14:paraId="54901F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w:t>
      </w:r>
      <w:r>
        <w:rPr>
          <w:rFonts w:ascii="Times New Roman" w:hAnsi="Times New Roman"/>
          <w:sz w:val="22"/>
          <w:szCs w:val="22"/>
          <w:lang w:eastAsia="zh-CN"/>
        </w:rPr>
        <w:t xml:space="preserve"> be studied to support fast carriers on/off.</w:t>
      </w:r>
    </w:p>
    <w:p w14:paraId="380CEF7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634B67B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w:t>
      </w:r>
      <w:r>
        <w:rPr>
          <w:rFonts w:ascii="Times New Roman" w:hAnsi="Times New Roman"/>
          <w:sz w:val="22"/>
          <w:szCs w:val="22"/>
          <w:lang w:eastAsia="zh-CN"/>
        </w:rPr>
        <w:t>ized as follows:</w:t>
      </w:r>
    </w:p>
    <w:p w14:paraId="5ED5EBB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4FC15D7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14:paraId="482C8E94"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w:t>
      </w:r>
      <w:r>
        <w:rPr>
          <w:rFonts w:ascii="Times New Roman" w:hAnsi="Times New Roman"/>
          <w:sz w:val="22"/>
          <w:szCs w:val="22"/>
          <w:lang w:eastAsia="zh-CN"/>
        </w:rPr>
        <w:t>s already supported, but can be additional enhanced for further power saving, such as fast activation/de-activation.</w:t>
      </w:r>
    </w:p>
    <w:p w14:paraId="70669B81"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2B68989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01BD61B2"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nor</w:t>
      </w:r>
      <w:r>
        <w:rPr>
          <w:rFonts w:ascii="Times New Roman" w:hAnsi="Times New Roman"/>
          <w:sz w:val="22"/>
          <w:szCs w:val="22"/>
          <w:lang w:eastAsia="zh-CN"/>
        </w:rPr>
        <w:t>mal SSB for fast scheduling on Scell</w:t>
      </w:r>
    </w:p>
    <w:p w14:paraId="59599CB0"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5DDD0087"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026A1DC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DE305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w:t>
      </w:r>
      <w:r>
        <w:rPr>
          <w:rFonts w:ascii="Times New Roman" w:hAnsi="Times New Roman"/>
          <w:sz w:val="22"/>
          <w:szCs w:val="22"/>
          <w:lang w:eastAsia="zh-CN"/>
        </w:rPr>
        <w:t xml:space="preserve"> sleeping mode, and UE assistant information carried by the cell wake-up signal can be considered.</w:t>
      </w:r>
    </w:p>
    <w:p w14:paraId="194F93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Support reduced bandwidth and default UE BWP </w:t>
      </w:r>
      <w:r>
        <w:rPr>
          <w:rFonts w:ascii="Times New Roman" w:hAnsi="Times New Roman"/>
          <w:sz w:val="22"/>
          <w:szCs w:val="22"/>
          <w:lang w:eastAsia="zh-CN"/>
        </w:rPr>
        <w:t>for network energy saving mode, as well as autonomous BWP switching.</w:t>
      </w:r>
    </w:p>
    <w:p w14:paraId="7A7D58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w:t>
      </w:r>
      <w:r>
        <w:rPr>
          <w:rFonts w:ascii="Times New Roman" w:hAnsi="Times New Roman"/>
          <w:sz w:val="22"/>
          <w:szCs w:val="22"/>
          <w:lang w:eastAsia="zh-CN"/>
        </w:rPr>
        <w:t>main.</w:t>
      </w:r>
    </w:p>
    <w:p w14:paraId="43414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3AC684A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CDB9C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401F70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Disabling SSB and/or SIB1 for SCell is NOT pur</w:t>
      </w:r>
      <w:r>
        <w:rPr>
          <w:rFonts w:ascii="Times New Roman" w:hAnsi="Times New Roman"/>
          <w:sz w:val="22"/>
          <w:szCs w:val="22"/>
          <w:lang w:eastAsia="zh-CN"/>
        </w:rPr>
        <w:t>sued for network energy saving.</w:t>
      </w:r>
    </w:p>
    <w:p w14:paraId="113976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Reducing the BW adaptation delays is NOT pursued for network energy </w:t>
      </w:r>
      <w:r>
        <w:rPr>
          <w:rFonts w:ascii="Times New Roman" w:hAnsi="Times New Roman"/>
          <w:sz w:val="22"/>
          <w:szCs w:val="22"/>
          <w:lang w:eastAsia="zh-CN"/>
        </w:rPr>
        <w:t>saving due to the reduced UE support on applying BWP adaptation for network energy saving.</w:t>
      </w:r>
    </w:p>
    <w:p w14:paraId="3D5CDF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B597656"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w:t>
      </w:r>
      <w:r>
        <w:rPr>
          <w:rFonts w:ascii="Times New Roman" w:hAnsi="Times New Roman"/>
          <w:sz w:val="22"/>
          <w:szCs w:val="22"/>
          <w:lang w:eastAsia="zh-CN"/>
        </w:rPr>
        <w:t>mission and reception of periodic signals and channels such as SSB, SI, and CSI-RS for mobility measurements, PRACH, paging, etc.</w:t>
      </w:r>
    </w:p>
    <w:p w14:paraId="221D852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w:t>
      </w:r>
      <w:r>
        <w:rPr>
          <w:rFonts w:ascii="Times New Roman" w:hAnsi="Times New Roman"/>
          <w:sz w:val="22"/>
          <w:szCs w:val="22"/>
          <w:lang w:eastAsia="zh-CN"/>
        </w:rPr>
        <w:t>an not share synchronization with PCell.</w:t>
      </w:r>
    </w:p>
    <w:p w14:paraId="61890C31"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 xml:space="preserve">This may include leveraging SSB-less cell operations and potential enhancements for SSB-less cells, e.g. support SSB-less cell operation for inter-band CA, and support offloading system information from one cell to </w:t>
      </w:r>
      <w:r>
        <w:rPr>
          <w:rFonts w:eastAsia="SimSun"/>
          <w:lang w:eastAsia="zh-CN"/>
        </w:rPr>
        <w:t xml:space="preserve">another for inter-band CA. </w:t>
      </w:r>
    </w:p>
    <w:p w14:paraId="61A59F65"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29E0DF9A" w14:textId="77777777" w:rsidR="006D5EC4" w:rsidRDefault="006D5EC4">
      <w:pPr>
        <w:pStyle w:val="ListParagraph"/>
        <w:numPr>
          <w:ilvl w:val="4"/>
          <w:numId w:val="5"/>
        </w:numPr>
        <w:overflowPunct/>
        <w:spacing w:line="252" w:lineRule="auto"/>
        <w:rPr>
          <w:rFonts w:eastAsia="SimSun"/>
          <w:strike/>
          <w:color w:val="C00000"/>
          <w:lang w:eastAsia="zh-CN"/>
        </w:rPr>
      </w:pPr>
    </w:p>
    <w:p w14:paraId="32EEDEBA"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Currently both Intra-band CA and Inter-band CA scenarios are assumed. In case, the intra-band CA cases are already supported by current specification</w:t>
      </w:r>
      <w:r>
        <w:rPr>
          <w:rFonts w:ascii="Times New Roman" w:hAnsi="Times New Roman"/>
          <w:strike/>
          <w:color w:val="C00000"/>
          <w:sz w:val="22"/>
          <w:szCs w:val="22"/>
          <w:lang w:eastAsia="zh-CN"/>
        </w:rPr>
        <w:t xml:space="preserve">, then the inter-band CA cases are the focus. </w:t>
      </w:r>
    </w:p>
    <w:p w14:paraId="10E35FD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w:t>
      </w:r>
      <w:r>
        <w:rPr>
          <w:rFonts w:ascii="Times New Roman" w:hAnsi="Times New Roman"/>
          <w:sz w:val="22"/>
          <w:szCs w:val="22"/>
          <w:lang w:eastAsia="zh-CN"/>
        </w:rPr>
        <w:t>for future RAN1 work, i.e. about sync. requirement between carriers, frequency distance requirement between carriers, Rx power difference between carriers, QCL assumption requirement across carriers, etc.</w:t>
      </w:r>
    </w:p>
    <w:p w14:paraId="7DE15009" w14:textId="77777777" w:rsidR="006D5EC4" w:rsidRDefault="00014AA5">
      <w:pPr>
        <w:numPr>
          <w:ilvl w:val="4"/>
          <w:numId w:val="5"/>
        </w:numPr>
        <w:overflowPunct w:val="0"/>
        <w:spacing w:after="0" w:line="252" w:lineRule="auto"/>
        <w:jc w:val="both"/>
        <w:rPr>
          <w:color w:val="C00000"/>
          <w:sz w:val="22"/>
          <w:szCs w:val="22"/>
          <w:u w:val="single"/>
        </w:rPr>
      </w:pPr>
      <w:r>
        <w:rPr>
          <w:color w:val="C00000"/>
          <w:sz w:val="22"/>
          <w:szCs w:val="22"/>
          <w:u w:val="single"/>
        </w:rPr>
        <w:t xml:space="preserve">[Comment] if we are seriously </w:t>
      </w:r>
      <w:r>
        <w:rPr>
          <w:color w:val="C00000"/>
          <w:sz w:val="22"/>
          <w:szCs w:val="22"/>
          <w:u w:val="single"/>
        </w:rPr>
        <w:t>considering this, we should send an LS to RAN4 for feasibility study. Otherwise, it would not be possible to include it in the future WI.</w:t>
      </w:r>
    </w:p>
    <w:p w14:paraId="47C876A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w:t>
      </w:r>
      <w:r>
        <w:rPr>
          <w:rFonts w:ascii="Times New Roman" w:hAnsi="Times New Roman"/>
          <w:sz w:val="22"/>
          <w:szCs w:val="22"/>
          <w:lang w:eastAsia="zh-CN"/>
        </w:rPr>
        <w:t>er measurement sources by another cell can be considered.</w:t>
      </w:r>
    </w:p>
    <w:p w14:paraId="707D01F1" w14:textId="77777777" w:rsidR="006D5EC4" w:rsidRDefault="00014AA5">
      <w:pPr>
        <w:pStyle w:val="BodyText"/>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06C05E82"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w:t>
      </w:r>
      <w:r>
        <w:rPr>
          <w:rFonts w:ascii="Times New Roman" w:hAnsi="Times New Roman"/>
          <w:sz w:val="22"/>
          <w:szCs w:val="22"/>
          <w:lang w:eastAsia="zh-CN"/>
        </w:rPr>
        <w:t>on-demand RS, aperiodic RS, UE request, and L1 response or dynamically switch PCell is expected to potentially provide energy savings at the network.</w:t>
      </w:r>
    </w:p>
    <w:p w14:paraId="32E83A5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w:t>
      </w:r>
      <w:r>
        <w:rPr>
          <w:rFonts w:ascii="Times New Roman" w:hAnsi="Times New Roman"/>
          <w:sz w:val="22"/>
          <w:szCs w:val="22"/>
          <w:lang w:eastAsia="zh-CN"/>
        </w:rPr>
        <w:t>tching off or disable one of the carriers may not bring benefits to the network energy saving, since the shared hardware components are still utilized by other active carriers.</w:t>
      </w:r>
    </w:p>
    <w:p w14:paraId="121420B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Enhancements to enable UE group-common or cell-specific BWP configuration and/or switching may lower signaling overhead and operational cost (e.g. signaling </w:t>
      </w:r>
      <w:r>
        <w:rPr>
          <w:rFonts w:ascii="Times New Roman" w:hAnsi="Times New Roman"/>
          <w:sz w:val="22"/>
          <w:szCs w:val="22"/>
          <w:lang w:eastAsia="zh-CN"/>
        </w:rPr>
        <w:lastRenderedPageBreak/>
        <w:t>overhead) for adaptation of BWPs of UE(s) and potentially improve gNB power consumption.</w:t>
      </w:r>
    </w:p>
    <w:p w14:paraId="568A7CB0" w14:textId="77777777" w:rsidR="006D5EC4" w:rsidRDefault="00014AA5">
      <w:pPr>
        <w:pStyle w:val="ListParagraph"/>
        <w:numPr>
          <w:ilvl w:val="2"/>
          <w:numId w:val="5"/>
        </w:numPr>
        <w:spacing w:line="240" w:lineRule="auto"/>
      </w:pPr>
      <w:r>
        <w:t>Reducing t</w:t>
      </w:r>
      <w:r>
        <w:t>he BW adaptation delays for Rel18 UEs</w:t>
      </w:r>
    </w:p>
    <w:p w14:paraId="19DE60A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Enhancements to enable group-common signaling to adapt the bandwidth of active BWP and con</w:t>
      </w:r>
      <w:r>
        <w:rPr>
          <w:rFonts w:eastAsia="SimSun"/>
          <w:lang w:eastAsia="zh-CN"/>
        </w:rPr>
        <w:t>tinue operating in same BWP reduces the latency and lowers the signaling overhead.</w:t>
      </w:r>
    </w:p>
    <w:p w14:paraId="5614BFD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w:t>
      </w:r>
      <w:r>
        <w:rPr>
          <w:rFonts w:ascii="Times New Roman" w:hAnsi="Times New Roman"/>
          <w:sz w:val="22"/>
          <w:szCs w:val="22"/>
          <w:lang w:eastAsia="zh-CN"/>
        </w:rPr>
        <w:t>r carriers dedicated for backward compatibility serving as a coverage and mobility layer.</w:t>
      </w:r>
    </w:p>
    <w:p w14:paraId="3CCC7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0A7CFE0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Reserve carriers dedicated for </w:t>
      </w:r>
      <w:r>
        <w:rPr>
          <w:rFonts w:ascii="Times New Roman" w:hAnsi="Times New Roman"/>
          <w:sz w:val="22"/>
          <w:szCs w:val="22"/>
          <w:lang w:eastAsia="zh-CN"/>
        </w:rPr>
        <w:t>backward compatibility serving as a coverage and mobility layer and supporting legacy UEs so that other carriers on NES mode need not be discoverable</w:t>
      </w:r>
    </w:p>
    <w:p w14:paraId="7829DC6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395866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sz w:val="22"/>
          <w:szCs w:val="22"/>
          <w:lang w:eastAsia="zh-CN"/>
        </w:rPr>
        <w:t>roposal 2: For frequency domain adaptation for network energy saving, cell common adaptation by enhancement of BWP framework should be further considered for better efficiency within the BWP adaptation framework, where the time domain adaptation and/or the</w:t>
      </w:r>
      <w:r>
        <w:rPr>
          <w:rFonts w:ascii="Times New Roman" w:hAnsi="Times New Roman"/>
          <w:sz w:val="22"/>
          <w:szCs w:val="22"/>
          <w:lang w:eastAsia="zh-CN"/>
        </w:rPr>
        <w:t xml:space="preserve"> beam adaptation can also be supported. For multi-carrier adaptation enhancement, more careful study is needed for clearer benefit due to possible larger specification impact.</w:t>
      </w:r>
    </w:p>
    <w:p w14:paraId="6DC59BB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w:t>
      </w:r>
      <w:r>
        <w:rPr>
          <w:rFonts w:ascii="Times New Roman" w:hAnsi="Times New Roman"/>
          <w:sz w:val="22"/>
          <w:szCs w:val="22"/>
          <w:lang w:eastAsia="zh-CN"/>
        </w:rPr>
        <w:t>-2208185 indicated in red):</w:t>
      </w:r>
    </w:p>
    <w:p w14:paraId="5D5B40A8" w14:textId="77777777" w:rsidR="006D5EC4" w:rsidRDefault="006D5EC4">
      <w:pPr>
        <w:jc w:val="both"/>
        <w:rPr>
          <w:b/>
          <w:bCs/>
          <w:i/>
          <w:iCs/>
          <w:lang w:eastAsia="sv-SE"/>
        </w:rPr>
      </w:pPr>
    </w:p>
    <w:tbl>
      <w:tblPr>
        <w:tblStyle w:val="TableGrid"/>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#B-1: Multi-carrier energy savings enhancements</w:t>
            </w:r>
          </w:p>
          <w:p w14:paraId="3D19AE8C" w14:textId="77777777" w:rsidR="006D5EC4" w:rsidRDefault="00014AA5">
            <w:pPr>
              <w:numPr>
                <w:ilvl w:val="1"/>
                <w:numId w:val="7"/>
              </w:numPr>
              <w:overflowPunct w:val="0"/>
              <w:spacing w:after="0" w:line="252" w:lineRule="auto"/>
              <w:rPr>
                <w:lang w:eastAsia="zh-CN"/>
              </w:rPr>
            </w:pPr>
            <w:r>
              <w:rPr>
                <w:rFonts w:ascii="New York" w:hAnsi="New York"/>
                <w:lang w:eastAsia="zh-CN"/>
              </w:rPr>
              <w:t>The gNB can achieve potential energy savings from operating SCells</w:t>
            </w:r>
            <w:r>
              <w:rPr>
                <w:rFonts w:ascii="New York" w:hAnsi="New York"/>
                <w:lang w:eastAsia="zh-CN"/>
              </w:rPr>
              <w:t xml:space="preserve"> without or with reduced transmission and reception of periodic signals and channels such as SSB, SI, and CSI-RS for mobility measurements, PRACH, paging, etc.</w:t>
            </w:r>
          </w:p>
          <w:p w14:paraId="1D49F592"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This may include support of mechanism for UE to trigger normal SSB/SIB1 transmission on a SCell </w:t>
            </w:r>
            <w:r>
              <w:rPr>
                <w:rFonts w:ascii="New York" w:hAnsi="New York"/>
                <w:lang w:eastAsia="zh-CN"/>
              </w:rPr>
              <w:t>for fast access if the SCell, it can not share synchronization with PCell.</w:t>
            </w:r>
          </w:p>
          <w:p w14:paraId="395EAB2B" w14:textId="77777777" w:rsidR="006D5EC4" w:rsidRDefault="00014AA5">
            <w:pPr>
              <w:numPr>
                <w:ilvl w:val="2"/>
                <w:numId w:val="7"/>
              </w:numPr>
              <w:spacing w:after="0" w:line="252" w:lineRule="auto"/>
              <w:rPr>
                <w:lang w:eastAsia="zh-CN"/>
              </w:rPr>
            </w:pPr>
            <w:r>
              <w:rPr>
                <w:rFonts w:ascii="New York" w:hAnsi="New York"/>
                <w:lang w:eastAsia="zh-CN"/>
              </w:rPr>
              <w:t>This may include leveraging SSB-less cell operations and potential enhancements for SSB-less cells, e.g. support SSB-less cell operation for inter-band CA, and support offloading sy</w:t>
            </w:r>
            <w:r>
              <w:rPr>
                <w:rFonts w:ascii="New York" w:hAnsi="New York"/>
                <w:lang w:eastAsia="zh-CN"/>
              </w:rPr>
              <w:t>stem information from one cell to another for inter-band CA.</w:t>
            </w:r>
          </w:p>
          <w:p w14:paraId="7FD9753F" w14:textId="77777777" w:rsidR="006D5EC4" w:rsidRDefault="00014AA5">
            <w:pPr>
              <w:numPr>
                <w:ilvl w:val="2"/>
                <w:numId w:val="7"/>
              </w:numPr>
              <w:overflowPunct w:val="0"/>
              <w:spacing w:after="0" w:line="252" w:lineRule="auto"/>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14AA5">
            <w:pPr>
              <w:numPr>
                <w:ilvl w:val="2"/>
                <w:numId w:val="7"/>
              </w:numPr>
              <w:overflowPunct w:val="0"/>
              <w:spacing w:after="0" w:line="252" w:lineRule="auto"/>
              <w:rPr>
                <w:lang w:eastAsia="zh-CN"/>
              </w:rPr>
            </w:pPr>
            <w:r>
              <w:rPr>
                <w:rFonts w:ascii="New York" w:hAnsi="New York"/>
                <w:lang w:eastAsia="zh-CN"/>
              </w:rPr>
              <w:t>Moreover, regarding cross carrier synchronization and measurement for inter-band CA cases, involvement of RAN4 WG is needed to identify necessary requirements and guide for future RAN1 work, i.e. about sync. requirement between carriers, frequency distanc</w:t>
            </w:r>
            <w:r>
              <w:rPr>
                <w:rFonts w:ascii="New York" w:hAnsi="New York"/>
                <w:lang w:eastAsia="zh-CN"/>
              </w:rPr>
              <w:t>e requirement between carriers, Rx power difference between carriers, QCL assumption requirement across carriers, etc.</w:t>
            </w:r>
          </w:p>
          <w:p w14:paraId="7EC7D1ED" w14:textId="77777777" w:rsidR="006D5EC4" w:rsidRDefault="00014AA5">
            <w:pPr>
              <w:numPr>
                <w:ilvl w:val="2"/>
                <w:numId w:val="7"/>
              </w:numPr>
              <w:overflowPunct w:val="0"/>
              <w:spacing w:after="0" w:line="252" w:lineRule="auto"/>
              <w:rPr>
                <w:lang w:eastAsia="zh-CN"/>
              </w:rPr>
            </w:pPr>
            <w:r>
              <w:rPr>
                <w:rFonts w:ascii="New York" w:hAnsi="New York"/>
                <w:lang w:eastAsia="zh-CN"/>
              </w:rPr>
              <w:t>To facilitate leveraging of lean SCells, potential enhancements to provide time and frequency synchronization, and other measurement sour</w:t>
            </w:r>
            <w:r>
              <w:rPr>
                <w:rFonts w:ascii="New York" w:hAnsi="New York"/>
                <w:lang w:eastAsia="zh-CN"/>
              </w:rPr>
              <w:t>ces by another cell can be considered.</w:t>
            </w:r>
          </w:p>
          <w:p w14:paraId="52CD5CD8" w14:textId="77777777" w:rsidR="006D5EC4" w:rsidRDefault="00014AA5">
            <w:pPr>
              <w:numPr>
                <w:ilvl w:val="1"/>
                <w:numId w:val="7"/>
              </w:numPr>
              <w:overflowPunct w:val="0"/>
              <w:spacing w:after="0" w:line="252" w:lineRule="auto"/>
              <w:rPr>
                <w:strike/>
                <w:lang w:eastAsia="zh-CN"/>
              </w:rPr>
            </w:pPr>
            <w:r>
              <w:rPr>
                <w:rFonts w:ascii="New York" w:hAnsi="New York"/>
                <w:lang w:eastAsia="zh-CN"/>
              </w:rPr>
              <w:t>Common signaling to a group of the UEs of PCell change</w:t>
            </w:r>
          </w:p>
          <w:p w14:paraId="2B6FAC1A" w14:textId="77777777" w:rsidR="006D5EC4" w:rsidRDefault="00014AA5">
            <w:pPr>
              <w:numPr>
                <w:ilvl w:val="1"/>
                <w:numId w:val="7"/>
              </w:numPr>
              <w:overflowPunct w:val="0"/>
              <w:spacing w:after="0" w:line="252" w:lineRule="auto"/>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activation and deactivation of  CC, for example, based on on-demand RS, aperiodic RS, UE request, and L1 response or dynamically switch PCell i</w:t>
            </w:r>
            <w:r>
              <w:rPr>
                <w:rFonts w:ascii="New York" w:hAnsi="New York"/>
                <w:lang w:eastAsia="zh-CN"/>
              </w:rPr>
              <w:t>s expected to potentially provide energy savings at the network.</w:t>
            </w:r>
          </w:p>
          <w:p w14:paraId="762A2EEB" w14:textId="77777777" w:rsidR="006D5EC4" w:rsidRDefault="00014AA5">
            <w:pPr>
              <w:numPr>
                <w:ilvl w:val="1"/>
                <w:numId w:val="7"/>
              </w:numPr>
              <w:overflowPunct w:val="0"/>
              <w:spacing w:after="0" w:line="252" w:lineRule="auto"/>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w:t>
            </w:r>
            <w:r>
              <w:rPr>
                <w:rFonts w:ascii="New York" w:hAnsi="New York"/>
                <w:lang w:eastAsia="zh-CN"/>
              </w:rPr>
              <w:t>y saving, since the shared hardware components are still utilized by other active carriers.</w:t>
            </w:r>
          </w:p>
          <w:p w14:paraId="4B56E688" w14:textId="77777777" w:rsidR="006D5EC4" w:rsidRDefault="00014AA5">
            <w:pPr>
              <w:numPr>
                <w:ilvl w:val="1"/>
                <w:numId w:val="7"/>
              </w:numPr>
              <w:overflowPunct w:val="0"/>
              <w:spacing w:after="0" w:line="252" w:lineRule="auto"/>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w:t>
            </w:r>
            <w:r>
              <w:rPr>
                <w:rFonts w:ascii="New York" w:hAnsi="New York"/>
                <w:color w:val="FF0000"/>
                <w:lang w:eastAsia="zh-CN"/>
              </w:rPr>
              <w:t>re not expected to be able to access a cell with reduced transmission and reception of common periodic signals and channels</w:t>
            </w:r>
          </w:p>
          <w:p w14:paraId="5FD6BE4E" w14:textId="77777777" w:rsidR="006D5EC4" w:rsidRDefault="00014AA5">
            <w:pPr>
              <w:numPr>
                <w:ilvl w:val="0"/>
                <w:numId w:val="7"/>
              </w:numPr>
              <w:overflowPunct w:val="0"/>
              <w:spacing w:after="0" w:line="252" w:lineRule="auto"/>
              <w:rPr>
                <w:lang w:eastAsia="zh-CN"/>
              </w:rPr>
            </w:pPr>
            <w:r>
              <w:rPr>
                <w:rFonts w:ascii="New York" w:hAnsi="New York"/>
                <w:lang w:eastAsia="zh-CN"/>
              </w:rPr>
              <w:t>Technique #B-2: Dynamic adaptation of bandwidth part of UE(s) within a carrier</w:t>
            </w:r>
          </w:p>
          <w:p w14:paraId="4C4F9A71" w14:textId="77777777" w:rsidR="006D5EC4" w:rsidRDefault="00014AA5">
            <w:pPr>
              <w:numPr>
                <w:ilvl w:val="1"/>
                <w:numId w:val="7"/>
              </w:numPr>
              <w:overflowPunct w:val="0"/>
              <w:spacing w:after="0" w:line="252" w:lineRule="auto"/>
              <w:rPr>
                <w:lang w:eastAsia="zh-CN"/>
              </w:rPr>
            </w:pPr>
            <w:r>
              <w:rPr>
                <w:rFonts w:ascii="New York" w:hAnsi="New York"/>
                <w:lang w:eastAsia="zh-CN"/>
              </w:rPr>
              <w:t>Enhancements to enable UE group-common or cell-specif</w:t>
            </w:r>
            <w:r>
              <w:rPr>
                <w:rFonts w:ascii="New York" w:hAnsi="New York"/>
                <w:lang w:eastAsia="zh-CN"/>
              </w:rPr>
              <w:t>ic BWP configuration and/or switching may lower signaling overhead and operational cost (e.g. signaling overhead) for adaptation of BWPs of UE(s) and potentially improve gNB power consumption.</w:t>
            </w:r>
          </w:p>
          <w:p w14:paraId="24E4AE4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w:t>
            </w:r>
            <w:r>
              <w:rPr>
                <w:rFonts w:ascii="New York" w:hAnsi="New York"/>
                <w:lang w:eastAsia="zh-CN"/>
              </w:rPr>
              <w:t>d in a carrier</w:t>
            </w:r>
            <w:r>
              <w:rPr>
                <w:rFonts w:ascii="New York" w:eastAsia="Malgun Gothic" w:hAnsi="New York"/>
                <w:lang w:eastAsia="ko-KR"/>
              </w:rPr>
              <w:t xml:space="preserve">] </w:t>
            </w:r>
          </w:p>
          <w:p w14:paraId="507E6010" w14:textId="77777777" w:rsidR="006D5EC4" w:rsidRDefault="00014AA5">
            <w:pPr>
              <w:numPr>
                <w:ilvl w:val="1"/>
                <w:numId w:val="7"/>
              </w:numPr>
              <w:spacing w:after="0" w:line="252" w:lineRule="auto"/>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rPr>
                <w:lang w:eastAsia="zh-CN"/>
              </w:rPr>
            </w:pPr>
          </w:p>
          <w:p w14:paraId="547EEBB1" w14:textId="77777777" w:rsidR="006D5EC4" w:rsidRDefault="006D5EC4">
            <w:pPr>
              <w:rPr>
                <w:highlight w:val="yellow"/>
                <w:lang w:eastAsia="sv-SE"/>
              </w:rPr>
            </w:pPr>
          </w:p>
        </w:tc>
      </w:tr>
    </w:tbl>
    <w:p w14:paraId="30B73A66" w14:textId="77777777" w:rsidR="006D5EC4" w:rsidRDefault="006D5EC4">
      <w:pPr>
        <w:pStyle w:val="BodyText"/>
        <w:spacing w:after="0"/>
        <w:rPr>
          <w:rFonts w:ascii="Times New Roman" w:hAnsi="Times New Roman"/>
          <w:sz w:val="22"/>
          <w:szCs w:val="22"/>
          <w:lang w:eastAsia="zh-CN"/>
        </w:rPr>
      </w:pPr>
    </w:p>
    <w:p w14:paraId="004822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13: For supporting inter-band CA, </w:t>
      </w:r>
      <w:r>
        <w:rPr>
          <w:rFonts w:ascii="Times New Roman" w:hAnsi="Times New Roman"/>
          <w:sz w:val="22"/>
          <w:szCs w:val="22"/>
          <w:lang w:eastAsia="zh-CN"/>
        </w:rPr>
        <w:t>RAN1 shall ask RAN4 to investigate at least the following requirements on the carriers to perform CA operation:</w:t>
      </w:r>
    </w:p>
    <w:p w14:paraId="2097A23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7438192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72B192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B7101C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w:t>
      </w:r>
      <w:r>
        <w:rPr>
          <w:rFonts w:ascii="Times New Roman" w:hAnsi="Times New Roman"/>
          <w:sz w:val="22"/>
          <w:szCs w:val="22"/>
          <w:lang w:eastAsia="zh-CN"/>
        </w:rPr>
        <w:t>PS PDSCH reception/Type-2 CG PUSCH transmission without reactivation after the BWP switching.</w:t>
      </w:r>
    </w:p>
    <w:p w14:paraId="53364DA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14AA5">
      <w:pPr>
        <w:numPr>
          <w:ilvl w:val="2"/>
          <w:numId w:val="5"/>
        </w:numPr>
        <w:overflowPunct w:val="0"/>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14:paraId="23B905DD" w14:textId="77777777" w:rsidR="006D5EC4" w:rsidRDefault="00014AA5">
      <w:pPr>
        <w:numPr>
          <w:ilvl w:val="3"/>
          <w:numId w:val="5"/>
        </w:numPr>
        <w:overflowPunct w:val="0"/>
        <w:spacing w:after="0" w:line="240" w:lineRule="auto"/>
        <w:jc w:val="both"/>
        <w:rPr>
          <w:sz w:val="22"/>
          <w:szCs w:val="22"/>
        </w:rPr>
      </w:pPr>
      <w:r>
        <w:rPr>
          <w:sz w:val="22"/>
          <w:szCs w:val="22"/>
        </w:rPr>
        <w:t xml:space="preserve">The gNB can achieve potential energy </w:t>
      </w:r>
      <w:r>
        <w:rPr>
          <w:sz w:val="22"/>
          <w:szCs w:val="22"/>
        </w:rPr>
        <w:t xml:space="preserve">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14AA5">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2951D2ED" w14:textId="77777777" w:rsidR="006D5EC4" w:rsidRDefault="00014AA5">
      <w:pPr>
        <w:numPr>
          <w:ilvl w:val="4"/>
          <w:numId w:val="5"/>
        </w:numPr>
        <w:overflowPunct w:val="0"/>
        <w:spacing w:after="0" w:line="240" w:lineRule="auto"/>
        <w:jc w:val="both"/>
        <w:rPr>
          <w:sz w:val="22"/>
          <w:szCs w:val="22"/>
        </w:rPr>
      </w:pPr>
      <w:r>
        <w:rPr>
          <w:sz w:val="22"/>
          <w:szCs w:val="22"/>
        </w:rPr>
        <w:t>This may include leveraging SSB-less cell operations and potential enhancements for SSB-less cells, e.g. support SSB-less cell operation for inter-band</w:t>
      </w:r>
      <w:r>
        <w:rPr>
          <w:sz w:val="22"/>
          <w:szCs w:val="22"/>
        </w:rPr>
        <w:t xml:space="preserve"> CA, and support offloading system information from one cell to another for inter-band CA.</w:t>
      </w:r>
    </w:p>
    <w:p w14:paraId="4315901C" w14:textId="77777777" w:rsidR="006D5EC4" w:rsidRDefault="00014AA5">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w:t>
      </w:r>
      <w:r>
        <w:rPr>
          <w:sz w:val="22"/>
          <w:szCs w:val="22"/>
        </w:rPr>
        <w:t>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14AA5">
      <w:pPr>
        <w:numPr>
          <w:ilvl w:val="4"/>
          <w:numId w:val="5"/>
        </w:numPr>
        <w:overflowPunct w:val="0"/>
        <w:spacing w:after="0" w:line="240" w:lineRule="auto"/>
        <w:jc w:val="both"/>
        <w:rPr>
          <w:sz w:val="22"/>
          <w:szCs w:val="22"/>
        </w:rPr>
      </w:pPr>
      <w:r>
        <w:rPr>
          <w:sz w:val="22"/>
          <w:szCs w:val="22"/>
        </w:rPr>
        <w:t>Moreover, regarding cross carrier synchronization and measurement for inter-band CA cases, involvement of RAN4 WG is needed to identify ne</w:t>
      </w:r>
      <w:r>
        <w:rPr>
          <w:sz w:val="22"/>
          <w:szCs w:val="22"/>
        </w:rPr>
        <w:t>cessary requirements and guide for future RAN1 work, i.e. about sync. requirement between carriers, frequency distance requirement between carriers, Rx power difference between carriers, QCL assumption requirement across carriers, etc.</w:t>
      </w:r>
    </w:p>
    <w:p w14:paraId="7F6A0F14" w14:textId="77777777" w:rsidR="006D5EC4" w:rsidRDefault="00014AA5">
      <w:pPr>
        <w:numPr>
          <w:ilvl w:val="4"/>
          <w:numId w:val="5"/>
        </w:numPr>
        <w:overflowPunct w:val="0"/>
        <w:spacing w:after="0" w:line="240" w:lineRule="auto"/>
        <w:jc w:val="both"/>
        <w:rPr>
          <w:sz w:val="22"/>
          <w:szCs w:val="22"/>
        </w:rPr>
      </w:pPr>
      <w:r>
        <w:rPr>
          <w:sz w:val="22"/>
          <w:szCs w:val="22"/>
        </w:rPr>
        <w:t>To facilitate levera</w:t>
      </w:r>
      <w:r>
        <w:rPr>
          <w:sz w:val="22"/>
          <w:szCs w:val="22"/>
        </w:rPr>
        <w:t>ging of lean SCells, potential enhancements to provide time and frequency synchronization, and other measurement sources by another cell can be considered.</w:t>
      </w:r>
    </w:p>
    <w:p w14:paraId="22D162CF" w14:textId="77777777" w:rsidR="006D5EC4" w:rsidRDefault="00014AA5">
      <w:pPr>
        <w:numPr>
          <w:ilvl w:val="3"/>
          <w:numId w:val="5"/>
        </w:numPr>
        <w:overflowPunct w:val="0"/>
        <w:spacing w:after="0" w:line="240" w:lineRule="auto"/>
        <w:jc w:val="both"/>
        <w:rPr>
          <w:sz w:val="22"/>
          <w:szCs w:val="22"/>
        </w:rPr>
      </w:pPr>
      <w:r>
        <w:rPr>
          <w:sz w:val="22"/>
          <w:szCs w:val="22"/>
        </w:rPr>
        <w:t>Common signaling to a group of the UEs of PCell change</w:t>
      </w:r>
    </w:p>
    <w:p w14:paraId="55C87272" w14:textId="77777777" w:rsidR="006D5EC4" w:rsidRDefault="00014AA5">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w:t>
      </w:r>
      <w:r>
        <w:rPr>
          <w:sz w:val="22"/>
          <w:szCs w:val="22"/>
        </w:rPr>
        <w:t>activation of CC, for example, based on on-demand RS, aperiodic RS, UE request, and L1 response or dynamically switch PCell is expected to potentially provide energy savings at the network.</w:t>
      </w:r>
    </w:p>
    <w:p w14:paraId="05DB51B0" w14:textId="77777777" w:rsidR="006D5EC4" w:rsidRDefault="00014AA5">
      <w:pPr>
        <w:numPr>
          <w:ilvl w:val="3"/>
          <w:numId w:val="5"/>
        </w:numPr>
        <w:overflowPunct w:val="0"/>
        <w:spacing w:after="0" w:line="240" w:lineRule="auto"/>
        <w:jc w:val="both"/>
        <w:rPr>
          <w:sz w:val="22"/>
          <w:szCs w:val="22"/>
        </w:rPr>
      </w:pPr>
      <w:r>
        <w:rPr>
          <w:sz w:val="22"/>
          <w:szCs w:val="22"/>
        </w:rPr>
        <w:lastRenderedPageBreak/>
        <w:t>Hardware architecture needs to be carefully considered. For shared</w:t>
      </w:r>
      <w:r>
        <w:rPr>
          <w:sz w:val="22"/>
          <w:szCs w:val="22"/>
        </w:rPr>
        <w:t xml:space="preserve">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14AA5">
      <w:pPr>
        <w:numPr>
          <w:ilvl w:val="2"/>
          <w:numId w:val="5"/>
        </w:numPr>
        <w:overflowPunct w:val="0"/>
        <w:spacing w:after="0" w:line="240" w:lineRule="auto"/>
        <w:jc w:val="both"/>
        <w:rPr>
          <w:sz w:val="22"/>
          <w:szCs w:val="22"/>
        </w:rPr>
      </w:pPr>
      <w:r>
        <w:rPr>
          <w:sz w:val="22"/>
          <w:szCs w:val="22"/>
        </w:rPr>
        <w:t>Technique #B-2: Dynamic adaptation of b</w:t>
      </w:r>
      <w:r>
        <w:rPr>
          <w:sz w:val="22"/>
          <w:szCs w:val="22"/>
        </w:rPr>
        <w:t>andwidth part of UE(s) within a carrier</w:t>
      </w:r>
    </w:p>
    <w:p w14:paraId="3AA9D6F4" w14:textId="77777777" w:rsidR="006D5EC4" w:rsidRDefault="00014AA5">
      <w:pPr>
        <w:numPr>
          <w:ilvl w:val="3"/>
          <w:numId w:val="5"/>
        </w:numPr>
        <w:overflowPunct w:val="0"/>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w:t>
      </w:r>
      <w:r>
        <w:rPr>
          <w:sz w:val="22"/>
          <w:szCs w:val="22"/>
        </w:rPr>
        <w:t>mprove gNB power consumption.</w:t>
      </w:r>
    </w:p>
    <w:p w14:paraId="20A81D64" w14:textId="77777777" w:rsidR="006D5EC4" w:rsidRDefault="00014AA5">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14AA5">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14AA5">
      <w:pPr>
        <w:numPr>
          <w:ilvl w:val="2"/>
          <w:numId w:val="5"/>
        </w:numPr>
        <w:overflowPunct w:val="0"/>
        <w:spacing w:after="0" w:line="240" w:lineRule="auto"/>
        <w:jc w:val="both"/>
        <w:rPr>
          <w:sz w:val="22"/>
          <w:szCs w:val="22"/>
        </w:rPr>
      </w:pPr>
      <w:r>
        <w:rPr>
          <w:sz w:val="22"/>
          <w:szCs w:val="22"/>
        </w:rPr>
        <w:t>Technique #B-3: Dynamic adaptation of bandwidth of UE(s) wi</w:t>
      </w:r>
      <w:r>
        <w:rPr>
          <w:sz w:val="22"/>
          <w:szCs w:val="22"/>
        </w:rPr>
        <w:t>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14AA5">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[24] </w:t>
      </w:r>
      <w:r>
        <w:rPr>
          <w:rFonts w:ascii="Times New Roman" w:hAnsi="Times New Roman"/>
          <w:sz w:val="22"/>
          <w:szCs w:val="22"/>
          <w:lang w:eastAsia="zh-CN"/>
        </w:rPr>
        <w:t>Ericsson</w:t>
      </w:r>
    </w:p>
    <w:p w14:paraId="68885E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Potential of reducing the BW adaptation delays for Rel18 UEs can be considered particularly for the case that BW switch does not entail any RF </w:t>
      </w:r>
      <w:r>
        <w:rPr>
          <w:rFonts w:ascii="Times New Roman" w:hAnsi="Times New Roman"/>
          <w:sz w:val="22"/>
          <w:szCs w:val="22"/>
          <w:lang w:eastAsia="zh-CN"/>
        </w:rPr>
        <w:t>reconfiguration.</w:t>
      </w:r>
    </w:p>
    <w:p w14:paraId="0196A3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7D34ED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w:t>
      </w:r>
      <w:r>
        <w:rPr>
          <w:rFonts w:ascii="Times New Roman" w:hAnsi="Times New Roman"/>
          <w:sz w:val="22"/>
          <w:szCs w:val="22"/>
          <w:lang w:eastAsia="zh-CN"/>
        </w:rPr>
        <w:t>ver Scells should be considered.</w:t>
      </w:r>
    </w:p>
    <w:p w14:paraId="7285A9F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w:t>
      </w:r>
      <w:r>
        <w:rPr>
          <w:rFonts w:ascii="Times New Roman" w:hAnsi="Times New Roman"/>
          <w:sz w:val="22"/>
          <w:szCs w:val="22"/>
          <w:lang w:eastAsia="zh-CN"/>
        </w:rPr>
        <w:t xml:space="preserve"> for each UE in a cell.</w:t>
      </w:r>
    </w:p>
    <w:p w14:paraId="0584C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1134FEA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 CA ope</w:t>
      </w:r>
      <w:r>
        <w:rPr>
          <w:rFonts w:ascii="Times New Roman" w:hAnsi="Times New Roman"/>
          <w:sz w:val="22"/>
          <w:szCs w:val="22"/>
          <w:lang w:eastAsia="zh-CN"/>
        </w:rPr>
        <w:t>ration, the UE is configured with a set of secondary cells in addition to a primary cell. To reduce network power consumption, some secondary cells may be dynamically deactivated or put in a dormant state while a common primary cell may be dynamically conf</w:t>
      </w:r>
      <w:r>
        <w:rPr>
          <w:rFonts w:ascii="Times New Roman" w:hAnsi="Times New Roman"/>
          <w:sz w:val="22"/>
          <w:szCs w:val="22"/>
          <w:lang w:eastAsia="zh-CN"/>
        </w:rPr>
        <w:t xml:space="preserve">igured for a group of connected mode UEs especially when the system load is not high. </w:t>
      </w:r>
    </w:p>
    <w:p w14:paraId="391B3F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Scell deactivation/dormancy can provide network energy savings. However, it negatively impacts UPT and coverage. For example, with Set 1 FR1 reference configuration and </w:t>
      </w:r>
      <w:r>
        <w:rPr>
          <w:rFonts w:ascii="Times New Roman" w:hAnsi="Times New Roman"/>
          <w:sz w:val="22"/>
          <w:szCs w:val="22"/>
          <w:lang w:eastAsia="zh-CN"/>
        </w:rPr>
        <w:t>CA with 2 CCs, Scell deactivation shows 33% average network energy savings when 20 UEs are assumed in a cell. However, it shows 64Mbps for 25 UEs per cell (61% RU) and 210Mbps for 20Ues per cell (39% RU).</w:t>
      </w:r>
    </w:p>
    <w:p w14:paraId="6570B526"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w:t>
      </w:r>
      <w:r>
        <w:rPr>
          <w:rFonts w:ascii="Times New Roman" w:hAnsi="Times New Roman"/>
          <w:sz w:val="22"/>
          <w:szCs w:val="22"/>
          <w:lang w:eastAsia="zh-CN"/>
        </w:rPr>
        <w:t xml:space="preserve"> of primary cell switch to a group of UEs.</w:t>
      </w:r>
    </w:p>
    <w:p w14:paraId="2FE26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SSB/SI can be transmitted at a long periodicity in Scell to reduce broadcast overhead and network power consumption.</w:t>
      </w:r>
    </w:p>
    <w:p w14:paraId="1A9445B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w:t>
      </w:r>
      <w:r>
        <w:rPr>
          <w:rFonts w:ascii="Times New Roman" w:hAnsi="Times New Roman"/>
          <w:sz w:val="22"/>
          <w:szCs w:val="22"/>
          <w:lang w:eastAsia="zh-CN"/>
        </w:rPr>
        <w:t>ready provide reasonably low Scell activation latency.</w:t>
      </w:r>
    </w:p>
    <w:p w14:paraId="4543EA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w:t>
      </w:r>
      <w:r>
        <w:rPr>
          <w:rFonts w:ascii="Times New Roman" w:hAnsi="Times New Roman"/>
          <w:sz w:val="22"/>
          <w:szCs w:val="22"/>
          <w:lang w:eastAsia="zh-CN"/>
        </w:rPr>
        <w:t>ndary cells that do not transmit SSB. The secondary cells are associated with the primary cell. In particular, the UE may receive or transmit a signal/channel from the secondary cells based on time, frequency and QCL information from the associated primary</w:t>
      </w:r>
      <w:r>
        <w:rPr>
          <w:rFonts w:ascii="Times New Roman" w:hAnsi="Times New Roman"/>
          <w:sz w:val="22"/>
          <w:szCs w:val="22"/>
          <w:lang w:eastAsia="zh-CN"/>
        </w:rPr>
        <w:t xml:space="preserve"> cell. The technique is applicable to FR1 only.</w:t>
      </w:r>
    </w:p>
    <w:p w14:paraId="6CA7AF1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w:t>
      </w:r>
      <w:r>
        <w:rPr>
          <w:rFonts w:ascii="Times New Roman" w:hAnsi="Times New Roman"/>
          <w:sz w:val="22"/>
          <w:szCs w:val="22"/>
          <w:lang w:eastAsia="zh-CN"/>
        </w:rPr>
        <w:t>ll,</w:t>
      </w:r>
    </w:p>
    <w:p w14:paraId="2EB25BDF"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544D2B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w:t>
      </w:r>
      <w:r>
        <w:rPr>
          <w:rFonts w:ascii="Times New Roman" w:hAnsi="Times New Roman"/>
          <w:sz w:val="22"/>
          <w:szCs w:val="22"/>
          <w:lang w:eastAsia="zh-CN"/>
        </w:rPr>
        <w:t xml:space="preserve"> resources assigned to a UE that leads to conflicts, unnecessary transmissions and needless monitoring.</w:t>
      </w:r>
    </w:p>
    <w:p w14:paraId="2F7FB6E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w:t>
      </w:r>
      <w:r>
        <w:rPr>
          <w:rFonts w:ascii="Times New Roman" w:hAnsi="Times New Roman"/>
          <w:sz w:val="22"/>
          <w:szCs w:val="22"/>
          <w:lang w:eastAsia="zh-CN"/>
        </w:rPr>
        <w:t>educes the latency and lowers the signaling overhead.</w:t>
      </w:r>
    </w:p>
    <w:p w14:paraId="519847D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5A088BA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14:paraId="14E22DE8" w14:textId="77777777" w:rsidR="006D5EC4" w:rsidRDefault="006D5EC4">
      <w:pPr>
        <w:pStyle w:val="BodyText"/>
        <w:spacing w:after="0"/>
        <w:rPr>
          <w:rFonts w:ascii="Times New Roman" w:hAnsi="Times New Roman"/>
          <w:sz w:val="22"/>
          <w:szCs w:val="22"/>
          <w:lang w:eastAsia="zh-CN"/>
        </w:rPr>
      </w:pPr>
    </w:p>
    <w:p w14:paraId="4407E583" w14:textId="77777777" w:rsidR="006D5EC4" w:rsidRDefault="006D5EC4">
      <w:pPr>
        <w:pStyle w:val="BodyText"/>
        <w:spacing w:after="0"/>
        <w:rPr>
          <w:rFonts w:ascii="Times New Roman" w:hAnsi="Times New Roman"/>
          <w:sz w:val="22"/>
          <w:szCs w:val="22"/>
          <w:lang w:eastAsia="zh-CN"/>
        </w:rPr>
      </w:pPr>
    </w:p>
    <w:p w14:paraId="7DFCB052" w14:textId="77777777" w:rsidR="006D5EC4" w:rsidRDefault="00014AA5">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620542E8" w14:textId="77777777" w:rsidR="006D5EC4" w:rsidRDefault="006D5EC4">
      <w:pPr>
        <w:pStyle w:val="BodyText"/>
        <w:spacing w:after="0"/>
        <w:rPr>
          <w:rFonts w:ascii="Times New Roman" w:hAnsi="Times New Roman"/>
          <w:sz w:val="22"/>
          <w:szCs w:val="22"/>
          <w:lang w:eastAsia="zh-CN"/>
        </w:rPr>
      </w:pPr>
    </w:p>
    <w:p w14:paraId="7EE4A7B4" w14:textId="77777777" w:rsidR="006D5EC4" w:rsidRDefault="006D5EC4">
      <w:pPr>
        <w:pStyle w:val="BodyText"/>
        <w:spacing w:after="0"/>
        <w:rPr>
          <w:rFonts w:ascii="Times New Roman" w:hAnsi="Times New Roman"/>
          <w:sz w:val="22"/>
          <w:szCs w:val="22"/>
          <w:lang w:eastAsia="zh-CN"/>
        </w:rPr>
      </w:pPr>
    </w:p>
    <w:p w14:paraId="2502940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#3-1</w:t>
      </w:r>
    </w:p>
    <w:p w14:paraId="6EF5E99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w:t>
      </w:r>
      <w:r>
        <w:rPr>
          <w:rFonts w:ascii="Times New Roman" w:hAnsi="Times New Roman"/>
          <w:sz w:val="22"/>
          <w:szCs w:val="22"/>
          <w:lang w:eastAsia="zh-CN"/>
        </w:rPr>
        <w:t xml:space="preserve"> energy savings enhancements</w:t>
      </w:r>
    </w:p>
    <w:p w14:paraId="6CC4C9B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07"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r>
        <w:rPr>
          <w:rFonts w:ascii="Times New Roman" w:hAnsi="Times New Roman"/>
          <w:sz w:val="22"/>
          <w:szCs w:val="22"/>
          <w:lang w:eastAsia="zh-CN"/>
        </w:rPr>
        <w:t>.</w:t>
      </w:r>
    </w:p>
    <w:p w14:paraId="547A4A7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08"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20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728795DD" w14:textId="77777777" w:rsidR="006D5EC4" w:rsidRDefault="00014AA5">
      <w:pPr>
        <w:pStyle w:val="ListParagraph"/>
        <w:numPr>
          <w:ilvl w:val="2"/>
          <w:numId w:val="7"/>
        </w:numPr>
        <w:overflowPunct/>
        <w:snapToGrid w:val="0"/>
        <w:spacing w:line="252" w:lineRule="auto"/>
        <w:rPr>
          <w:sz w:val="21"/>
          <w:szCs w:val="21"/>
          <w:lang w:eastAsia="zh-CN"/>
        </w:rPr>
      </w:pPr>
      <w:r>
        <w:lastRenderedPageBreak/>
        <w:t>This may include leveraging SSB-less cell operations and potential enhancements for</w:t>
      </w:r>
      <w:r>
        <w:t xml:space="preserve"> SSB-less cells, e.g. support SSB-less cell operation for inter-band CA, and support offloading system information from one cell to another for inter-band CA.</w:t>
      </w:r>
    </w:p>
    <w:p w14:paraId="568D28EF"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w:t>
      </w:r>
      <w:r>
        <w:rPr>
          <w:rFonts w:ascii="Times New Roman" w:hAnsi="Times New Roman"/>
          <w:sz w:val="22"/>
          <w:szCs w:val="22"/>
          <w:lang w:eastAsia="zh-CN"/>
        </w:rPr>
        <w:t xml:space="preserve">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w:t>
      </w:r>
      <w:r>
        <w:rPr>
          <w:rFonts w:ascii="Times New Roman" w:hAnsi="Times New Roman"/>
          <w:sz w:val="22"/>
          <w:szCs w:val="22"/>
          <w:lang w:eastAsia="zh-CN"/>
        </w:rPr>
        <w:t>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918EDAC"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r>
        <w:rPr>
          <w:rFonts w:ascii="Times New Roman" w:hAnsi="Times New Roman"/>
          <w:sz w:val="22"/>
          <w:szCs w:val="22"/>
          <w:lang w:eastAsia="zh-CN"/>
        </w:rPr>
        <w:t>SCells, potential enhancements to provide time and frequency synchronization, and other measurement sources by another cell can be considered.</w:t>
      </w:r>
    </w:p>
    <w:p w14:paraId="0C62A7CC"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FCBE37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1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CC, for</w:t>
      </w:r>
      <w:r>
        <w:rPr>
          <w:rFonts w:ascii="Times New Roman" w:hAnsi="Times New Roman"/>
          <w:sz w:val="22"/>
          <w:szCs w:val="22"/>
          <w:lang w:eastAsia="zh-CN"/>
        </w:rPr>
        <w:t xml:space="preserve"> example, based on on-demand RS, aperiodic RS, UE request, and L1 response </w:t>
      </w:r>
      <w:del w:id="211" w:author="Editor" w:date="2022-09-23T11:18:00Z">
        <w:r>
          <w:rPr>
            <w:rFonts w:ascii="Times New Roman" w:hAnsi="Times New Roman"/>
            <w:sz w:val="22"/>
            <w:szCs w:val="22"/>
            <w:lang w:eastAsia="zh-CN"/>
          </w:rPr>
          <w:delText xml:space="preserve">or dynamically switch PCell </w:delText>
        </w:r>
      </w:del>
      <w:del w:id="212"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w:t>
      </w:r>
      <w:r>
        <w:rPr>
          <w:rFonts w:ascii="Times New Roman" w:hAnsi="Times New Roman"/>
          <w:sz w:val="22"/>
          <w:szCs w:val="22"/>
          <w:lang w:eastAsia="zh-CN"/>
        </w:rPr>
        <w:t xml:space="preserve"> by other active carriers.</w:t>
      </w:r>
      <w:r>
        <w:rPr>
          <w:rFonts w:ascii="Times New Roman" w:hAnsi="Times New Roman"/>
          <w:sz w:val="22"/>
          <w:szCs w:val="22"/>
          <w:highlight w:val="yellow"/>
          <w:vertAlign w:val="superscript"/>
          <w:lang w:eastAsia="zh-CN"/>
        </w:rPr>
        <w:t>(4)</w:t>
      </w:r>
    </w:p>
    <w:p w14:paraId="095ACDC9" w14:textId="77777777" w:rsidR="006D5EC4" w:rsidRDefault="006D5EC4">
      <w:pPr>
        <w:pStyle w:val="BodyText"/>
        <w:spacing w:after="0"/>
        <w:rPr>
          <w:rFonts w:ascii="Times New Roman" w:eastAsiaTheme="minorEastAsia" w:hAnsi="Times New Roman"/>
          <w:sz w:val="22"/>
          <w:szCs w:val="22"/>
          <w:lang w:eastAsia="ko-KR"/>
        </w:rPr>
      </w:pPr>
    </w:p>
    <w:p w14:paraId="7B954B0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Unlike single carrier only case, if this is for CA, the SCell with reduced </w:t>
      </w:r>
      <w:r>
        <w:rPr>
          <w:rFonts w:ascii="Times New Roman" w:eastAsiaTheme="minorEastAsia" w:hAnsi="Times New Roman"/>
          <w:sz w:val="22"/>
          <w:szCs w:val="22"/>
          <w:lang w:eastAsia="ko-KR"/>
        </w:rPr>
        <w:t>transmission/reception of the mentioned channels is supported by existing specifications.</w:t>
      </w:r>
    </w:p>
    <w:p w14:paraId="7CF60BDC"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0631FE2C"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 xml:space="preserve">Need to Clarify (enough to be able to be </w:t>
      </w:r>
      <w:r>
        <w:rPr>
          <w:rFonts w:ascii="Times New Roman" w:hAnsi="Times New Roman"/>
          <w:sz w:val="22"/>
          <w:szCs w:val="22"/>
          <w:lang w:eastAsia="zh-CN"/>
        </w:rPr>
        <w:t>evaluated by companies)</w:t>
      </w:r>
    </w:p>
    <w:p w14:paraId="46F08C3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w:t>
      </w:r>
      <w:r>
        <w:rPr>
          <w:rFonts w:ascii="Times New Roman" w:eastAsiaTheme="minorEastAsia" w:hAnsi="Times New Roman"/>
          <w:sz w:val="22"/>
          <w:szCs w:val="22"/>
          <w:lang w:eastAsia="ko-KR"/>
        </w:rPr>
        <w:t xml:space="preserve">is (to be complete after evaluations, potentially including impact on UE side), specification impact (may also include need of UE assistance information that may have RAN2 impact, and can be updated/iterated in next meetings) – in addition to the “impacts </w:t>
      </w:r>
      <w:r>
        <w:rPr>
          <w:rFonts w:ascii="Times New Roman" w:eastAsiaTheme="minorEastAsia" w:hAnsi="Times New Roman"/>
          <w:sz w:val="22"/>
          <w:szCs w:val="22"/>
          <w:lang w:eastAsia="ko-KR"/>
        </w:rPr>
        <w:t>on network interfaces” that is agreed from RAN3 last RAN3 meeting, when applicable.</w:t>
      </w:r>
    </w:p>
    <w:p w14:paraId="2FE854B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BodyText"/>
        <w:spacing w:after="0"/>
        <w:rPr>
          <w:rFonts w:ascii="Times New Roman" w:eastAsiaTheme="minorEastAsia" w:hAnsi="Times New Roman"/>
          <w:sz w:val="22"/>
          <w:szCs w:val="22"/>
          <w:lang w:eastAsia="ko-KR"/>
        </w:rPr>
      </w:pPr>
    </w:p>
    <w:p w14:paraId="022291F6" w14:textId="77777777" w:rsidR="006D5EC4" w:rsidRDefault="006D5EC4">
      <w:pPr>
        <w:pStyle w:val="BodyText"/>
        <w:spacing w:after="0"/>
        <w:rPr>
          <w:rFonts w:ascii="Times New Roman" w:eastAsiaTheme="minorEastAsia" w:hAnsi="Times New Roman"/>
          <w:sz w:val="22"/>
          <w:szCs w:val="22"/>
          <w:lang w:eastAsia="ko-KR"/>
        </w:rPr>
      </w:pPr>
    </w:p>
    <w:p w14:paraId="03463D79"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5"/>
        <w:gridCol w:w="7645"/>
      </w:tblGrid>
      <w:tr w:rsidR="006D5EC4" w14:paraId="52D9EA18" w14:textId="77777777" w:rsidTr="005449E7">
        <w:tc>
          <w:tcPr>
            <w:tcW w:w="1705" w:type="dxa"/>
            <w:shd w:val="clear" w:color="auto" w:fill="FBE4D5" w:themeFill="accent2" w:themeFillTint="33"/>
          </w:tcPr>
          <w:p w14:paraId="38B0F9C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86B990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rsidTr="005449E7">
        <w:tc>
          <w:tcPr>
            <w:tcW w:w="1705" w:type="dxa"/>
          </w:tcPr>
          <w:p w14:paraId="0CF68B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6940BCD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As to the first note, we think the difference lies in SSB transmis</w:t>
            </w:r>
            <w:r>
              <w:rPr>
                <w:rFonts w:ascii="Times New Roman" w:hAnsi="Times New Roman"/>
                <w:sz w:val="22"/>
                <w:szCs w:val="22"/>
                <w:lang w:eastAsia="zh-CN"/>
              </w:rPr>
              <w:t xml:space="preserve">sion on Scell can be adapted base on UE trigger or UE traffic.  </w:t>
            </w:r>
          </w:p>
          <w:p w14:paraId="7398BB59" w14:textId="77777777" w:rsidR="006D5EC4" w:rsidRDefault="00014AA5">
            <w:pPr>
              <w:pStyle w:val="BodyText"/>
              <w:spacing w:after="0"/>
              <w:rPr>
                <w:sz w:val="21"/>
                <w:szCs w:val="21"/>
                <w:lang w:eastAsia="zh-CN"/>
              </w:rPr>
            </w:pPr>
            <w:r>
              <w:rPr>
                <w:rFonts w:ascii="Times New Roman" w:hAnsi="Times New Roman"/>
                <w:sz w:val="22"/>
                <w:szCs w:val="22"/>
                <w:lang w:eastAsia="zh-CN"/>
              </w:rPr>
              <w:t>For the second note, there are enhancement for both intra-band and inter-band SSB-less solution.When UE can get synchronization from other carriers, fast activation/de-activation of Scell can</w:t>
            </w:r>
            <w:r>
              <w:rPr>
                <w:rFonts w:ascii="Times New Roman" w:hAnsi="Times New Roman"/>
                <w:sz w:val="22"/>
                <w:szCs w:val="22"/>
                <w:lang w:eastAsia="zh-CN"/>
              </w:rPr>
              <w:t xml:space="preserve">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w:t>
            </w:r>
            <w:r>
              <w:rPr>
                <w:sz w:val="21"/>
                <w:szCs w:val="21"/>
                <w:lang w:eastAsia="zh-CN"/>
              </w:rPr>
              <w:t xml:space="preserve">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w:t>
            </w:r>
            <w:r>
              <w:rPr>
                <w:sz w:val="21"/>
                <w:szCs w:val="21"/>
                <w:lang w:eastAsia="zh-CN"/>
              </w:rPr>
              <w:t xml:space="preserve">ion time duration. </w:t>
            </w:r>
          </w:p>
          <w:p w14:paraId="45583739" w14:textId="77777777" w:rsidR="006D5EC4" w:rsidRDefault="00014AA5">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3B27495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13"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214" w:author="Editor" w:date="2022-09-23T11:18:00Z">
              <w:r>
                <w:rPr>
                  <w:rFonts w:ascii="Times New Roman" w:hAnsi="Times New Roman"/>
                  <w:sz w:val="22"/>
                  <w:szCs w:val="22"/>
                  <w:lang w:eastAsia="zh-CN"/>
                </w:rPr>
                <w:delText xml:space="preserve">or dynamically switch PCell </w:delText>
              </w:r>
            </w:del>
            <w:del w:id="215"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BodyText"/>
              <w:spacing w:after="0"/>
              <w:rPr>
                <w:rFonts w:ascii="Times New Roman" w:hAnsi="Times New Roman"/>
                <w:sz w:val="22"/>
                <w:szCs w:val="22"/>
                <w:lang w:eastAsia="zh-CN"/>
              </w:rPr>
            </w:pPr>
          </w:p>
        </w:tc>
      </w:tr>
      <w:tr w:rsidR="006D5EC4" w14:paraId="7C71247A" w14:textId="77777777" w:rsidTr="005449E7">
        <w:tc>
          <w:tcPr>
            <w:tcW w:w="1705" w:type="dxa"/>
          </w:tcPr>
          <w:p w14:paraId="6AF705B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1A2C52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(1), only intra-band Scell without SSB</w:t>
            </w:r>
            <w:r>
              <w:rPr>
                <w:rFonts w:ascii="Times New Roman" w:hAnsi="Times New Roman"/>
                <w:sz w:val="22"/>
                <w:szCs w:val="22"/>
                <w:lang w:eastAsia="zh-CN"/>
              </w:rPr>
              <w:t xml:space="preserve"> transmission is supported in existing specifications. Inter-band Scell without SSB transmission is not supported. Besides, offloading SIB from Scell to Pcell is not supported in both intra-band and inter-band CA case. </w:t>
            </w:r>
          </w:p>
        </w:tc>
      </w:tr>
      <w:tr w:rsidR="006D5EC4" w14:paraId="6379468D" w14:textId="77777777" w:rsidTr="005449E7">
        <w:tc>
          <w:tcPr>
            <w:tcW w:w="1705" w:type="dxa"/>
          </w:tcPr>
          <w:p w14:paraId="1B9163F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Based on our understandin</w:t>
            </w:r>
            <w:r>
              <w:rPr>
                <w:rFonts w:ascii="Times New Roman" w:hAnsi="Times New Roman"/>
                <w:sz w:val="22"/>
                <w:szCs w:val="22"/>
                <w:lang w:eastAsia="zh-CN"/>
              </w:rPr>
              <w:t>g from the Tdoc reading from companies, we have the following summary proposal for the Technique #B-1.</w:t>
            </w:r>
          </w:p>
          <w:p w14:paraId="177FD30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DCE92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w:t>
            </w:r>
            <w:r>
              <w:rPr>
                <w:rFonts w:ascii="Times New Roman" w:hAnsi="Times New Roman"/>
                <w:sz w:val="22"/>
                <w:szCs w:val="22"/>
                <w:lang w:eastAsia="zh-CN"/>
              </w:rPr>
              <w:t>nnels such as SSB</w:t>
            </w:r>
          </w:p>
          <w:p w14:paraId="18C6AC09"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18C2938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of the c</w:t>
            </w:r>
            <w:r>
              <w:rPr>
                <w:rFonts w:ascii="Times New Roman" w:hAnsi="Times New Roman"/>
                <w:sz w:val="22"/>
                <w:szCs w:val="22"/>
                <w:lang w:eastAsia="zh-CN"/>
              </w:rPr>
              <w:t>ross-carrier synchronization and/or measurement via anchor CC for ES CC, similar procedure as legacy Intra-band SSB-less Scell operation can be applied. Besides, the involvement of RAN4 WG is needed to identify necessary requirements and guide for future R</w:t>
            </w:r>
            <w:r>
              <w:rPr>
                <w:rFonts w:ascii="Times New Roman" w:hAnsi="Times New Roman"/>
                <w:sz w:val="22"/>
                <w:szCs w:val="22"/>
                <w:lang w:eastAsia="zh-CN"/>
              </w:rPr>
              <w:t>AN1 work, i.e. about sync. requirement between carriers, frequency distance requirement between carriers, Rx power difference between carriers, QCL assumption requirement across carriers, etc</w:t>
            </w:r>
          </w:p>
          <w:p w14:paraId="7BA2C66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supporting of Inter-band SSB-less Scell operation, in case o</w:t>
            </w:r>
            <w:r>
              <w:rPr>
                <w:rFonts w:ascii="Times New Roman" w:hAnsi="Times New Roman"/>
                <w:sz w:val="22"/>
                <w:szCs w:val="22"/>
                <w:lang w:eastAsia="zh-CN"/>
              </w:rPr>
              <w:t xml:space="preserve">f the cross-carrier synchronization and/or measurement via anchor CC cannot be performed for ES CC, there may include mechanism for UE to trigger normal SSB/SIB1 transmission on a SCell for fast access, where the on-demand or </w:t>
            </w:r>
            <w:r>
              <w:rPr>
                <w:rFonts w:ascii="Times New Roman" w:hAnsi="Times New Roman"/>
                <w:sz w:val="22"/>
                <w:szCs w:val="22"/>
                <w:lang w:eastAsia="zh-CN"/>
              </w:rPr>
              <w:lastRenderedPageBreak/>
              <w:t xml:space="preserve">WUS type of uplink triggering </w:t>
            </w:r>
            <w:r>
              <w:rPr>
                <w:rFonts w:ascii="Times New Roman" w:hAnsi="Times New Roman"/>
                <w:sz w:val="22"/>
                <w:szCs w:val="22"/>
                <w:lang w:eastAsia="zh-CN"/>
              </w:rPr>
              <w:t>signal can be received either at anchor CC or ES CC.</w:t>
            </w:r>
          </w:p>
          <w:p w14:paraId="2EA37E18"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w:t>
            </w:r>
            <w:r>
              <w:rPr>
                <w:rFonts w:ascii="Times New Roman" w:hAnsi="Times New Roman"/>
                <w:sz w:val="22"/>
                <w:szCs w:val="22"/>
                <w:lang w:eastAsia="zh-CN"/>
              </w:rPr>
              <w:t xml:space="preserve">delivered separately in anchor CC (Pcell) in a different time occasions.  </w:t>
            </w:r>
          </w:p>
          <w:p w14:paraId="51293C9A"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in order to balance the load among CCs, the UE may perform random access in ES CC, even </w:t>
            </w:r>
            <w:r>
              <w:rPr>
                <w:rFonts w:ascii="Times New Roman" w:hAnsi="Times New Roman"/>
                <w:sz w:val="22"/>
                <w:szCs w:val="22"/>
                <w:lang w:eastAsia="zh-CN"/>
              </w:rPr>
              <w:t>there is no SSB&amp;SIB1 transmissions in ES CC, meaning that the SSB&amp;SIB1 of ES CC is carried via anchor CC.</w:t>
            </w:r>
          </w:p>
          <w:p w14:paraId="3606D0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3E7EDE3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Scell activation, a new MAC-CE from gNB provided up to two bursts of (temporary/aperiodic) CSI-RS to eliminate the need for the UE to wait for the scheduling of SSBs </w:t>
            </w:r>
            <w:r>
              <w:rPr>
                <w:rFonts w:ascii="Times New Roman" w:hAnsi="Times New Roman"/>
                <w:sz w:val="22"/>
                <w:szCs w:val="22"/>
                <w:lang w:eastAsia="zh-CN"/>
              </w:rPr>
              <w:t>to perform time/frequency synchronization. At least for known SCell, the temporary RS method reduces the latency of transition from deactivated state to activated state. For unknown Scell, UE still relies on Rel-15 solution with SSBs.</w:t>
            </w:r>
          </w:p>
          <w:p w14:paraId="2420F958" w14:textId="77777777" w:rsidR="006D5EC4" w:rsidRDefault="00014AA5">
            <w:pPr>
              <w:pStyle w:val="BodyText"/>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w:t>
            </w:r>
            <w:r>
              <w:rPr>
                <w:rFonts w:ascii="Times New Roman" w:hAnsi="Times New Roman"/>
                <w:color w:val="FF0000"/>
                <w:sz w:val="22"/>
                <w:szCs w:val="22"/>
                <w:lang w:eastAsia="zh-CN"/>
              </w:rPr>
              <w:t>n of Scell via DCI (instead of legacy MAC signaling) by saving HARQ timing</w:t>
            </w:r>
          </w:p>
          <w:p w14:paraId="200A725F" w14:textId="77777777" w:rsidR="006D5EC4" w:rsidRDefault="00014AA5">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Scell activation via UE sending request signal or by UE sending WUS signal</w:t>
            </w:r>
          </w:p>
          <w:p w14:paraId="4BD2725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r>
              <w:rPr>
                <w:rFonts w:ascii="Times New Roman" w:hAnsi="Times New Roman"/>
                <w:color w:val="FF0000"/>
                <w:sz w:val="22"/>
                <w:szCs w:val="22"/>
                <w:lang w:eastAsia="zh-CN"/>
              </w:rPr>
              <w:t>red-font</w:t>
            </w:r>
            <w:r>
              <w:rPr>
                <w:rFonts w:ascii="Times New Roman" w:hAnsi="Times New Roman"/>
                <w:sz w:val="22"/>
                <w:szCs w:val="22"/>
                <w:lang w:eastAsia="zh-CN"/>
              </w:rPr>
              <w:t>, we need more information from the proponents on how exactly it looks like and also</w:t>
            </w:r>
            <w:r>
              <w:rPr>
                <w:rFonts w:ascii="Times New Roman" w:hAnsi="Times New Roman"/>
                <w:sz w:val="22"/>
                <w:szCs w:val="22"/>
                <w:lang w:eastAsia="zh-CN"/>
              </w:rPr>
              <w:t xml:space="preserve"> corresponding spec. impact.</w:t>
            </w:r>
          </w:p>
        </w:tc>
      </w:tr>
      <w:tr w:rsidR="006D5EC4" w14:paraId="47B06B0D" w14:textId="77777777" w:rsidTr="005449E7">
        <w:tc>
          <w:tcPr>
            <w:tcW w:w="1705" w:type="dxa"/>
          </w:tcPr>
          <w:p w14:paraId="3E946BF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 If multi-carrier operation (from UE perspective) is separated out from Technique #A-1, we suggest to modify Technique #B-1 as follows, to include variable periodicity or simplified version of SSB for S</w:t>
            </w:r>
            <w:r>
              <w:rPr>
                <w:rFonts w:ascii="Times New Roman" w:eastAsiaTheme="minorEastAsia" w:hAnsi="Times New Roman"/>
                <w:sz w:val="22"/>
                <w:szCs w:val="22"/>
                <w:lang w:eastAsia="ko-KR"/>
              </w:rPr>
              <w:t>Cell operation.</w:t>
            </w:r>
          </w:p>
          <w:p w14:paraId="0995FC2D" w14:textId="77777777" w:rsidR="006D5EC4" w:rsidRDefault="006D5EC4">
            <w:pPr>
              <w:pStyle w:val="BodyText"/>
              <w:spacing w:after="0"/>
              <w:rPr>
                <w:rFonts w:ascii="Times New Roman" w:eastAsiaTheme="minorEastAsia" w:hAnsi="Times New Roman"/>
                <w:sz w:val="22"/>
                <w:szCs w:val="22"/>
                <w:lang w:eastAsia="ko-KR"/>
              </w:rPr>
            </w:pPr>
          </w:p>
          <w:p w14:paraId="59F800D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16"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w:t>
            </w:r>
            <w:r>
              <w:rPr>
                <w:rFonts w:ascii="Times New Roman" w:hAnsi="Times New Roman"/>
                <w:sz w:val="22"/>
                <w:szCs w:val="22"/>
                <w:lang w:eastAsia="zh-CN"/>
              </w:rPr>
              <w:t xml:space="preserve">nclude </w:t>
            </w:r>
            <w:del w:id="217"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218"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A5D2A2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w:t>
            </w:r>
            <w:r>
              <w:rPr>
                <w:rFonts w:ascii="Times New Roman" w:hAnsi="Times New Roman"/>
                <w:color w:val="00B050"/>
                <w:sz w:val="22"/>
                <w:szCs w:val="22"/>
                <w:lang w:eastAsia="zh-CN"/>
              </w:rPr>
              <w:t xml:space="preserve"> of PSS/SSS/PBCH can be skipped.</w:t>
            </w:r>
          </w:p>
          <w:p w14:paraId="4FEC13B8" w14:textId="77777777" w:rsidR="006D5EC4" w:rsidRDefault="006D5EC4">
            <w:pPr>
              <w:pStyle w:val="BodyText"/>
              <w:spacing w:after="0"/>
              <w:rPr>
                <w:rFonts w:ascii="Times New Roman" w:eastAsiaTheme="minorEastAsia" w:hAnsi="Times New Roman"/>
                <w:sz w:val="22"/>
                <w:szCs w:val="22"/>
                <w:lang w:eastAsia="ko-KR"/>
              </w:rPr>
            </w:pPr>
          </w:p>
          <w:p w14:paraId="2EBD59A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have a clarification question for the highlighted part below. From UE perspective, system information will be received from PCell but not from SCell. Therefore, SI offloading should be described in Technique #A-variant.</w:t>
            </w:r>
          </w:p>
          <w:p w14:paraId="312627E7"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 xml:space="preserve">This may include leveraging SSB-less cell operations and potential enhancements for SSB-less cells, e.g.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1FD58B88" w14:textId="77777777" w:rsidR="006D5EC4" w:rsidRDefault="006D5EC4">
            <w:pPr>
              <w:pStyle w:val="BodyText"/>
              <w:spacing w:after="0"/>
              <w:rPr>
                <w:rFonts w:ascii="Times New Roman" w:eastAsiaTheme="minorEastAsia" w:hAnsi="Times New Roman"/>
                <w:sz w:val="22"/>
                <w:szCs w:val="22"/>
                <w:lang w:eastAsia="ko-KR"/>
              </w:rPr>
            </w:pPr>
          </w:p>
          <w:p w14:paraId="5E56A63D"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w:t>
            </w:r>
            <w:r>
              <w:rPr>
                <w:rFonts w:ascii="Times New Roman" w:eastAsiaTheme="minorEastAsia" w:hAnsi="Times New Roman"/>
                <w:sz w:val="22"/>
                <w:szCs w:val="22"/>
                <w:lang w:eastAsia="ko-KR"/>
              </w:rPr>
              <w:t>have a clarification question for the highlighted part below. In our understanding, a SCell does not transmit SSB, UE can acquire time/freq sync. from other cell for which SSB is transmitted. If this is the case, yellow part may not be necessary.</w:t>
            </w:r>
          </w:p>
          <w:p w14:paraId="3D34571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To facili</w:t>
            </w:r>
            <w:r>
              <w:rPr>
                <w:rFonts w:ascii="Times New Roman" w:hAnsi="Times New Roman"/>
                <w:sz w:val="22"/>
                <w:szCs w:val="22"/>
                <w:lang w:eastAsia="zh-CN"/>
              </w:rPr>
              <w:t xml:space="preserve">tate leveraging of lean SCells,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BodyText"/>
              <w:overflowPunct w:val="0"/>
              <w:spacing w:after="0" w:line="252" w:lineRule="auto"/>
              <w:rPr>
                <w:rFonts w:ascii="Times New Roman" w:eastAsiaTheme="minorEastAsia" w:hAnsi="Times New Roman"/>
                <w:sz w:val="22"/>
                <w:szCs w:val="22"/>
                <w:lang w:eastAsia="ko-KR"/>
              </w:rPr>
            </w:pPr>
          </w:p>
          <w:p w14:paraId="74B570B0" w14:textId="77777777" w:rsidR="006D5EC4" w:rsidRDefault="00014AA5">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we suggest to add the following bullets under Technique#B-1.</w:t>
            </w:r>
          </w:p>
          <w:p w14:paraId="6FB1159B"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UE group-commo</w:t>
            </w:r>
            <w:r>
              <w:rPr>
                <w:rFonts w:ascii="Times New Roman" w:eastAsiaTheme="minorEastAsia" w:hAnsi="Times New Roman"/>
                <w:color w:val="00B050"/>
                <w:sz w:val="22"/>
                <w:szCs w:val="22"/>
                <w:lang w:eastAsia="ko-KR"/>
              </w:rPr>
              <w:t>n signaling to (de)activate SCell(s)</w:t>
            </w:r>
          </w:p>
          <w:p w14:paraId="7796DD4E" w14:textId="77777777" w:rsidR="006D5EC4" w:rsidRDefault="00014AA5">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PUCCH-SCell or minimizing gNB’s activity with dormant BWP</w:t>
            </w:r>
          </w:p>
          <w:p w14:paraId="71B4FF3B" w14:textId="77777777" w:rsidR="006D5EC4" w:rsidRDefault="006D5EC4">
            <w:pPr>
              <w:pStyle w:val="BodyText"/>
              <w:spacing w:after="0"/>
              <w:rPr>
                <w:rFonts w:ascii="Times New Roman" w:hAnsi="Times New Roman"/>
                <w:sz w:val="22"/>
                <w:szCs w:val="22"/>
                <w:lang w:eastAsia="zh-CN"/>
              </w:rPr>
            </w:pPr>
          </w:p>
        </w:tc>
      </w:tr>
      <w:tr w:rsidR="006D5EC4" w14:paraId="3DFEB469" w14:textId="77777777" w:rsidTr="005449E7">
        <w:tc>
          <w:tcPr>
            <w:tcW w:w="1705" w:type="dxa"/>
          </w:tcPr>
          <w:p w14:paraId="5607ABDC"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7F59047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bullet seems unnecessary for the </w:t>
            </w:r>
            <w:r>
              <w:rPr>
                <w:rFonts w:ascii="Times New Roman" w:hAnsi="Times New Roman"/>
                <w:sz w:val="22"/>
                <w:szCs w:val="22"/>
                <w:lang w:eastAsia="zh-CN"/>
              </w:rPr>
              <w:t>technique description. It is more likely to be a note of the second bullet. If it is needed, we can keep it as a sub-bullet of the second bullet for detailed clarification.</w:t>
            </w:r>
          </w:p>
          <w:p w14:paraId="150D3880"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w:t>
            </w:r>
            <w:r>
              <w:rPr>
                <w:rFonts w:ascii="Times New Roman" w:hAnsi="Times New Roman"/>
                <w:sz w:val="22"/>
                <w:szCs w:val="22"/>
                <w:lang w:eastAsia="zh-CN"/>
              </w:rPr>
              <w:t xml:space="preserve">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BodyText"/>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14AA5">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For the following bullets, the system information in the SCell is also not needed based on the current specification. Some </w:t>
            </w:r>
            <w:r>
              <w:rPr>
                <w:rFonts w:ascii="Times New Roman" w:hAnsi="Times New Roman"/>
                <w:sz w:val="22"/>
                <w:szCs w:val="22"/>
                <w:lang w:eastAsia="zh-CN"/>
              </w:rPr>
              <w:t>suggestions are as below.</w:t>
            </w:r>
          </w:p>
          <w:p w14:paraId="6032FED5"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This may include leveraging SSB-less cell operations and potential enhancements for SSB-less cells, e.g. support SSB-less cell operation for inter-band CA</w:t>
            </w:r>
            <w:r>
              <w:rPr>
                <w:rFonts w:ascii="New York" w:eastAsia="SimSun" w:hAnsi="New York"/>
                <w:color w:val="FF0000"/>
                <w:lang w:eastAsia="zh-CN"/>
              </w:rPr>
              <w:t>.</w:t>
            </w:r>
          </w:p>
          <w:p w14:paraId="1F671A22"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w:t>
            </w:r>
            <w:r>
              <w:rPr>
                <w:rFonts w:ascii="New York" w:eastAsia="SimSun" w:hAnsi="New York"/>
              </w:rPr>
              <w:t>o another for inter-band CA.</w:t>
            </w:r>
          </w:p>
          <w:p w14:paraId="51623B4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solutions don’t need to be supported at the same time. Minor suggestions are as below.</w:t>
            </w:r>
          </w:p>
          <w:p w14:paraId="40890416"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1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220" w:author="Editor" w:date="2022-09-23T11:18:00Z">
              <w:r>
                <w:rPr>
                  <w:rFonts w:ascii="Times New Roman" w:hAnsi="Times New Roman"/>
                  <w:sz w:val="22"/>
                  <w:szCs w:val="22"/>
                  <w:lang w:eastAsia="zh-CN"/>
                </w:rPr>
                <w:delText xml:space="preserve">or dynamically switch PCell </w:delText>
              </w:r>
            </w:del>
            <w:del w:id="221"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BodyText"/>
              <w:spacing w:after="0"/>
              <w:rPr>
                <w:rFonts w:ascii="Times New Roman" w:hAnsi="Times New Roman"/>
                <w:sz w:val="22"/>
                <w:szCs w:val="22"/>
                <w:lang w:eastAsia="zh-CN"/>
              </w:rPr>
            </w:pPr>
          </w:p>
          <w:p w14:paraId="22FF69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w:t>
            </w:r>
            <w:r>
              <w:rPr>
                <w:rFonts w:ascii="Times New Roman" w:hAnsi="Times New Roman"/>
                <w:sz w:val="22"/>
                <w:szCs w:val="22"/>
                <w:lang w:eastAsia="zh-CN"/>
              </w:rPr>
              <w:t>sidered in the spec impact, or other descriptions.</w:t>
            </w:r>
          </w:p>
          <w:p w14:paraId="3B8C7A3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w:t>
            </w:r>
            <w:r>
              <w:rPr>
                <w:rFonts w:ascii="Times New Roman" w:hAnsi="Times New Roman"/>
                <w:sz w:val="22"/>
                <w:szCs w:val="22"/>
                <w:lang w:eastAsia="zh-CN"/>
              </w:rPr>
              <w:t>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1739FF7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w:t>
            </w:r>
            <w:r>
              <w:rPr>
                <w:rFonts w:ascii="Times New Roman" w:hAnsi="Times New Roman"/>
                <w:sz w:val="22"/>
                <w:szCs w:val="22"/>
                <w:lang w:eastAsia="zh-CN"/>
              </w:rPr>
              <w:t>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709CCB3" w14:textId="77777777" w:rsidR="006D5EC4" w:rsidRDefault="006D5EC4">
            <w:pPr>
              <w:pStyle w:val="BodyText"/>
              <w:spacing w:after="0"/>
              <w:rPr>
                <w:rFonts w:ascii="Times New Roman" w:hAnsi="Times New Roman"/>
                <w:sz w:val="22"/>
                <w:szCs w:val="22"/>
                <w:lang w:eastAsia="zh-CN"/>
              </w:rPr>
            </w:pPr>
          </w:p>
        </w:tc>
      </w:tr>
      <w:tr w:rsidR="006D5EC4" w14:paraId="0961F235" w14:textId="77777777" w:rsidTr="005449E7">
        <w:tc>
          <w:tcPr>
            <w:tcW w:w="1705" w:type="dxa"/>
          </w:tcPr>
          <w:p w14:paraId="6F5C01A0"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propose include the following </w:t>
            </w:r>
            <w:r>
              <w:rPr>
                <w:rFonts w:ascii="Times New Roman" w:hAnsi="Times New Roman"/>
                <w:sz w:val="22"/>
                <w:szCs w:val="22"/>
                <w:lang w:eastAsia="zh-CN"/>
              </w:rPr>
              <w:t>bullet:</w:t>
            </w:r>
          </w:p>
          <w:p w14:paraId="0BAD1096" w14:textId="77777777" w:rsidR="006D5EC4" w:rsidRDefault="00014AA5">
            <w:pPr>
              <w:pStyle w:val="BodyText"/>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rsidTr="005449E7">
        <w:tc>
          <w:tcPr>
            <w:tcW w:w="1705" w:type="dxa"/>
          </w:tcPr>
          <w:p w14:paraId="0D959913"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“SI” and “paging” should be removed from the first bullet, since they are not applicable to current SCell implementation and not consistent with the wording “without or with reduced transmission and reception”. If companies are considering supporting SI an</w:t>
            </w:r>
            <w:r>
              <w:rPr>
                <w:rFonts w:ascii="New York" w:eastAsia="DengXian" w:hAnsi="New York"/>
                <w:sz w:val="22"/>
                <w:lang w:val="en-GB" w:eastAsia="zh-CN"/>
              </w:rPr>
              <w:t xml:space="preserve">d paging for SCell for synchronization purpose, it should be a separate sub-bullet, instead of mixing with currently supported signals and channels for SCell. </w:t>
            </w:r>
          </w:p>
          <w:p w14:paraId="011BC19D"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The reasoning for “This may include support of mechanism for UE to trigger normal SSB/SIB1 trans</w:t>
            </w:r>
            <w:r>
              <w:rPr>
                <w:rFonts w:ascii="New York" w:eastAsia="DengXian" w:hAnsi="New York"/>
                <w:sz w:val="22"/>
                <w:lang w:val="en-GB" w:eastAsia="zh-CN"/>
              </w:rPr>
              <w:t>mission on a SCell for fast access if the SCell, it cannot share synchronization with PCell.” should be justified. If a SCell cannot get synchronization directly from a PCell, how transmitting system information can help to get synchronization? The pre-con</w:t>
            </w:r>
            <w:r>
              <w:rPr>
                <w:rFonts w:ascii="New York" w:eastAsia="DengXian" w:hAnsi="New York"/>
                <w:sz w:val="22"/>
                <w:lang w:val="en-GB" w:eastAsia="zh-CN"/>
              </w:rPr>
              <w:t>dition of decoding system information is synchronization, but not the reversed.</w:t>
            </w:r>
          </w:p>
          <w:p w14:paraId="20DF593D"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w:t>
            </w:r>
            <w:r>
              <w:rPr>
                <w:rFonts w:ascii="New York" w:eastAsia="DengXian" w:hAnsi="New York"/>
                <w:sz w:val="22"/>
                <w:lang w:val="en-GB" w:eastAsia="zh-CN"/>
              </w:rPr>
              <w:t xml:space="preserve">and CA cases are the focus.” Intra-band CA is </w:t>
            </w:r>
            <w:r>
              <w:rPr>
                <w:rFonts w:ascii="New York" w:eastAsia="DengXian" w:hAnsi="New York"/>
                <w:sz w:val="22"/>
                <w:lang w:val="en-GB" w:eastAsia="zh-CN"/>
              </w:rPr>
              <w:lastRenderedPageBreak/>
              <w:t>indeed supported (Section 8.3.2 of TS 38.133), and we can clarify to focus on inter-band CA only.</w:t>
            </w:r>
          </w:p>
          <w:p w14:paraId="336F2B4A" w14:textId="77777777" w:rsidR="006D5EC4" w:rsidRDefault="00014AA5">
            <w:pPr>
              <w:numPr>
                <w:ilvl w:val="0"/>
                <w:numId w:val="23"/>
              </w:numPr>
              <w:overflowPunct w:val="0"/>
              <w:spacing w:before="180" w:line="288" w:lineRule="auto"/>
              <w:ind w:left="714" w:hanging="357"/>
              <w:contextualSpacing/>
              <w:rPr>
                <w:rFonts w:eastAsia="DengXian"/>
                <w:sz w:val="22"/>
                <w:lang w:val="en-GB" w:eastAsia="zh-CN"/>
              </w:rPr>
            </w:pPr>
            <w:r>
              <w:rPr>
                <w:rFonts w:ascii="New York" w:eastAsia="DengXian" w:hAnsi="New York"/>
                <w:sz w:val="22"/>
                <w:lang w:val="en-GB" w:eastAsia="zh-CN"/>
              </w:rPr>
              <w:t>Note 4: agree with FL.</w:t>
            </w:r>
          </w:p>
          <w:p w14:paraId="4ADC88B7" w14:textId="77777777" w:rsidR="006D5EC4" w:rsidRDefault="006D5EC4">
            <w:pPr>
              <w:overflowPunct w:val="0"/>
              <w:spacing w:before="180" w:line="288" w:lineRule="auto"/>
              <w:ind w:left="714"/>
              <w:contextualSpacing/>
              <w:rPr>
                <w:rFonts w:eastAsia="DengXian"/>
                <w:sz w:val="22"/>
                <w:lang w:val="en-GB" w:eastAsia="zh-CN"/>
              </w:rPr>
            </w:pPr>
          </w:p>
          <w:p w14:paraId="0975B9F9"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46C4D64" w14:textId="77777777" w:rsidR="006D5EC4" w:rsidRDefault="006D5EC4">
            <w:pPr>
              <w:pStyle w:val="BodyText"/>
              <w:spacing w:after="0"/>
              <w:rPr>
                <w:rFonts w:ascii="Times New Roman" w:hAnsi="Times New Roman"/>
                <w:sz w:val="22"/>
                <w:szCs w:val="22"/>
                <w:lang w:val="en-GB" w:eastAsia="zh-CN"/>
              </w:rPr>
            </w:pPr>
          </w:p>
          <w:p w14:paraId="49E1B731"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#3-1</w:t>
            </w:r>
          </w:p>
          <w:p w14:paraId="733D9FA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w:t>
            </w:r>
            <w:r>
              <w:rPr>
                <w:rFonts w:ascii="Times New Roman" w:hAnsi="Times New Roman"/>
                <w:sz w:val="22"/>
                <w:szCs w:val="22"/>
                <w:lang w:eastAsia="zh-CN"/>
              </w:rPr>
              <w:t>descriptions are basis for further discussion and evaluations. If the text agreeable after further updates, discuss on whether to capture into the TR.</w:t>
            </w:r>
          </w:p>
          <w:p w14:paraId="1E2397A0"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del w:id="222" w:author="Editor" w:date="2022-09-23T11:07:00Z">
              <w:r>
                <w:rPr>
                  <w:rFonts w:ascii="Times New Roman" w:hAnsi="Times New Roman"/>
                  <w:sz w:val="22"/>
                  <w:szCs w:val="22"/>
                  <w:lang w:eastAsia="zh-CN"/>
                </w:rPr>
                <w:delText>The gNB can achieve potential energy savings fr</w:delText>
              </w:r>
              <w:r>
                <w:rPr>
                  <w:rFonts w:ascii="Times New Roman" w:hAnsi="Times New Roman"/>
                  <w:sz w:val="22"/>
                  <w:szCs w:val="22"/>
                  <w:lang w:eastAsia="zh-CN"/>
                </w:rPr>
                <w:delText xml:space="preserve">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23"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SCell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SCell</w:t>
            </w:r>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224"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40391BA5"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This may include leveraging SSB-less cell operations and potential enhancements for SSB-less cells, e.g. support SSB-less cell operation for inter-ban</w:t>
            </w:r>
            <w:r>
              <w:rPr>
                <w:rFonts w:ascii="New York" w:eastAsia="SimSun" w:hAnsi="New York"/>
              </w:rPr>
              <w:t>d CA, and support offloading system information from one cell to another for inter-band CA.</w:t>
            </w:r>
          </w:p>
          <w:p w14:paraId="69E65238"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r>
              <w:rPr>
                <w:rFonts w:ascii="Times New Roman" w:hAnsi="Times New Roman"/>
                <w:color w:val="FF0000"/>
                <w:sz w:val="22"/>
                <w:szCs w:val="22"/>
                <w:highlight w:val="yellow"/>
                <w:lang w:eastAsia="zh-CN"/>
              </w:rPr>
              <w:t>The</w:t>
            </w:r>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BodyText"/>
              <w:spacing w:after="0"/>
              <w:rPr>
                <w:rFonts w:eastAsia="Yu Mincho"/>
                <w:sz w:val="22"/>
                <w:szCs w:val="22"/>
                <w:lang w:eastAsia="ja-JP"/>
              </w:rPr>
            </w:pPr>
          </w:p>
        </w:tc>
      </w:tr>
      <w:tr w:rsidR="006D5EC4" w14:paraId="12D9B589" w14:textId="77777777" w:rsidTr="005449E7">
        <w:tc>
          <w:tcPr>
            <w:tcW w:w="1705" w:type="dxa"/>
          </w:tcPr>
          <w:p w14:paraId="56D02CB2"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14AA5">
            <w:pPr>
              <w:overflowPunct w:val="0"/>
              <w:spacing w:before="180" w:line="288" w:lineRule="auto"/>
              <w:contextualSpacing/>
              <w:rPr>
                <w:rFonts w:eastAsia="DengXian"/>
                <w:sz w:val="22"/>
                <w:lang w:val="en-GB" w:eastAsia="zh-CN"/>
              </w:rPr>
            </w:pPr>
            <w:r>
              <w:rPr>
                <w:rFonts w:ascii="New York" w:hAnsi="New York"/>
                <w:sz w:val="22"/>
                <w:szCs w:val="22"/>
                <w:lang w:eastAsia="zh-CN"/>
              </w:rPr>
              <w:t>Impact to HW architectures according to Note (4) may</w:t>
            </w:r>
            <w:r>
              <w:rPr>
                <w:rFonts w:ascii="New York" w:hAnsi="New York"/>
                <w:sz w:val="22"/>
                <w:szCs w:val="22"/>
                <w:lang w:eastAsia="zh-CN"/>
              </w:rPr>
              <w:t xml:space="preserve"> fall under qualitative analysis of impact for a certain technique. To this end, see our proposal in Section 2.1. </w:t>
            </w:r>
          </w:p>
        </w:tc>
      </w:tr>
      <w:tr w:rsidR="00C93981" w14:paraId="75430802" w14:textId="77777777" w:rsidTr="005449E7">
        <w:tc>
          <w:tcPr>
            <w:tcW w:w="1705" w:type="dxa"/>
          </w:tcPr>
          <w:p w14:paraId="61C53CD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66BBAB24"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(2): suggest removing this paragraph and replace it with the sentence “”intra-band CA cases are already supported by current specification”.</w:t>
            </w:r>
          </w:p>
          <w:p w14:paraId="48A17645" w14:textId="77777777" w:rsidR="00C93981" w:rsidRDefault="00C93981"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the intra-band CA case, we think it is important to emphasize that RAN4 investigation on </w:t>
            </w:r>
            <w:r w:rsidRPr="00A62484">
              <w:rPr>
                <w:rFonts w:ascii="Times New Roman" w:eastAsiaTheme="minorEastAsia" w:hAnsi="Times New Roman"/>
                <w:color w:val="FF0000"/>
                <w:sz w:val="22"/>
                <w:szCs w:val="22"/>
                <w:lang w:eastAsia="ko-KR"/>
              </w:rPr>
              <w:t xml:space="preserve">feasibility </w:t>
            </w:r>
            <w:r>
              <w:rPr>
                <w:rFonts w:ascii="Times New Roman" w:eastAsiaTheme="minorEastAsia" w:hAnsi="Times New Roman"/>
                <w:sz w:val="22"/>
                <w:szCs w:val="22"/>
                <w:lang w:eastAsia="ko-KR"/>
              </w:rPr>
              <w:t>is required before we can pursue with it in the WI. We think at least the feasibility study should be done in the study item phase if there is strong interest.</w:t>
            </w:r>
          </w:p>
        </w:tc>
      </w:tr>
      <w:tr w:rsidR="0005512E" w14:paraId="36B53BD5" w14:textId="77777777" w:rsidTr="005449E7">
        <w:tc>
          <w:tcPr>
            <w:tcW w:w="1705" w:type="dxa"/>
          </w:tcPr>
          <w:p w14:paraId="5C5DC080" w14:textId="444AA28B" w:rsidR="0005512E" w:rsidRDefault="0005512E" w:rsidP="0005512E">
            <w:pPr>
              <w:pStyle w:val="BodyText"/>
              <w:spacing w:after="0"/>
              <w:rPr>
                <w:rFonts w:ascii="Times New Roman" w:hAnsi="Times New Roman"/>
                <w:sz w:val="22"/>
                <w:szCs w:val="22"/>
                <w:lang w:eastAsia="zh-CN"/>
              </w:rPr>
            </w:pPr>
            <w:r w:rsidRPr="00F15BB4">
              <w:lastRenderedPageBreak/>
              <w:t>CATT</w:t>
            </w:r>
          </w:p>
        </w:tc>
        <w:tc>
          <w:tcPr>
            <w:tcW w:w="7645" w:type="dxa"/>
          </w:tcPr>
          <w:p w14:paraId="13AEDF32" w14:textId="7E4A7D9E" w:rsidR="0005512E" w:rsidRDefault="0005512E" w:rsidP="0005512E">
            <w:pPr>
              <w:pStyle w:val="BodyText"/>
              <w:spacing w:after="0"/>
              <w:rPr>
                <w:rFonts w:ascii="Times New Roman" w:hAnsi="Times New Roman"/>
                <w:sz w:val="22"/>
                <w:szCs w:val="22"/>
                <w:lang w:eastAsia="zh-CN"/>
              </w:rPr>
            </w:pPr>
            <w:r w:rsidRPr="00F15BB4">
              <w:t xml:space="preserve">We are generally OK with the text descriptions as the placeholder.  The general assumption, procedure and delay of fast activation/deactivation of SCell should be clearly described along with evaluation results.   </w:t>
            </w:r>
          </w:p>
        </w:tc>
      </w:tr>
      <w:tr w:rsidR="003F3724" w14:paraId="1E80BA0C" w14:textId="77777777" w:rsidTr="005449E7">
        <w:tc>
          <w:tcPr>
            <w:tcW w:w="1705" w:type="dxa"/>
          </w:tcPr>
          <w:p w14:paraId="449A8C3D" w14:textId="50D54F0B" w:rsidR="003F3724" w:rsidRPr="00F15BB4" w:rsidRDefault="003F3724" w:rsidP="003F3724">
            <w:pPr>
              <w:pStyle w:val="BodyText"/>
              <w:spacing w:after="0"/>
            </w:pPr>
            <w:r>
              <w:rPr>
                <w:rFonts w:ascii="Times New Roman" w:hAnsi="Times New Roman"/>
                <w:sz w:val="22"/>
                <w:szCs w:val="22"/>
                <w:lang w:eastAsia="zh-CN"/>
              </w:rPr>
              <w:t>InterDigital</w:t>
            </w:r>
          </w:p>
        </w:tc>
        <w:tc>
          <w:tcPr>
            <w:tcW w:w="7645" w:type="dxa"/>
          </w:tcPr>
          <w:p w14:paraId="2246365C" w14:textId="77777777" w:rsidR="003F3724" w:rsidRPr="009E7F99" w:rsidRDefault="003F3724" w:rsidP="003F3724">
            <w:pPr>
              <w:spacing w:after="0" w:line="252" w:lineRule="auto"/>
              <w:rPr>
                <w:rFonts w:eastAsia="Malgun Gothic"/>
                <w:sz w:val="22"/>
                <w:szCs w:val="22"/>
                <w:lang w:eastAsia="ko-KR"/>
              </w:rPr>
            </w:pPr>
            <w:r w:rsidRPr="009E7F99">
              <w:rPr>
                <w:rFonts w:eastAsia="Malgun Gothic"/>
                <w:sz w:val="22"/>
                <w:szCs w:val="22"/>
                <w:lang w:eastAsia="ko-KR"/>
              </w:rPr>
              <w:t>We suggest capturing the specification impacts of Technique#</w:t>
            </w:r>
            <w:r>
              <w:rPr>
                <w:rFonts w:eastAsia="Malgun Gothic"/>
                <w:sz w:val="22"/>
                <w:szCs w:val="22"/>
                <w:lang w:eastAsia="ko-KR"/>
              </w:rPr>
              <w:t>B</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and impacts to legacy UEs in Proposal #</w:t>
            </w:r>
            <w:r>
              <w:rPr>
                <w:rFonts w:eastAsia="Malgun Gothic"/>
                <w:sz w:val="22"/>
                <w:szCs w:val="22"/>
                <w:lang w:eastAsia="ko-KR"/>
              </w:rPr>
              <w:t>3</w:t>
            </w:r>
            <w:r w:rsidRPr="009E7F99">
              <w:rPr>
                <w:rFonts w:eastAsia="Malgun Gothic"/>
                <w:sz w:val="22"/>
                <w:szCs w:val="22"/>
                <w:lang w:eastAsia="ko-KR"/>
              </w:rPr>
              <w:t>-</w:t>
            </w:r>
            <w:r>
              <w:rPr>
                <w:rFonts w:eastAsia="Malgun Gothic"/>
                <w:sz w:val="22"/>
                <w:szCs w:val="22"/>
                <w:lang w:eastAsia="ko-KR"/>
              </w:rPr>
              <w:t>1</w:t>
            </w:r>
            <w:r w:rsidRPr="009E7F99">
              <w:rPr>
                <w:rFonts w:eastAsia="Malgun Gothic"/>
                <w:sz w:val="22"/>
                <w:szCs w:val="22"/>
                <w:lang w:eastAsia="ko-KR"/>
              </w:rPr>
              <w:t xml:space="preserve"> as follows:</w:t>
            </w:r>
          </w:p>
          <w:p w14:paraId="741C579E" w14:textId="77777777" w:rsid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9E7F99">
              <w:rPr>
                <w:rFonts w:ascii="Times New Roman" w:eastAsiaTheme="minorEastAsia" w:hAnsi="Times New Roman"/>
                <w:sz w:val="22"/>
                <w:szCs w:val="22"/>
                <w:lang w:eastAsia="ko-KR"/>
              </w:rPr>
              <w:t xml:space="preserve">Specification impact includes impact on initial access procedures, including inter-cell-SIB acquisition, inter-cell synchronization, and random access. </w:t>
            </w:r>
          </w:p>
          <w:p w14:paraId="7802CD09" w14:textId="5BDACDF7" w:rsidR="003F3724" w:rsidRPr="003F3724" w:rsidRDefault="003F3724" w:rsidP="003F3724">
            <w:pPr>
              <w:pStyle w:val="BodyText"/>
              <w:numPr>
                <w:ilvl w:val="0"/>
                <w:numId w:val="37"/>
              </w:numPr>
              <w:spacing w:before="0" w:after="0" w:line="252" w:lineRule="auto"/>
              <w:rPr>
                <w:rFonts w:ascii="Times New Roman" w:hAnsi="Times New Roman"/>
                <w:sz w:val="22"/>
                <w:szCs w:val="22"/>
                <w:lang w:eastAsia="zh-CN"/>
              </w:rPr>
            </w:pPr>
            <w:r w:rsidRPr="003F3724">
              <w:rPr>
                <w:rFonts w:ascii="Times New Roman" w:eastAsiaTheme="minorEastAsia" w:hAnsi="Times New Roman"/>
                <w:sz w:val="22"/>
                <w:szCs w:val="22"/>
                <w:lang w:eastAsia="ko-KR"/>
              </w:rPr>
              <w:t>Legacy UEs are not expected to be able to access a cell with reduced transmission and reception of common periodic signals and channels</w:t>
            </w:r>
          </w:p>
        </w:tc>
      </w:tr>
      <w:tr w:rsidR="005449E7" w14:paraId="56A23404" w14:textId="77777777" w:rsidTr="005449E7">
        <w:tc>
          <w:tcPr>
            <w:tcW w:w="1705" w:type="dxa"/>
          </w:tcPr>
          <w:p w14:paraId="75F3E94B" w14:textId="77777777" w:rsidR="005449E7" w:rsidRDefault="005449E7"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2949D7BC" w14:textId="21D82B3A" w:rsidR="005449E7" w:rsidRDefault="005449E7"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r>
              <w:rPr>
                <w:rFonts w:ascii="Times New Roman" w:hAnsi="Times New Roman"/>
                <w:sz w:val="22"/>
                <w:szCs w:val="22"/>
                <w:lang w:eastAsia="zh-CN"/>
              </w:rPr>
              <w:t>using</w:t>
            </w:r>
            <w:r>
              <w:rPr>
                <w:rFonts w:ascii="Times New Roman" w:hAnsi="Times New Roman"/>
                <w:sz w:val="22"/>
                <w:szCs w:val="22"/>
                <w:lang w:eastAsia="zh-CN"/>
              </w:rPr>
              <w:t xml:space="preserve"> </w:t>
            </w:r>
            <w:r>
              <w:rPr>
                <w:rFonts w:ascii="Times New Roman" w:hAnsi="Times New Roman"/>
                <w:sz w:val="22"/>
                <w:szCs w:val="22"/>
                <w:lang w:eastAsia="zh-CN"/>
              </w:rPr>
              <w:t>“</w:t>
            </w:r>
            <w:r>
              <w:rPr>
                <w:rFonts w:ascii="Times New Roman" w:hAnsi="Times New Roman"/>
                <w:sz w:val="22"/>
                <w:szCs w:val="22"/>
                <w:lang w:eastAsia="zh-CN"/>
              </w:rPr>
              <w:t>cells</w:t>
            </w:r>
            <w:r>
              <w:rPr>
                <w:rFonts w:ascii="Times New Roman" w:hAnsi="Times New Roman"/>
                <w:sz w:val="22"/>
                <w:szCs w:val="22"/>
                <w:lang w:eastAsia="zh-CN"/>
              </w:rPr>
              <w:t>”</w:t>
            </w:r>
            <w:r>
              <w:rPr>
                <w:rFonts w:ascii="Times New Roman" w:hAnsi="Times New Roman"/>
                <w:sz w:val="22"/>
                <w:szCs w:val="22"/>
                <w:lang w:eastAsia="zh-CN"/>
              </w:rPr>
              <w:t xml:space="preserve"> instead of </w:t>
            </w:r>
            <w:r>
              <w:rPr>
                <w:rFonts w:ascii="Times New Roman" w:hAnsi="Times New Roman"/>
                <w:sz w:val="22"/>
                <w:szCs w:val="22"/>
                <w:lang w:eastAsia="zh-CN"/>
              </w:rPr>
              <w:t>“</w:t>
            </w:r>
            <w:r>
              <w:rPr>
                <w:rFonts w:ascii="Times New Roman" w:hAnsi="Times New Roman"/>
                <w:sz w:val="22"/>
                <w:szCs w:val="22"/>
                <w:lang w:eastAsia="zh-CN"/>
              </w:rPr>
              <w:t>SCells</w:t>
            </w:r>
            <w:r>
              <w:rPr>
                <w:rFonts w:ascii="Times New Roman" w:hAnsi="Times New Roman"/>
                <w:sz w:val="22"/>
                <w:szCs w:val="22"/>
                <w:lang w:eastAsia="zh-CN"/>
              </w:rPr>
              <w:t>”</w:t>
            </w:r>
            <w:r>
              <w:rPr>
                <w:rFonts w:ascii="Times New Roman" w:hAnsi="Times New Roman"/>
                <w:sz w:val="22"/>
                <w:szCs w:val="22"/>
                <w:lang w:eastAsia="zh-CN"/>
              </w:rPr>
              <w:t xml:space="preserve"> since there is no SI, paging on SCell (also OK with SCells, but then SIB1/paging has to be removed). </w:t>
            </w:r>
          </w:p>
          <w:p w14:paraId="10E619F2" w14:textId="77777777" w:rsidR="005449E7" w:rsidRDefault="005449E7"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suggest clarifying that the offloading system information is from one cell to another – interband CA suggests UE with traditional carrier aggregation, i.e. with a PCell and SCells, but the intention seems a bit different here.  </w:t>
            </w:r>
          </w:p>
          <w:p w14:paraId="667E19CD" w14:textId="77777777" w:rsidR="005449E7" w:rsidRDefault="005449E7" w:rsidP="00C324C0">
            <w:pPr>
              <w:pStyle w:val="BodyText"/>
              <w:spacing w:after="0"/>
              <w:rPr>
                <w:rFonts w:ascii="Times New Roman" w:hAnsi="Times New Roman"/>
                <w:sz w:val="22"/>
                <w:szCs w:val="22"/>
                <w:lang w:eastAsia="zh-CN"/>
              </w:rPr>
            </w:pPr>
          </w:p>
          <w:p w14:paraId="0EB0B2DB" w14:textId="77777777" w:rsidR="005449E7" w:rsidRPr="0001304A" w:rsidRDefault="005449E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2BCA25D2" w14:textId="77777777" w:rsidR="005449E7" w:rsidRDefault="005449E7" w:rsidP="00C324C0">
            <w:pPr>
              <w:pStyle w:val="BodyText"/>
              <w:spacing w:after="0"/>
              <w:rPr>
                <w:rFonts w:ascii="Times New Roman" w:hAnsi="Times New Roman"/>
                <w:sz w:val="22"/>
                <w:szCs w:val="22"/>
                <w:lang w:eastAsia="zh-CN"/>
              </w:rPr>
            </w:pPr>
          </w:p>
          <w:p w14:paraId="0519ADDA" w14:textId="77777777" w:rsidR="005449E7" w:rsidRDefault="005449E7" w:rsidP="00C324C0">
            <w:pPr>
              <w:pStyle w:val="BodyText"/>
              <w:spacing w:after="0"/>
              <w:rPr>
                <w:rFonts w:ascii="Times New Roman" w:hAnsi="Times New Roman"/>
                <w:sz w:val="22"/>
                <w:szCs w:val="22"/>
                <w:lang w:eastAsia="zh-CN"/>
              </w:rPr>
            </w:pPr>
          </w:p>
          <w:p w14:paraId="452F3F64"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del w:id="225" w:author="Ajit" w:date="2022-10-11T10:42:00Z">
              <w:r w:rsidDel="00122EBA">
                <w:rPr>
                  <w:rFonts w:ascii="Times New Roman" w:hAnsi="Times New Roman"/>
                  <w:sz w:val="22"/>
                  <w:szCs w:val="22"/>
                  <w:lang w:eastAsia="zh-CN"/>
                </w:rPr>
                <w:delText xml:space="preserve">SCells </w:delText>
              </w:r>
            </w:del>
            <w:ins w:id="226" w:author="Ajit" w:date="2022-10-11T10:42:00Z">
              <w:r>
                <w:rPr>
                  <w:rFonts w:ascii="Times New Roman" w:hAnsi="Times New Roman"/>
                  <w:sz w:val="22"/>
                  <w:szCs w:val="22"/>
                  <w:lang w:eastAsia="zh-CN"/>
                </w:rPr>
                <w:t xml:space="preserve">cells </w:t>
              </w:r>
            </w:ins>
            <w:r>
              <w:rPr>
                <w:rFonts w:ascii="Times New Roman" w:hAnsi="Times New Roman"/>
                <w:sz w:val="22"/>
                <w:szCs w:val="22"/>
                <w:lang w:eastAsia="zh-CN"/>
              </w:rPr>
              <w:t>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w:t>
            </w:r>
            <w:ins w:id="227" w:author="Ajit" w:date="2022-10-11T10:47:00Z">
              <w:r>
                <w:rPr>
                  <w:rFonts w:ascii="Times New Roman" w:hAnsi="Times New Roman"/>
                  <w:sz w:val="22"/>
                  <w:szCs w:val="22"/>
                  <w:lang w:eastAsia="zh-CN"/>
                </w:rPr>
                <w:t xml:space="preserve">CSI-RS for tracking, </w:t>
              </w:r>
            </w:ins>
            <w:r>
              <w:rPr>
                <w:rFonts w:ascii="Times New Roman" w:hAnsi="Times New Roman"/>
                <w:sz w:val="22"/>
                <w:szCs w:val="22"/>
                <w:lang w:eastAsia="zh-CN"/>
              </w:rPr>
              <w:t>PRACH, paging, etc.</w:t>
            </w:r>
          </w:p>
          <w:p w14:paraId="409FA5D6"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normal SSB</w:t>
            </w:r>
            <w:ins w:id="228" w:author="Ajit" w:date="2022-10-11T10:35:00Z">
              <w:r>
                <w:rPr>
                  <w:rFonts w:ascii="Times New Roman" w:hAnsi="Times New Roman"/>
                  <w:szCs w:val="22"/>
                  <w:lang w:eastAsia="zh-CN"/>
                </w:rPr>
                <w:t>[</w:t>
              </w:r>
            </w:ins>
            <w:r>
              <w:rPr>
                <w:rFonts w:ascii="Times New Roman" w:hAnsi="Times New Roman"/>
                <w:sz w:val="22"/>
                <w:szCs w:val="22"/>
                <w:lang w:eastAsia="zh-CN"/>
              </w:rPr>
              <w:t>/SIB1</w:t>
            </w:r>
            <w:ins w:id="229" w:author="Ajit" w:date="2022-10-11T10:35:00Z">
              <w:r>
                <w:rPr>
                  <w:rFonts w:ascii="Times New Roman" w:hAnsi="Times New Roman"/>
                  <w:szCs w:val="22"/>
                  <w:lang w:eastAsia="zh-CN"/>
                </w:rPr>
                <w:t>]</w:t>
              </w:r>
            </w:ins>
            <w:r>
              <w:rPr>
                <w:rFonts w:ascii="Times New Roman" w:hAnsi="Times New Roman"/>
                <w:sz w:val="22"/>
                <w:szCs w:val="22"/>
                <w:lang w:eastAsia="zh-CN"/>
              </w:rPr>
              <w:t xml:space="preserve"> transmission on a SCell for fast access if the SCell, it cannot share synchronization with PCell.</w:t>
            </w:r>
          </w:p>
          <w:p w14:paraId="47A9D9A9" w14:textId="77777777" w:rsidR="005449E7" w:rsidRDefault="005449E7" w:rsidP="005449E7">
            <w:pPr>
              <w:pStyle w:val="ListParagraph"/>
              <w:numPr>
                <w:ilvl w:val="2"/>
                <w:numId w:val="40"/>
              </w:numPr>
              <w:overflowPunct/>
              <w:snapToGrid w:val="0"/>
              <w:spacing w:line="252" w:lineRule="auto"/>
              <w:rPr>
                <w:sz w:val="21"/>
                <w:szCs w:val="21"/>
                <w:lang w:eastAsia="zh-CN"/>
              </w:rPr>
            </w:pPr>
            <w:r>
              <w:t xml:space="preserve">This may include leveraging SSB-less cell operations and potential enhancements for SSB-less cells, e.g. support SSB-less cell operation for inter-band CA, and support offloading system information from one cell to another </w:t>
            </w:r>
            <w:ins w:id="230" w:author="Ajit" w:date="2022-10-11T10:38:00Z">
              <w:r>
                <w:t>cell, where the cells can be in different bands</w:t>
              </w:r>
            </w:ins>
            <w:del w:id="231" w:author="Ajit" w:date="2022-10-11T10:38:00Z">
              <w:r w:rsidDel="00A2587D">
                <w:delText>for inter-band CA</w:delText>
              </w:r>
            </w:del>
            <w:r>
              <w:t>.</w:t>
            </w:r>
          </w:p>
          <w:p w14:paraId="5A0FF6D8"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17D9D21"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B01BA9A" w14:textId="77777777" w:rsidR="005449E7" w:rsidRDefault="005449E7" w:rsidP="005449E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To facilitate leveraging of lean SCells, potential enhancements to provide time and frequency synchronization, and other measurement sources by another cell can be considered.</w:t>
            </w:r>
          </w:p>
          <w:p w14:paraId="4C6087F3" w14:textId="77777777" w:rsidR="005449E7" w:rsidRDefault="005449E7" w:rsidP="005449E7">
            <w:pPr>
              <w:pStyle w:val="BodyText"/>
              <w:numPr>
                <w:ilvl w:val="1"/>
                <w:numId w:val="40"/>
              </w:numPr>
              <w:overflowPunct w:val="0"/>
              <w:spacing w:after="0" w:line="252" w:lineRule="auto"/>
              <w:rPr>
                <w:rFonts w:ascii="Times New Roman" w:hAnsi="Times New Roman"/>
                <w:strike/>
                <w:sz w:val="22"/>
                <w:szCs w:val="22"/>
                <w:lang w:eastAsia="zh-CN"/>
              </w:rPr>
            </w:pPr>
            <w:ins w:id="232" w:author="Ajit" w:date="2022-10-11T10:48:00Z">
              <w:r>
                <w:rPr>
                  <w:rFonts w:ascii="Times New Roman" w:hAnsi="Times New Roman"/>
                  <w:sz w:val="22"/>
                  <w:szCs w:val="22"/>
                  <w:lang w:eastAsia="zh-CN"/>
                </w:rPr>
                <w:t>UE-specific signaling/</w:t>
              </w:r>
            </w:ins>
            <w:r>
              <w:rPr>
                <w:rFonts w:ascii="Times New Roman" w:hAnsi="Times New Roman"/>
                <w:sz w:val="22"/>
                <w:szCs w:val="22"/>
                <w:lang w:eastAsia="zh-CN"/>
              </w:rPr>
              <w:t>Common signaling to a group of the UEs of PCell change</w:t>
            </w:r>
          </w:p>
          <w:p w14:paraId="2E4C6599"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43E25CC6" w14:textId="77777777" w:rsidR="005449E7" w:rsidRDefault="005449E7" w:rsidP="005449E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5E0DE8A0" w14:textId="77777777" w:rsidR="005449E7" w:rsidRDefault="005449E7" w:rsidP="00C324C0">
            <w:pPr>
              <w:pStyle w:val="BodyText"/>
              <w:spacing w:after="0"/>
              <w:rPr>
                <w:rFonts w:ascii="Times New Roman" w:hAnsi="Times New Roman"/>
                <w:sz w:val="22"/>
                <w:szCs w:val="22"/>
                <w:lang w:eastAsia="zh-CN"/>
              </w:rPr>
            </w:pPr>
          </w:p>
        </w:tc>
      </w:tr>
    </w:tbl>
    <w:p w14:paraId="45160802" w14:textId="77777777" w:rsidR="006D5EC4" w:rsidRDefault="006D5EC4">
      <w:pPr>
        <w:pStyle w:val="BodyText"/>
        <w:spacing w:after="0"/>
        <w:rPr>
          <w:rFonts w:ascii="Times New Roman" w:hAnsi="Times New Roman"/>
          <w:sz w:val="22"/>
          <w:szCs w:val="22"/>
          <w:lang w:eastAsia="zh-CN"/>
        </w:rPr>
      </w:pPr>
    </w:p>
    <w:p w14:paraId="793E1A40" w14:textId="77777777" w:rsidR="006D5EC4" w:rsidRDefault="006D5EC4">
      <w:pPr>
        <w:pStyle w:val="BodyText"/>
        <w:spacing w:after="0"/>
        <w:rPr>
          <w:rFonts w:ascii="Times New Roman" w:eastAsiaTheme="minorEastAsia" w:hAnsi="Times New Roman"/>
          <w:sz w:val="22"/>
          <w:szCs w:val="22"/>
          <w:lang w:eastAsia="ko-KR"/>
        </w:rPr>
      </w:pPr>
    </w:p>
    <w:p w14:paraId="5E820E2C" w14:textId="77777777" w:rsidR="006D5EC4" w:rsidRDefault="006D5EC4">
      <w:pPr>
        <w:pStyle w:val="BodyText"/>
        <w:spacing w:after="0"/>
        <w:rPr>
          <w:rFonts w:ascii="Times New Roman" w:eastAsiaTheme="minorEastAsia" w:hAnsi="Times New Roman"/>
          <w:sz w:val="22"/>
          <w:szCs w:val="22"/>
          <w:lang w:eastAsia="ko-KR"/>
        </w:rPr>
      </w:pPr>
    </w:p>
    <w:p w14:paraId="3E6690D1"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#3-2</w:t>
      </w:r>
    </w:p>
    <w:p w14:paraId="7FCE6BC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w:t>
      </w:r>
      <w:r>
        <w:rPr>
          <w:rFonts w:ascii="Times New Roman" w:hAnsi="Times New Roman"/>
          <w:sz w:val="22"/>
          <w:szCs w:val="22"/>
          <w:lang w:eastAsia="zh-CN"/>
        </w:rPr>
        <w:t>ndwidth part of UE(s) within a carrier</w:t>
      </w:r>
    </w:p>
    <w:p w14:paraId="0AF953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33"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w:delText>
        </w:r>
        <w:r>
          <w:rPr>
            <w:rFonts w:ascii="Times New Roman" w:hAnsi="Times New Roman"/>
            <w:sz w:val="22"/>
            <w:szCs w:val="22"/>
            <w:lang w:eastAsia="zh-CN"/>
          </w:rPr>
          <w:delText>prove gNB power consumption</w:delText>
        </w:r>
      </w:del>
      <w:r>
        <w:rPr>
          <w:rFonts w:ascii="Times New Roman" w:hAnsi="Times New Roman"/>
          <w:sz w:val="22"/>
          <w:szCs w:val="22"/>
          <w:lang w:eastAsia="zh-CN"/>
        </w:rPr>
        <w:t>.</w:t>
      </w:r>
    </w:p>
    <w:p w14:paraId="19F6EB1D" w14:textId="77777777" w:rsidR="006D5EC4" w:rsidRDefault="00014AA5">
      <w:pPr>
        <w:pStyle w:val="ListParagraph"/>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BodyText"/>
        <w:spacing w:after="0"/>
        <w:rPr>
          <w:rFonts w:ascii="Times New Roman" w:eastAsiaTheme="minorEastAsia" w:hAnsi="Times New Roman"/>
          <w:sz w:val="22"/>
          <w:szCs w:val="22"/>
          <w:lang w:eastAsia="ko-KR"/>
        </w:rPr>
      </w:pPr>
    </w:p>
    <w:p w14:paraId="7BD71E96" w14:textId="77777777" w:rsidR="006D5EC4" w:rsidRDefault="006D5EC4">
      <w:pPr>
        <w:pStyle w:val="BodyText"/>
        <w:spacing w:after="0"/>
        <w:rPr>
          <w:rFonts w:ascii="Times New Roman" w:eastAsiaTheme="minorEastAsia" w:hAnsi="Times New Roman"/>
          <w:sz w:val="22"/>
          <w:szCs w:val="22"/>
          <w:lang w:eastAsia="ko-KR"/>
        </w:rPr>
      </w:pPr>
    </w:p>
    <w:p w14:paraId="06BD54D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6D5EC4" w14:paraId="5B4E18EE" w14:textId="77777777" w:rsidTr="00F0085D">
        <w:tc>
          <w:tcPr>
            <w:tcW w:w="1704" w:type="dxa"/>
            <w:shd w:val="clear" w:color="auto" w:fill="FBE4D5" w:themeFill="accent2" w:themeFillTint="33"/>
          </w:tcPr>
          <w:p w14:paraId="286D32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467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rsidTr="00F0085D">
        <w:tc>
          <w:tcPr>
            <w:tcW w:w="1704" w:type="dxa"/>
          </w:tcPr>
          <w:p w14:paraId="5E1F41E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7030CC5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application scenario of switching to an energy saving BWP is low load that means small number of UEs in the </w:t>
            </w:r>
            <w:r>
              <w:rPr>
                <w:rFonts w:ascii="Times New Roman" w:hAnsi="Times New Roman"/>
                <w:sz w:val="22"/>
                <w:szCs w:val="22"/>
                <w:lang w:eastAsia="zh-CN"/>
              </w:rPr>
              <w:t>cell. The signaling overhead of UE specific BWP switching is not much. The benefit of group common BWP configuration and/or switching should be justified by further evaluations.</w:t>
            </w:r>
          </w:p>
          <w:p w14:paraId="1B1BAB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w:t>
            </w:r>
            <w:r>
              <w:rPr>
                <w:rFonts w:ascii="Times New Roman" w:hAnsi="Times New Roman"/>
                <w:sz w:val="22"/>
                <w:szCs w:val="22"/>
                <w:lang w:eastAsia="zh-CN"/>
              </w:rPr>
              <w:t>y saving?</w:t>
            </w:r>
          </w:p>
        </w:tc>
      </w:tr>
      <w:tr w:rsidR="006D5EC4" w14:paraId="49A5F563" w14:textId="77777777" w:rsidTr="00F0085D">
        <w:tc>
          <w:tcPr>
            <w:tcW w:w="1704" w:type="dxa"/>
          </w:tcPr>
          <w:p w14:paraId="5B92C4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287C751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the truly network side energy saving gain with Technique #B-2 are not clear for us. We suggest the proponents to provide the evaluation justification. Otherwise, it hard to evaluate the benefits and m</w:t>
            </w:r>
            <w:r>
              <w:rPr>
                <w:rFonts w:ascii="Times New Roman" w:hAnsi="Times New Roman"/>
                <w:sz w:val="22"/>
                <w:szCs w:val="22"/>
                <w:lang w:eastAsia="zh-CN"/>
              </w:rPr>
              <w:t>ake a decision to include such in the TR.</w:t>
            </w:r>
          </w:p>
        </w:tc>
      </w:tr>
      <w:tr w:rsidR="006D5EC4" w14:paraId="45669AD3" w14:textId="77777777" w:rsidTr="00F0085D">
        <w:tc>
          <w:tcPr>
            <w:tcW w:w="1704" w:type="dxa"/>
          </w:tcPr>
          <w:p w14:paraId="7EC3A99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6" w:type="dxa"/>
          </w:tcPr>
          <w:p w14:paraId="334EACE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w:t>
            </w:r>
            <w:r>
              <w:rPr>
                <w:rFonts w:ascii="Times New Roman" w:hAnsi="Times New Roman"/>
                <w:sz w:val="22"/>
                <w:szCs w:val="22"/>
                <w:lang w:eastAsia="zh-CN"/>
              </w:rPr>
              <w:t xml:space="preserve"> energy savings enhancements</w:t>
            </w:r>
          </w:p>
          <w:p w14:paraId="57524BE6" w14:textId="77777777" w:rsidR="006D5EC4" w:rsidRDefault="00014AA5">
            <w:pPr>
              <w:pStyle w:val="BodyText"/>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operating SCells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0B369963"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SCell for fast access if the SCell, it cannot share synchronization with PCell.</w:t>
            </w:r>
          </w:p>
          <w:p w14:paraId="48A734D8" w14:textId="77777777" w:rsidR="006D5EC4" w:rsidRDefault="00014AA5">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r>
              <w:rPr>
                <w:rFonts w:ascii="New York" w:eastAsiaTheme="minorEastAsia" w:hAnsi="New York"/>
                <w:color w:val="FF0000"/>
                <w:sz w:val="22"/>
                <w:szCs w:val="22"/>
                <w:lang w:eastAsia="ko-KR"/>
              </w:rPr>
              <w:t>S</w:t>
            </w:r>
            <w:r>
              <w:rPr>
                <w:rFonts w:ascii="New York" w:eastAsiaTheme="minorEastAsia" w:hAnsi="New York"/>
                <w:sz w:val="22"/>
                <w:szCs w:val="22"/>
                <w:lang w:eastAsia="ko-KR"/>
              </w:rPr>
              <w:t xml:space="preserve">cells, e.g. </w:t>
            </w:r>
            <w:r>
              <w:rPr>
                <w:rFonts w:ascii="New York" w:eastAsiaTheme="minorEastAsia" w:hAnsi="New York"/>
                <w:strike/>
                <w:color w:val="FF0000"/>
                <w:sz w:val="22"/>
                <w:szCs w:val="22"/>
                <w:lang w:eastAsia="ko-KR"/>
              </w:rPr>
              <w:t xml:space="preserve">support SSB-less cell operation for inter-band CA, </w:t>
            </w:r>
            <w:r>
              <w:rPr>
                <w:rFonts w:ascii="New York" w:eastAsiaTheme="minorEastAsia" w:hAnsi="New York"/>
                <w:strike/>
                <w:color w:val="FF0000"/>
                <w:sz w:val="22"/>
                <w:szCs w:val="22"/>
                <w:lang w:eastAsia="ko-KR"/>
              </w:rPr>
              <w:t xml:space="preserve">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Currently both Intra-band CA and Inter-band CA scenarios are assumed. In case, the intra-band CA cases are already supported by current specification, then the inter-band</w:t>
            </w:r>
            <w:r>
              <w:rPr>
                <w:rFonts w:ascii="New York" w:hAnsi="New York"/>
                <w:sz w:val="22"/>
                <w:szCs w:val="22"/>
                <w:lang w:eastAsia="zh-CN"/>
              </w:rPr>
              <w:t xml:space="preserve"> CA cases are the focus. </w:t>
            </w:r>
            <w:r>
              <w:rPr>
                <w:rFonts w:ascii="New York" w:hAnsi="New York"/>
                <w:sz w:val="22"/>
                <w:szCs w:val="22"/>
                <w:highlight w:val="yellow"/>
                <w:vertAlign w:val="superscript"/>
                <w:lang w:eastAsia="zh-CN"/>
              </w:rPr>
              <w:t>(2)</w:t>
            </w:r>
          </w:p>
          <w:p w14:paraId="7A118DE7"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Moreover, regarding cross carrier synchronization and measurement for inter-band CA cases, involvement of RAN4 WG is needed to identify necessary requirements and guide for future RAN1 work, i.e. about sync. requirement between</w:t>
            </w:r>
            <w:r>
              <w:rPr>
                <w:rFonts w:ascii="New York" w:hAnsi="New York"/>
                <w:sz w:val="22"/>
                <w:szCs w:val="22"/>
                <w:lang w:eastAsia="zh-CN"/>
              </w:rPr>
              <w:t xml:space="preserve"> carriers, frequency distance requirement between carriers, Rx power difference between carriers, QCL assumption requirement across carriers, etc.</w:t>
            </w:r>
            <w:r>
              <w:rPr>
                <w:rFonts w:ascii="New York" w:hAnsi="New York"/>
                <w:sz w:val="22"/>
                <w:szCs w:val="22"/>
                <w:highlight w:val="yellow"/>
                <w:vertAlign w:val="superscript"/>
                <w:lang w:eastAsia="zh-CN"/>
              </w:rPr>
              <w:t>(3)</w:t>
            </w:r>
          </w:p>
          <w:p w14:paraId="0E7DC870" w14:textId="77777777" w:rsidR="006D5EC4" w:rsidRDefault="00014AA5">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To facilitate leveraging of lean SCells, potential enhancements to provide time and frequency synchronizat</w:t>
            </w:r>
            <w:r>
              <w:rPr>
                <w:rFonts w:ascii="New York" w:hAnsi="New York"/>
                <w:sz w:val="22"/>
                <w:szCs w:val="22"/>
                <w:lang w:eastAsia="zh-CN"/>
              </w:rPr>
              <w:t>ion, and other measurement sources by another cell can be considered.</w:t>
            </w:r>
          </w:p>
          <w:p w14:paraId="0A7F2B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r>
              <w:rPr>
                <w:rFonts w:ascii="Times New Roman" w:hAnsi="Times New Roman"/>
                <w:strike/>
                <w:color w:val="FF0000"/>
                <w:sz w:val="22"/>
                <w:szCs w:val="22"/>
                <w:lang w:eastAsia="zh-CN"/>
              </w:rPr>
              <w:t>S</w:t>
            </w:r>
            <w:r>
              <w:rPr>
                <w:rFonts w:ascii="Times New Roman" w:hAnsi="Times New Roman"/>
                <w:sz w:val="22"/>
                <w:szCs w:val="22"/>
                <w:lang w:eastAsia="zh-CN"/>
              </w:rPr>
              <w:t xml:space="preserve">Cells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Note: This is for for</w:t>
            </w:r>
            <w:r>
              <w:rPr>
                <w:rFonts w:ascii="Times New Roman" w:hAnsi="Times New Roman"/>
                <w:color w:val="FF0000"/>
                <w:sz w:val="22"/>
                <w:szCs w:val="22"/>
                <w:lang w:eastAsia="zh-CN"/>
              </w:rPr>
              <w:t xml:space="preserve"> non-CA case.</w:t>
            </w:r>
          </w:p>
          <w:p w14:paraId="1918A95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SCell for fast access if the SCell, it cannot share synchronization with PCell.</w:t>
            </w:r>
          </w:p>
          <w:p w14:paraId="6225D3E2" w14:textId="77777777" w:rsidR="006D5EC4" w:rsidRDefault="00014AA5">
            <w:pPr>
              <w:pStyle w:val="BodyText"/>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14AA5">
            <w:pPr>
              <w:pStyle w:val="ListParagraph"/>
              <w:numPr>
                <w:ilvl w:val="2"/>
                <w:numId w:val="7"/>
              </w:numPr>
              <w:tabs>
                <w:tab w:val="left" w:pos="0"/>
              </w:tabs>
              <w:overflowPunct/>
              <w:snapToGrid w:val="0"/>
              <w:spacing w:line="252" w:lineRule="auto"/>
              <w:rPr>
                <w:sz w:val="21"/>
                <w:szCs w:val="21"/>
                <w:lang w:eastAsia="zh-CN"/>
              </w:rPr>
            </w:pPr>
            <w:r>
              <w:rPr>
                <w:rFonts w:ascii="New York" w:eastAsia="SimSun" w:hAnsi="New York"/>
              </w:rPr>
              <w:t>Thi</w:t>
            </w:r>
            <w:r>
              <w:rPr>
                <w:rFonts w:ascii="New York" w:eastAsia="SimSun" w:hAnsi="New York"/>
              </w:rPr>
              <w:t xml:space="preserve">s may include </w:t>
            </w:r>
            <w:r>
              <w:rPr>
                <w:rFonts w:ascii="New York" w:eastAsia="SimSun" w:hAnsi="New York"/>
                <w:strike/>
                <w:color w:val="FF0000"/>
              </w:rPr>
              <w:t>leveraging SSB-less cell operations and potential enhancements for SSB-less cells, e.g. support SSB-less cell operation for inter-band CA, and support</w:t>
            </w:r>
            <w:r>
              <w:rPr>
                <w:rFonts w:ascii="New York" w:eastAsia="SimSun" w:hAnsi="New York"/>
              </w:rPr>
              <w:t xml:space="preserve"> offloading </w:t>
            </w:r>
            <w:r>
              <w:rPr>
                <w:rFonts w:ascii="New York" w:eastAsia="SimSun" w:hAnsi="New York"/>
              </w:rPr>
              <w:lastRenderedPageBreak/>
              <w:t xml:space="preserve">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8845EE8"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w:t>
            </w:r>
            <w:r>
              <w:rPr>
                <w:rFonts w:ascii="Times New Roman" w:hAnsi="Times New Roman"/>
                <w:sz w:val="22"/>
                <w:szCs w:val="22"/>
                <w:lang w:eastAsia="zh-CN"/>
              </w:rPr>
              <w:t>ling to a group of the UEs of PCell change</w:t>
            </w:r>
          </w:p>
          <w:p w14:paraId="6939BF2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767F378"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w:t>
            </w:r>
            <w:r>
              <w:rPr>
                <w:rFonts w:ascii="Times New Roman" w:hAnsi="Times New Roman"/>
                <w:sz w:val="22"/>
                <w:szCs w:val="22"/>
                <w:lang w:eastAsia="zh-CN"/>
              </w:rPr>
              <w:t>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9F41F6F" w14:textId="77777777" w:rsidR="006D5EC4" w:rsidRDefault="006D5EC4">
            <w:pPr>
              <w:pStyle w:val="BodyText"/>
              <w:spacing w:after="0"/>
              <w:rPr>
                <w:rFonts w:ascii="Times New Roman" w:hAnsi="Times New Roman"/>
                <w:sz w:val="22"/>
                <w:szCs w:val="22"/>
                <w:lang w:eastAsia="zh-CN"/>
              </w:rPr>
            </w:pPr>
          </w:p>
        </w:tc>
      </w:tr>
      <w:tr w:rsidR="006D5EC4" w14:paraId="57180CD4" w14:textId="77777777" w:rsidTr="00F0085D">
        <w:tc>
          <w:tcPr>
            <w:tcW w:w="1704" w:type="dxa"/>
          </w:tcPr>
          <w:p w14:paraId="0C4E5EA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359209E1"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The potential impact from </w:t>
            </w:r>
            <w:r>
              <w:rPr>
                <w:rFonts w:ascii="New York" w:eastAsia="DengXian" w:hAnsi="New York"/>
                <w:sz w:val="22"/>
                <w:lang w:val="en-GB" w:eastAsia="zh-CN"/>
              </w:rPr>
              <w:t>“Reducing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rPr>
                <w:rFonts w:eastAsia="DengXian"/>
                <w:sz w:val="22"/>
                <w:lang w:val="en-GB" w:eastAsia="zh-CN"/>
              </w:rPr>
            </w:pPr>
          </w:p>
          <w:p w14:paraId="7BA8400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0AD0545"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w:t>
            </w:r>
            <w:r>
              <w:rPr>
                <w:rFonts w:eastAsia="SimSun"/>
                <w:szCs w:val="18"/>
                <w:lang w:eastAsia="zh-CN"/>
              </w:rPr>
              <w:t>-2</w:t>
            </w:r>
          </w:p>
          <w:p w14:paraId="08AFC88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w:t>
            </w:r>
            <w:r>
              <w:rPr>
                <w:rFonts w:ascii="Times New Roman" w:hAnsi="Times New Roman"/>
                <w:sz w:val="22"/>
                <w:szCs w:val="22"/>
                <w:lang w:eastAsia="zh-CN"/>
              </w:rPr>
              <w:t>nts to enable UE group-common or cell-specific BWP configuration and/or switching</w:t>
            </w:r>
            <w:del w:id="234"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14AA5">
            <w:pPr>
              <w:pStyle w:val="ListParagraph"/>
              <w:numPr>
                <w:ilvl w:val="1"/>
                <w:numId w:val="7"/>
              </w:numPr>
              <w:tabs>
                <w:tab w:val="left" w:pos="0"/>
              </w:tabs>
              <w:snapToGrid w:val="0"/>
              <w:spacing w:line="240" w:lineRule="auto"/>
              <w:rPr>
                <w:strike/>
                <w:color w:val="FF0000"/>
                <w:sz w:val="21"/>
                <w:szCs w:val="21"/>
                <w:highlight w:val="yellow"/>
                <w:lang w:eastAsia="zh-CN"/>
              </w:rPr>
            </w:pPr>
            <w:r>
              <w:rPr>
                <w:rFonts w:ascii="New York" w:eastAsia="SimSun" w:hAnsi="New York"/>
                <w:strike/>
                <w:color w:val="FF0000"/>
                <w:highlight w:val="yellow"/>
              </w:rPr>
              <w:t>Reducing the BW ada</w:t>
            </w:r>
            <w:r>
              <w:rPr>
                <w:rFonts w:ascii="New York" w:eastAsia="SimSun" w:hAnsi="New York"/>
                <w:strike/>
                <w:color w:val="FF0000"/>
                <w:highlight w:val="yellow"/>
              </w:rPr>
              <w:t>ptation delays for Rel18 UEs</w:t>
            </w:r>
          </w:p>
          <w:p w14:paraId="43BFB69B" w14:textId="77777777" w:rsidR="006D5EC4" w:rsidRDefault="00014AA5">
            <w:pPr>
              <w:numPr>
                <w:ilvl w:val="1"/>
                <w:numId w:val="7"/>
              </w:numPr>
              <w:tabs>
                <w:tab w:val="left" w:pos="0"/>
              </w:tabs>
              <w:overflowPunct w:val="0"/>
              <w:spacing w:after="0" w:line="240" w:lineRule="auto"/>
              <w:rPr>
                <w:ins w:id="235"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236" w:author="Samsung" w:date="2022-09-30T17:56:00Z">
              <w:r>
                <w:rPr>
                  <w:rFonts w:ascii="New York" w:hAnsi="New York"/>
                  <w:color w:val="FF0000"/>
                  <w:sz w:val="22"/>
                  <w:szCs w:val="22"/>
                  <w:highlight w:val="yellow"/>
                </w:rPr>
                <w:t>.</w:t>
              </w:r>
            </w:ins>
          </w:p>
          <w:p w14:paraId="2CCD3286" w14:textId="77777777" w:rsidR="006D5EC4" w:rsidRDefault="006D5EC4">
            <w:pPr>
              <w:pStyle w:val="BodyText"/>
              <w:spacing w:after="0"/>
              <w:rPr>
                <w:rFonts w:eastAsia="Yu Mincho"/>
                <w:sz w:val="22"/>
                <w:szCs w:val="22"/>
                <w:lang w:eastAsia="ja-JP"/>
              </w:rPr>
            </w:pPr>
          </w:p>
        </w:tc>
      </w:tr>
      <w:tr w:rsidR="006D5EC4" w14:paraId="2DFA98B8" w14:textId="77777777" w:rsidTr="00F0085D">
        <w:tc>
          <w:tcPr>
            <w:tcW w:w="1704" w:type="dxa"/>
          </w:tcPr>
          <w:p w14:paraId="50B10C2A"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332C775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do not have any specific comments about the potential technique. From our initial evaluations, we were not able to identify any power saving gains from reducing the gNB bandwidth even at very low loads. Reduction of the bandwidth already resulted </w:t>
            </w:r>
            <w:r>
              <w:rPr>
                <w:rFonts w:ascii="Times New Roman" w:hAnsi="Times New Roman"/>
                <w:sz w:val="22"/>
                <w:szCs w:val="22"/>
                <w:lang w:eastAsia="zh-CN"/>
              </w:rPr>
              <w:t>in significant reduction in maximum throughput, and this negatively impacts the BS to stay active for longer periods. Therefore, reduction of bandwidth while may save some power for the slot that is being operational, actually results in more power consume</w:t>
            </w:r>
            <w:r>
              <w:rPr>
                <w:rFonts w:ascii="Times New Roman" w:hAnsi="Times New Roman"/>
                <w:sz w:val="22"/>
                <w:szCs w:val="22"/>
                <w:lang w:eastAsia="zh-CN"/>
              </w:rPr>
              <w:t>d by the BS to service the traffic for longer periods of time.</w:t>
            </w:r>
          </w:p>
          <w:p w14:paraId="4BEBBE91" w14:textId="77777777" w:rsidR="006D5EC4" w:rsidRDefault="00014AA5">
            <w:pPr>
              <w:tabs>
                <w:tab w:val="left" w:pos="0"/>
              </w:tabs>
              <w:overflowPunct w:val="0"/>
              <w:spacing w:before="180" w:line="288" w:lineRule="auto"/>
              <w:contextualSpacing/>
              <w:rPr>
                <w:rFonts w:eastAsia="DengXian"/>
                <w:sz w:val="22"/>
                <w:lang w:val="en-GB" w:eastAsia="zh-CN"/>
              </w:rPr>
            </w:pPr>
            <w:r>
              <w:rPr>
                <w:rFonts w:ascii="New York" w:hAnsi="New York"/>
                <w:sz w:val="22"/>
                <w:szCs w:val="22"/>
                <w:lang w:eastAsia="zh-CN"/>
              </w:rPr>
              <w:lastRenderedPageBreak/>
              <w:t>We think careful evaluation of intra-carrier BW adaptation is needed before concluding that this can be a potential technique to save power.</w:t>
            </w:r>
          </w:p>
        </w:tc>
      </w:tr>
      <w:tr w:rsidR="00F0085D" w14:paraId="34ABF312" w14:textId="77777777" w:rsidTr="00F0085D">
        <w:tc>
          <w:tcPr>
            <w:tcW w:w="1704" w:type="dxa"/>
          </w:tcPr>
          <w:p w14:paraId="26EE0B53" w14:textId="61985FE2" w:rsidR="00F0085D" w:rsidRDefault="00F0085D" w:rsidP="00F0085D">
            <w:pPr>
              <w:pStyle w:val="BodyText"/>
              <w:spacing w:after="0"/>
              <w:rPr>
                <w:rFonts w:ascii="Times New Roman" w:hAnsi="Times New Roman"/>
                <w:sz w:val="22"/>
                <w:szCs w:val="22"/>
                <w:lang w:eastAsia="zh-CN"/>
              </w:rPr>
            </w:pPr>
            <w:r w:rsidRPr="00B3462B">
              <w:lastRenderedPageBreak/>
              <w:t>CATT</w:t>
            </w:r>
          </w:p>
        </w:tc>
        <w:tc>
          <w:tcPr>
            <w:tcW w:w="7646" w:type="dxa"/>
          </w:tcPr>
          <w:p w14:paraId="1535312B" w14:textId="2DA34D99" w:rsidR="00F0085D" w:rsidRDefault="00F0085D" w:rsidP="00F0085D">
            <w:pPr>
              <w:pStyle w:val="BodyText"/>
              <w:spacing w:after="0"/>
              <w:rPr>
                <w:rFonts w:ascii="Times New Roman" w:hAnsi="Times New Roman"/>
                <w:sz w:val="22"/>
                <w:szCs w:val="22"/>
                <w:lang w:eastAsia="zh-CN"/>
              </w:rPr>
            </w:pPr>
            <w:r w:rsidRPr="00B3462B">
              <w:t>We are OK with the text proposal.  The network energy saving of dynamic BWP adaptation could be observed when aggregated traffic arrival has large variation.  The BWP would be dynamically adapted to the variation of traffic arrival.</w:t>
            </w:r>
          </w:p>
        </w:tc>
      </w:tr>
      <w:tr w:rsidR="003F3724" w14:paraId="784564BF" w14:textId="77777777" w:rsidTr="00F0085D">
        <w:tc>
          <w:tcPr>
            <w:tcW w:w="1704" w:type="dxa"/>
          </w:tcPr>
          <w:p w14:paraId="1EDF5F5E" w14:textId="77777777" w:rsidR="003F3724" w:rsidRPr="00B3462B" w:rsidRDefault="003F3724" w:rsidP="00F0085D">
            <w:pPr>
              <w:pStyle w:val="BodyText"/>
              <w:spacing w:after="0"/>
            </w:pPr>
          </w:p>
        </w:tc>
        <w:tc>
          <w:tcPr>
            <w:tcW w:w="7646" w:type="dxa"/>
          </w:tcPr>
          <w:p w14:paraId="7A5A60ED" w14:textId="77777777" w:rsidR="003F3724" w:rsidRPr="00B3462B" w:rsidRDefault="003F3724" w:rsidP="00F0085D">
            <w:pPr>
              <w:pStyle w:val="BodyText"/>
              <w:spacing w:after="0"/>
            </w:pPr>
          </w:p>
        </w:tc>
      </w:tr>
    </w:tbl>
    <w:p w14:paraId="01C18EBC" w14:textId="77777777" w:rsidR="006D5EC4" w:rsidRDefault="006D5EC4">
      <w:pPr>
        <w:pStyle w:val="BodyText"/>
        <w:spacing w:after="0"/>
        <w:rPr>
          <w:rFonts w:ascii="Times New Roman" w:hAnsi="Times New Roman"/>
          <w:sz w:val="22"/>
          <w:szCs w:val="22"/>
          <w:lang w:eastAsia="zh-CN"/>
        </w:rPr>
      </w:pPr>
    </w:p>
    <w:p w14:paraId="798D6523" w14:textId="77777777" w:rsidR="006D5EC4" w:rsidRDefault="006D5EC4">
      <w:pPr>
        <w:pStyle w:val="BodyText"/>
        <w:spacing w:after="0"/>
        <w:rPr>
          <w:rFonts w:ascii="Times New Roman" w:hAnsi="Times New Roman"/>
          <w:sz w:val="22"/>
          <w:szCs w:val="22"/>
          <w:lang w:eastAsia="zh-CN"/>
        </w:rPr>
      </w:pPr>
    </w:p>
    <w:p w14:paraId="406DDB51" w14:textId="77777777" w:rsidR="006D5EC4" w:rsidRDefault="006D5EC4">
      <w:pPr>
        <w:pStyle w:val="BodyText"/>
        <w:spacing w:after="0"/>
        <w:rPr>
          <w:rFonts w:ascii="Times New Roman" w:eastAsiaTheme="minorEastAsia" w:hAnsi="Times New Roman"/>
          <w:sz w:val="22"/>
          <w:szCs w:val="22"/>
          <w:lang w:eastAsia="ko-KR"/>
        </w:rPr>
      </w:pPr>
    </w:p>
    <w:p w14:paraId="518376AF" w14:textId="77777777" w:rsidR="006D5EC4" w:rsidRDefault="006D5EC4">
      <w:pPr>
        <w:pStyle w:val="BodyText"/>
        <w:spacing w:after="0"/>
        <w:rPr>
          <w:rFonts w:ascii="Times New Roman" w:eastAsiaTheme="minorEastAsia" w:hAnsi="Times New Roman"/>
          <w:sz w:val="22"/>
          <w:szCs w:val="22"/>
          <w:lang w:eastAsia="ko-KR"/>
        </w:rPr>
      </w:pPr>
    </w:p>
    <w:p w14:paraId="3B6D039F"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#3-3</w:t>
      </w:r>
    </w:p>
    <w:p w14:paraId="6030C1C0"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w:t>
      </w:r>
      <w:r>
        <w:rPr>
          <w:rFonts w:ascii="Times New Roman" w:hAnsi="Times New Roman"/>
          <w:sz w:val="22"/>
          <w:szCs w:val="22"/>
          <w:lang w:eastAsia="zh-CN"/>
        </w:rPr>
        <w:t>further discussion and evaluations. If the text agreeable after further updates, discuss on whether to capture into the TR.</w:t>
      </w:r>
    </w:p>
    <w:p w14:paraId="4985DE88"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14AA5">
      <w:pPr>
        <w:pStyle w:val="ListParagraph"/>
        <w:numPr>
          <w:ilvl w:val="1"/>
          <w:numId w:val="7"/>
        </w:numPr>
        <w:overflowPunct/>
        <w:snapToGrid w:val="0"/>
        <w:spacing w:line="252" w:lineRule="auto"/>
        <w:rPr>
          <w:sz w:val="21"/>
          <w:szCs w:val="21"/>
          <w:lang w:eastAsia="zh-CN"/>
        </w:rPr>
      </w:pPr>
      <w:r>
        <w:t>Enha</w:t>
      </w:r>
      <w:r>
        <w:t>ncements to enable group-common signaling</w:t>
      </w:r>
      <w:r>
        <w:rPr>
          <w:rFonts w:eastAsia="SimSun"/>
          <w:highlight w:val="yellow"/>
          <w:vertAlign w:val="superscript"/>
          <w:lang w:eastAsia="zh-CN"/>
        </w:rPr>
        <w:t>(5)</w:t>
      </w:r>
      <w:r>
        <w:t xml:space="preserve"> to adapt the bandwidth of active BWP and continue operating in same BWP</w:t>
      </w:r>
      <w:del w:id="237" w:author="Editor" w:date="2022-09-23T11:22:00Z">
        <w:r>
          <w:delText xml:space="preserve"> reduces the latency and lowers the signaling overhead</w:delText>
        </w:r>
      </w:del>
      <w:r>
        <w:t>.</w:t>
      </w:r>
    </w:p>
    <w:p w14:paraId="16537AE8" w14:textId="77777777" w:rsidR="006D5EC4" w:rsidRDefault="006D5EC4">
      <w:pPr>
        <w:pStyle w:val="BodyText"/>
        <w:spacing w:after="0"/>
        <w:rPr>
          <w:rFonts w:ascii="Times New Roman" w:eastAsiaTheme="minorEastAsia" w:hAnsi="Times New Roman"/>
          <w:sz w:val="22"/>
          <w:szCs w:val="22"/>
          <w:lang w:eastAsia="ko-KR"/>
        </w:rPr>
      </w:pPr>
    </w:p>
    <w:p w14:paraId="1B9ECE68" w14:textId="77777777" w:rsidR="006D5EC4" w:rsidRDefault="006D5EC4">
      <w:pPr>
        <w:pStyle w:val="BodyText"/>
        <w:spacing w:after="0"/>
        <w:rPr>
          <w:rFonts w:ascii="Times New Roman" w:eastAsiaTheme="minorEastAsia" w:hAnsi="Times New Roman"/>
          <w:sz w:val="22"/>
          <w:szCs w:val="22"/>
          <w:lang w:eastAsia="ko-KR"/>
        </w:rPr>
      </w:pPr>
    </w:p>
    <w:p w14:paraId="3661212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 xml:space="preserve">Need to Clarify (enough to be able to </w:t>
      </w:r>
      <w:r>
        <w:rPr>
          <w:rFonts w:ascii="Times New Roman" w:hAnsi="Times New Roman"/>
          <w:sz w:val="22"/>
          <w:szCs w:val="22"/>
          <w:lang w:eastAsia="zh-CN"/>
        </w:rPr>
        <w:t>be evaluated by companies)</w:t>
      </w:r>
    </w:p>
    <w:p w14:paraId="1D4828F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BodyText"/>
        <w:spacing w:after="0"/>
        <w:rPr>
          <w:rFonts w:ascii="Times New Roman" w:eastAsiaTheme="minorEastAsia" w:hAnsi="Times New Roman"/>
          <w:sz w:val="22"/>
          <w:szCs w:val="22"/>
          <w:lang w:eastAsia="ko-KR"/>
        </w:rPr>
      </w:pPr>
    </w:p>
    <w:p w14:paraId="782769C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6D5EC4" w14:paraId="5017DEC4" w14:textId="77777777" w:rsidTr="00F0085D">
        <w:tc>
          <w:tcPr>
            <w:tcW w:w="1704" w:type="dxa"/>
            <w:shd w:val="clear" w:color="auto" w:fill="FBE4D5" w:themeFill="accent2" w:themeFillTint="33"/>
          </w:tcPr>
          <w:p w14:paraId="1B12E5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w:t>
            </w:r>
            <w:r>
              <w:rPr>
                <w:rFonts w:ascii="Times New Roman" w:hAnsi="Times New Roman"/>
                <w:sz w:val="22"/>
                <w:szCs w:val="22"/>
                <w:lang w:eastAsia="zh-CN"/>
              </w:rPr>
              <w:t>any</w:t>
            </w:r>
          </w:p>
        </w:tc>
        <w:tc>
          <w:tcPr>
            <w:tcW w:w="7646" w:type="dxa"/>
            <w:shd w:val="clear" w:color="auto" w:fill="FBE4D5" w:themeFill="accent2" w:themeFillTint="33"/>
          </w:tcPr>
          <w:p w14:paraId="3F0579A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rsidTr="00F0085D">
        <w:tc>
          <w:tcPr>
            <w:tcW w:w="1704" w:type="dxa"/>
          </w:tcPr>
          <w:p w14:paraId="3EC9F7C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65330FF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w:t>
            </w:r>
            <w:r>
              <w:rPr>
                <w:rFonts w:ascii="Times New Roman" w:hAnsi="Times New Roman"/>
                <w:sz w:val="22"/>
                <w:szCs w:val="22"/>
                <w:lang w:eastAsia="zh-CN"/>
              </w:rPr>
              <w:t xml:space="preserve">and UE-specific signaling should be considered for dynamic adaptation. </w:t>
            </w:r>
          </w:p>
        </w:tc>
      </w:tr>
      <w:tr w:rsidR="006D5EC4" w14:paraId="765D850D" w14:textId="77777777" w:rsidTr="00F0085D">
        <w:tc>
          <w:tcPr>
            <w:tcW w:w="1704" w:type="dxa"/>
          </w:tcPr>
          <w:p w14:paraId="60CF91B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1616739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application scenario of BWP bandwidth adaptation is low load that means small number of UEs in the cell. The signaling overhead of UE specific BWP switching is not much. The </w:t>
            </w:r>
            <w:r>
              <w:rPr>
                <w:rFonts w:ascii="Times New Roman" w:hAnsi="Times New Roman"/>
                <w:sz w:val="22"/>
                <w:szCs w:val="22"/>
                <w:lang w:eastAsia="zh-CN"/>
              </w:rPr>
              <w:t>benefit of group common BWP configuration and/or switching should be justified by further evaluations.</w:t>
            </w:r>
          </w:p>
        </w:tc>
      </w:tr>
      <w:tr w:rsidR="006D5EC4" w14:paraId="3C432982" w14:textId="77777777" w:rsidTr="00F0085D">
        <w:tc>
          <w:tcPr>
            <w:tcW w:w="1704" w:type="dxa"/>
          </w:tcPr>
          <w:p w14:paraId="7CC6471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5DA1676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w:t>
            </w:r>
            <w:r>
              <w:rPr>
                <w:rFonts w:ascii="Times New Roman" w:hAnsi="Times New Roman"/>
                <w:sz w:val="22"/>
                <w:szCs w:val="22"/>
                <w:lang w:eastAsia="zh-CN"/>
              </w:rPr>
              <w:t>ique. So far, it is not clear for us on what is the specification impact.</w:t>
            </w:r>
          </w:p>
          <w:p w14:paraId="14091A50" w14:textId="77777777" w:rsidR="006D5EC4" w:rsidRDefault="00014AA5">
            <w:pPr>
              <w:pStyle w:val="BodyText"/>
              <w:spacing w:after="0"/>
              <w:rPr>
                <w:rFonts w:ascii="Times New Roman" w:hAnsi="Times New Roman"/>
                <w:sz w:val="22"/>
                <w:szCs w:val="22"/>
                <w:lang w:eastAsia="zh-CN"/>
              </w:rPr>
            </w:pPr>
            <w:r>
              <w:rPr>
                <w:sz w:val="22"/>
                <w:szCs w:val="22"/>
              </w:rPr>
              <w:lastRenderedPageBreak/>
              <w:t>To the best of our knowledge, the NW/gNB could be running with FFT/iFFT of fixed size, where majority of the NW hardware components may not be switched-off at all when smaller number</w:t>
            </w:r>
            <w:r>
              <w:rPr>
                <w:sz w:val="22"/>
                <w:szCs w:val="22"/>
              </w:rPr>
              <w:t xml:space="preserve"> of allocated PRBs is used. Thus, the NW energy saving gain is quite limited in such case.</w:t>
            </w:r>
          </w:p>
        </w:tc>
      </w:tr>
      <w:tr w:rsidR="006D5EC4" w14:paraId="4145F67E" w14:textId="77777777" w:rsidTr="00F0085D">
        <w:tc>
          <w:tcPr>
            <w:tcW w:w="1704" w:type="dxa"/>
          </w:tcPr>
          <w:p w14:paraId="779C2DC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6" w:type="dxa"/>
          </w:tcPr>
          <w:p w14:paraId="3D95050F"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w:t>
            </w:r>
            <w:r>
              <w:rPr>
                <w:rFonts w:ascii="Times New Roman" w:eastAsiaTheme="minorEastAsia" w:hAnsi="Times New Roman"/>
                <w:sz w:val="22"/>
                <w:szCs w:val="22"/>
                <w:lang w:eastAsia="ko-KR"/>
              </w:rPr>
              <w:t xml:space="preserve"> not be required to monitor PDCCH corresponding to deactivated frequency resource, which seems not to be supported by existing specifications.</w:t>
            </w:r>
          </w:p>
          <w:p w14:paraId="18EFDB4E" w14:textId="77777777" w:rsidR="006D5EC4" w:rsidRDefault="006D5EC4">
            <w:pPr>
              <w:pStyle w:val="BodyText"/>
              <w:spacing w:after="0"/>
              <w:rPr>
                <w:rFonts w:ascii="Times New Roman" w:eastAsiaTheme="minorEastAsia" w:hAnsi="Times New Roman"/>
                <w:sz w:val="22"/>
                <w:szCs w:val="22"/>
                <w:lang w:eastAsia="ko-KR"/>
              </w:rPr>
            </w:pPr>
          </w:p>
          <w:p w14:paraId="44BD046B" w14:textId="77777777" w:rsidR="006D5EC4" w:rsidRDefault="00014AA5">
            <w:pPr>
              <w:pStyle w:val="ListParagraph"/>
              <w:numPr>
                <w:ilvl w:val="1"/>
                <w:numId w:val="7"/>
              </w:numPr>
              <w:overflowPunct/>
              <w:snapToGrid w:val="0"/>
              <w:spacing w:line="252" w:lineRule="auto"/>
              <w:rPr>
                <w:color w:val="00B050"/>
              </w:rPr>
            </w:pPr>
            <w:r>
              <w:rPr>
                <w:rFonts w:ascii="New York" w:eastAsia="SimSun" w:hAnsi="New York"/>
                <w:color w:val="00B050"/>
              </w:rPr>
              <w:t xml:space="preserve">UE is not required to receive DL signal/channel or transmit UL signal/channel </w:t>
            </w:r>
            <w:r>
              <w:rPr>
                <w:rFonts w:ascii="New York" w:eastAsia="SimSun" w:hAnsi="New York"/>
                <w:color w:val="00B050"/>
              </w:rPr>
              <w:t>configured/allocated for the deactivated frequency resource within a BWP.</w:t>
            </w:r>
          </w:p>
          <w:p w14:paraId="225F68D8" w14:textId="77777777" w:rsidR="006D5EC4" w:rsidRDefault="006D5EC4">
            <w:pPr>
              <w:pStyle w:val="BodyText"/>
              <w:spacing w:after="0"/>
              <w:rPr>
                <w:rFonts w:ascii="Times New Roman" w:hAnsi="Times New Roman"/>
                <w:sz w:val="22"/>
                <w:szCs w:val="22"/>
                <w:lang w:eastAsia="zh-CN"/>
              </w:rPr>
            </w:pPr>
          </w:p>
        </w:tc>
      </w:tr>
      <w:tr w:rsidR="006D5EC4" w14:paraId="79681DF1" w14:textId="77777777" w:rsidTr="00F0085D">
        <w:tc>
          <w:tcPr>
            <w:tcW w:w="1704" w:type="dxa"/>
          </w:tcPr>
          <w:p w14:paraId="340E1950"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1BEDEE3A"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We don’t see the benefit from “dynamic adaptation of a resource grid in a carrier”, and it may have huge specification impact since such resource grid is indicated by k_SSB</w:t>
            </w:r>
            <w:r>
              <w:rPr>
                <w:rFonts w:ascii="New York" w:eastAsia="DengXian" w:hAnsi="New York"/>
                <w:lang w:val="en-GB" w:eastAsia="zh-CN"/>
              </w:rPr>
              <w:t xml:space="preserve"> values. </w:t>
            </w:r>
          </w:p>
          <w:p w14:paraId="11D8EA95"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lang w:val="en-GB" w:eastAsia="zh-CN"/>
              </w:rPr>
              <w:t>The gain from dynamic adaptation on UE operation bandwidth within a BWP need to be justified, especially considering its relationship with dynamic FDRA, e.g., for PDSCH and PUSCH. The proposal is for signals and channels without dynamic FDRA, e.g</w:t>
            </w:r>
            <w:r>
              <w:rPr>
                <w:rFonts w:ascii="New York" w:eastAsia="DengXian" w:hAnsi="New York"/>
                <w:lang w:val="en-GB" w:eastAsia="zh-CN"/>
              </w:rPr>
              <w:t xml:space="preserve">., CSI-RS and PUCCH? </w:t>
            </w:r>
          </w:p>
          <w:p w14:paraId="49AC22DB" w14:textId="77777777" w:rsidR="006D5EC4" w:rsidRDefault="006D5EC4">
            <w:pPr>
              <w:overflowPunct w:val="0"/>
              <w:spacing w:before="180" w:line="288" w:lineRule="auto"/>
              <w:ind w:left="720"/>
              <w:contextualSpacing/>
              <w:rPr>
                <w:rFonts w:eastAsia="DengXian"/>
                <w:lang w:val="en-GB" w:eastAsia="zh-CN"/>
              </w:rPr>
            </w:pPr>
          </w:p>
          <w:p w14:paraId="6BC20565"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D55EBBB"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#3-3</w:t>
            </w:r>
          </w:p>
          <w:p w14:paraId="3441181C"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238"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33DE7CD7" w14:textId="77777777" w:rsidR="006D5EC4" w:rsidRDefault="006D5EC4">
            <w:pPr>
              <w:pStyle w:val="BodyText"/>
              <w:spacing w:after="0"/>
              <w:rPr>
                <w:rFonts w:eastAsia="Yu Mincho"/>
                <w:sz w:val="22"/>
                <w:szCs w:val="22"/>
                <w:lang w:eastAsia="ja-JP"/>
              </w:rPr>
            </w:pPr>
          </w:p>
        </w:tc>
      </w:tr>
      <w:tr w:rsidR="006D5EC4" w14:paraId="662DF30C" w14:textId="77777777" w:rsidTr="00F0085D">
        <w:tc>
          <w:tcPr>
            <w:tcW w:w="1704" w:type="dxa"/>
          </w:tcPr>
          <w:p w14:paraId="2A519E96"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183DBA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w:t>
            </w:r>
            <w:r>
              <w:rPr>
                <w:rFonts w:ascii="Times New Roman" w:hAnsi="Times New Roman"/>
                <w:sz w:val="22"/>
                <w:szCs w:val="22"/>
                <w:lang w:eastAsia="zh-CN"/>
              </w:rPr>
              <w:t>d before concluding that this can be a potential technique to save power.</w:t>
            </w:r>
          </w:p>
          <w:p w14:paraId="1316A112" w14:textId="77777777" w:rsidR="006D5EC4" w:rsidRDefault="00014AA5">
            <w:pPr>
              <w:overflowPunct w:val="0"/>
              <w:spacing w:before="180" w:line="288" w:lineRule="auto"/>
              <w:contextualSpacing/>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rsidTr="00F0085D">
        <w:tc>
          <w:tcPr>
            <w:tcW w:w="1704" w:type="dxa"/>
            <w:tcBorders>
              <w:top w:val="nil"/>
            </w:tcBorders>
          </w:tcPr>
          <w:p w14:paraId="0BD20674" w14:textId="77777777" w:rsidR="006D5EC4" w:rsidRDefault="00014AA5">
            <w:pPr>
              <w:pStyle w:val="BodyText"/>
              <w:spacing w:after="0"/>
              <w:rPr>
                <w:rFonts w:ascii="Times New Roman" w:hAnsi="Times New Roman"/>
                <w:sz w:val="22"/>
                <w:szCs w:val="22"/>
                <w:lang w:eastAsia="zh-CN"/>
              </w:rPr>
            </w:pPr>
            <w:r>
              <w:t>CEWiT</w:t>
            </w:r>
          </w:p>
        </w:tc>
        <w:tc>
          <w:tcPr>
            <w:tcW w:w="7646" w:type="dxa"/>
            <w:tcBorders>
              <w:top w:val="nil"/>
            </w:tcBorders>
          </w:tcPr>
          <w:p w14:paraId="134E439F" w14:textId="77777777" w:rsidR="006D5EC4" w:rsidRDefault="00014AA5">
            <w:pPr>
              <w:pStyle w:val="BodyText"/>
              <w:spacing w:after="0"/>
              <w:rPr>
                <w:rFonts w:ascii="Times New Roman" w:eastAsiaTheme="minorEastAsia" w:hAnsi="Times New Roman"/>
                <w:sz w:val="22"/>
                <w:szCs w:val="22"/>
                <w:lang w:eastAsia="ko-KR"/>
              </w:rPr>
            </w:pPr>
            <w:r>
              <w:t>For Note (5), Currently the existing specifications support ad</w:t>
            </w:r>
            <w:r>
              <w:t>aptation of UE BWP by BWP                                                                                                                                                                                                      switching but doesnot support dyn</w:t>
            </w:r>
            <w:r>
              <w:t xml:space="preserve">amic adaption of an active BWP, whereas this technique </w:t>
            </w:r>
            <w:r>
              <w:lastRenderedPageBreak/>
              <w:t>deals with variation of the BW of an active BWP, without the need for BWP switching. Thus, for more clarity we suggest following modification in the technique #B-3</w:t>
            </w:r>
          </w:p>
          <w:p w14:paraId="3C84D612" w14:textId="77777777" w:rsidR="006D5EC4" w:rsidRDefault="006D5EC4">
            <w:pPr>
              <w:pStyle w:val="BodyText"/>
              <w:spacing w:after="0"/>
              <w:rPr>
                <w:rFonts w:ascii="Times New Roman" w:eastAsiaTheme="minorEastAsia" w:hAnsi="Times New Roman"/>
                <w:sz w:val="22"/>
                <w:szCs w:val="22"/>
                <w:lang w:eastAsia="ko-KR"/>
              </w:rPr>
            </w:pPr>
          </w:p>
          <w:p w14:paraId="4F1549E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w:t>
            </w:r>
            <w:r>
              <w:rPr>
                <w:rFonts w:ascii="Times New Roman" w:hAnsi="Times New Roman"/>
                <w:strike/>
                <w:color w:val="C9211E"/>
                <w:sz w:val="22"/>
                <w:szCs w:val="22"/>
                <w:lang w:eastAsia="zh-CN"/>
              </w:rPr>
              <w:t xml:space="preserve">UE(s) within a </w:t>
            </w:r>
            <w:r>
              <w:rPr>
                <w:rFonts w:ascii="Times New Roman" w:hAnsi="Times New Roman"/>
                <w:color w:val="C9211E"/>
                <w:sz w:val="22"/>
                <w:szCs w:val="22"/>
                <w:lang w:eastAsia="zh-CN"/>
              </w:rPr>
              <w:t xml:space="preserve"> an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14AA5">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BodyText"/>
              <w:spacing w:after="0"/>
              <w:rPr>
                <w:rFonts w:ascii="Times New Roman" w:eastAsiaTheme="minorEastAsia" w:hAnsi="Times New Roman"/>
                <w:sz w:val="22"/>
                <w:szCs w:val="22"/>
                <w:lang w:eastAsia="ko-KR"/>
              </w:rPr>
            </w:pPr>
          </w:p>
        </w:tc>
      </w:tr>
      <w:tr w:rsidR="00F0085D" w14:paraId="188822A4" w14:textId="77777777" w:rsidTr="00F0085D">
        <w:tc>
          <w:tcPr>
            <w:tcW w:w="1704" w:type="dxa"/>
          </w:tcPr>
          <w:p w14:paraId="0594699B" w14:textId="77777777" w:rsidR="00F0085D" w:rsidRDefault="00F0085D" w:rsidP="00E000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646" w:type="dxa"/>
          </w:tcPr>
          <w:p w14:paraId="29A420B9" w14:textId="77777777" w:rsidR="00F0085D" w:rsidRDefault="00F0085D" w:rsidP="00E000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reservation on Proposal#3-3.  The variation of TX BW in the same BWP with same IFFT does not have any change in gNB power consumption.   We need to agree on the power scaling model for this issues first.  </w:t>
            </w:r>
          </w:p>
        </w:tc>
      </w:tr>
    </w:tbl>
    <w:p w14:paraId="2E80E29F" w14:textId="77777777" w:rsidR="006D5EC4" w:rsidRDefault="006D5EC4">
      <w:pPr>
        <w:pStyle w:val="BodyText"/>
        <w:spacing w:after="0"/>
        <w:rPr>
          <w:rFonts w:ascii="Times New Roman" w:hAnsi="Times New Roman"/>
          <w:sz w:val="22"/>
          <w:szCs w:val="22"/>
          <w:lang w:eastAsia="zh-CN"/>
        </w:rPr>
      </w:pPr>
    </w:p>
    <w:p w14:paraId="2182C521" w14:textId="77777777" w:rsidR="006D5EC4" w:rsidRDefault="006D5EC4">
      <w:pPr>
        <w:pStyle w:val="BodyText"/>
        <w:spacing w:after="0"/>
        <w:rPr>
          <w:rFonts w:ascii="Times New Roman" w:hAnsi="Times New Roman"/>
          <w:sz w:val="22"/>
          <w:szCs w:val="22"/>
          <w:lang w:eastAsia="zh-CN"/>
        </w:rPr>
      </w:pPr>
    </w:p>
    <w:p w14:paraId="30D154E3" w14:textId="77777777" w:rsidR="006D5EC4" w:rsidRDefault="006D5EC4">
      <w:pPr>
        <w:pStyle w:val="BodyText"/>
        <w:spacing w:after="0"/>
        <w:rPr>
          <w:rFonts w:ascii="Times New Roman" w:hAnsi="Times New Roman"/>
          <w:sz w:val="22"/>
          <w:szCs w:val="22"/>
          <w:lang w:eastAsia="zh-CN"/>
        </w:rPr>
      </w:pPr>
    </w:p>
    <w:p w14:paraId="69B25065" w14:textId="77777777" w:rsidR="006D5EC4" w:rsidRDefault="006D5EC4">
      <w:pPr>
        <w:pStyle w:val="BodyText"/>
        <w:spacing w:after="0"/>
        <w:rPr>
          <w:rFonts w:ascii="Times New Roman" w:eastAsiaTheme="minorEastAsia" w:hAnsi="Times New Roman"/>
          <w:sz w:val="22"/>
          <w:szCs w:val="22"/>
          <w:lang w:eastAsia="ko-KR"/>
        </w:rPr>
      </w:pPr>
    </w:p>
    <w:p w14:paraId="78C31AEA" w14:textId="77777777" w:rsidR="006D5EC4" w:rsidRDefault="006D5EC4">
      <w:pPr>
        <w:pStyle w:val="BodyText"/>
        <w:spacing w:after="0"/>
        <w:rPr>
          <w:rFonts w:ascii="Times New Roman" w:eastAsiaTheme="minorEastAsia" w:hAnsi="Times New Roman"/>
          <w:sz w:val="22"/>
          <w:szCs w:val="22"/>
          <w:lang w:eastAsia="ko-KR"/>
        </w:rPr>
      </w:pPr>
    </w:p>
    <w:p w14:paraId="6FEC763F" w14:textId="77777777" w:rsidR="006D5EC4" w:rsidRDefault="00014AA5">
      <w:pPr>
        <w:pStyle w:val="Heading2"/>
        <w:rPr>
          <w:rFonts w:eastAsia="SimSun"/>
          <w:lang w:eastAsia="zh-CN"/>
        </w:rPr>
      </w:pPr>
      <w:r>
        <w:rPr>
          <w:rFonts w:eastAsia="SimSun"/>
          <w:lang w:eastAsia="zh-CN"/>
        </w:rPr>
        <w:t>2.4 Spatial-domain based Energy Saving Techniques</w:t>
      </w:r>
    </w:p>
    <w:p w14:paraId="5D8136D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4120A1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11: Dynamic antenna adaptation applied to PDSCH has the potential of BS energy savings with room of performance </w:t>
      </w:r>
      <w:r>
        <w:rPr>
          <w:rFonts w:ascii="Times New Roman" w:hAnsi="Times New Roman"/>
          <w:sz w:val="22"/>
          <w:szCs w:val="22"/>
          <w:lang w:eastAsia="zh-CN"/>
        </w:rPr>
        <w:t>improvement by CSI measurement enhancement, while dynamic antenna adaptation of reference signals has limited potential for energy saving with large specification/performance impact.</w:t>
      </w:r>
    </w:p>
    <w:p w14:paraId="1BCD7C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w:t>
      </w:r>
      <w:r>
        <w:rPr>
          <w:rFonts w:ascii="Times New Roman" w:hAnsi="Times New Roman"/>
          <w:sz w:val="22"/>
          <w:szCs w:val="22"/>
          <w:lang w:eastAsia="zh-CN"/>
        </w:rPr>
        <w:t>th multiple CSI results (e.g. 4), corresponding to multiple shutdown pattern(s) prior to or after UE measurement/reports.</w:t>
      </w:r>
    </w:p>
    <w:p w14:paraId="3523A7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14:paraId="33D3DE2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w:t>
      </w:r>
      <w:r>
        <w:rPr>
          <w:rFonts w:ascii="Times New Roman" w:hAnsi="Times New Roman"/>
          <w:sz w:val="22"/>
          <w:szCs w:val="22"/>
          <w:lang w:eastAsia="zh-CN"/>
        </w:rPr>
        <w:t>aving gain with small performance loss can be achieved by dynamic PSD back-off using multiple CSIs with different corresponding PSD back-off ratios.</w:t>
      </w:r>
    </w:p>
    <w:p w14:paraId="61FD3AF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w:t>
      </w:r>
      <w:r>
        <w:rPr>
          <w:rFonts w:ascii="Times New Roman" w:hAnsi="Times New Roman"/>
          <w:sz w:val="22"/>
          <w:szCs w:val="22"/>
          <w:lang w:eastAsia="zh-CN"/>
        </w:rPr>
        <w:t>tiple CSI results (e.g. 4), in which each corresponds to a power offset between PDSCH and CSI-RS</w:t>
      </w:r>
    </w:p>
    <w:p w14:paraId="4ACC825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w:t>
      </w:r>
      <w:r>
        <w:rPr>
          <w:rFonts w:ascii="Times New Roman" w:hAnsi="Times New Roman"/>
          <w:sz w:val="22"/>
          <w:szCs w:val="22"/>
          <w:lang w:eastAsia="zh-CN"/>
        </w:rPr>
        <w:t>cant UE hardware impact, and require RAN4 expertise for further study.</w:t>
      </w:r>
    </w:p>
    <w:p w14:paraId="1494C05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Observation-6: At least intuitively, spatial domain techniques such dynamic port adaptation and dynamic TRP adaption are expected to provide important network energy savi</w:t>
      </w:r>
      <w:r>
        <w:rPr>
          <w:rFonts w:ascii="Times New Roman" w:hAnsi="Times New Roman"/>
          <w:sz w:val="22"/>
          <w:szCs w:val="22"/>
          <w:lang w:eastAsia="zh-CN"/>
        </w:rPr>
        <w:t xml:space="preserve">ng gains. </w:t>
      </w:r>
    </w:p>
    <w:p w14:paraId="6246B6C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Proposal-9: Support considering and evaluating dynamic TRP adaptation technique in terms of network energy saving </w:t>
      </w:r>
      <w:r>
        <w:rPr>
          <w:rFonts w:ascii="Times New Roman" w:hAnsi="Times New Roman"/>
          <w:sz w:val="22"/>
          <w:szCs w:val="22"/>
          <w:lang w:eastAsia="zh-CN"/>
        </w:rPr>
        <w:t>gains.</w:t>
      </w:r>
    </w:p>
    <w:p w14:paraId="57087C1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Observation-7: Dynamic port adaptation would have implications on some CSI-RS configuration parameters. For instance, CBSR (codebook-subset restriction) may be different between the case where a port subset is enabled and the case where this subset </w:t>
      </w:r>
      <w:r>
        <w:rPr>
          <w:rFonts w:ascii="Times New Roman" w:hAnsi="Times New Roman"/>
          <w:sz w:val="22"/>
          <w:szCs w:val="22"/>
          <w:lang w:eastAsia="zh-CN"/>
        </w:rPr>
        <w:t>is disabled.</w:t>
      </w:r>
    </w:p>
    <w:p w14:paraId="7B8D26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w:t>
      </w:r>
      <w:r>
        <w:rPr>
          <w:rFonts w:ascii="Times New Roman" w:hAnsi="Times New Roman"/>
          <w:sz w:val="22"/>
          <w:szCs w:val="22"/>
          <w:lang w:eastAsia="zh-CN"/>
        </w:rPr>
        <w:t>-CSI-RS related operation.</w:t>
      </w:r>
    </w:p>
    <w:p w14:paraId="2BB0B67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3553FE9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w:t>
      </w:r>
      <w:r>
        <w:rPr>
          <w:rFonts w:ascii="Times New Roman" w:hAnsi="Times New Roman"/>
          <w:sz w:val="22"/>
          <w:szCs w:val="22"/>
          <w:lang w:eastAsia="zh-CN"/>
        </w:rPr>
        <w:t>SI-RS with different number of ports.</w:t>
      </w:r>
    </w:p>
    <w:p w14:paraId="7259E1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Observation-8: For the state-of-art MIMO operation in 5G NR, the adaptation of spatial elements, i.e., adaptation of logical antenna port, is operated at a rather large time scale, due to the hardware limitations with </w:t>
      </w:r>
      <w:r>
        <w:rPr>
          <w:rFonts w:ascii="Times New Roman" w:hAnsi="Times New Roman"/>
          <w:sz w:val="22"/>
          <w:szCs w:val="22"/>
          <w:lang w:eastAsia="zh-CN"/>
        </w:rPr>
        <w:t>large spatial element activation delays.</w:t>
      </w:r>
    </w:p>
    <w:p w14:paraId="7D31DF5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D51DE33" w14:textId="77777777" w:rsidR="006D5EC4" w:rsidRDefault="00014AA5">
      <w:pPr>
        <w:pStyle w:val="ListParagraph"/>
        <w:numPr>
          <w:ilvl w:val="1"/>
          <w:numId w:val="5"/>
        </w:numPr>
        <w:rPr>
          <w:rFonts w:eastAsia="SimSun"/>
          <w:lang w:eastAsia="zh-CN"/>
        </w:rPr>
      </w:pPr>
      <w:r>
        <w:rPr>
          <w:rFonts w:eastAsia="SimSun"/>
          <w:lang w:eastAsia="zh-CN"/>
        </w:rPr>
        <w:t xml:space="preserve">Observation-9: For enabling dynamic TRP muting/unmuting (including for CA cases), similar approaches </w:t>
      </w:r>
      <w:r>
        <w:rPr>
          <w:rFonts w:eastAsia="SimSun"/>
          <w:lang w:eastAsia="zh-CN"/>
        </w:rPr>
        <w:t>as for enabling legacy SCell deactivation/activation seem workable, i.e., approaches based on explicit indication and ‘activity-aware’ timer.</w:t>
      </w:r>
    </w:p>
    <w:p w14:paraId="48C6436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w:t>
      </w:r>
      <w:r>
        <w:rPr>
          <w:rFonts w:ascii="Times New Roman" w:hAnsi="Times New Roman"/>
          <w:sz w:val="22"/>
          <w:szCs w:val="22"/>
          <w:lang w:eastAsia="zh-CN"/>
        </w:rPr>
        <w:t>l-16: For dynamic TRP muting/unmuting, impact on the Rel-17 per-TRP beam failure and recovery operations should be considered.</w:t>
      </w:r>
    </w:p>
    <w:p w14:paraId="10449F4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[4] Spreadtrum</w:t>
      </w:r>
      <w:r>
        <w:rPr>
          <w:rFonts w:ascii="Times New Roman" w:hAnsi="Times New Roman"/>
          <w:sz w:val="22"/>
          <w:szCs w:val="22"/>
          <w:lang w:eastAsia="zh-CN"/>
        </w:rPr>
        <w:t xml:space="preserve"> Communications</w:t>
      </w:r>
    </w:p>
    <w:p w14:paraId="08E26C6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7165B2A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w:t>
      </w:r>
      <w:r>
        <w:rPr>
          <w:rFonts w:ascii="Times New Roman" w:hAnsi="Times New Roman"/>
          <w:sz w:val="22"/>
          <w:szCs w:val="22"/>
          <w:lang w:eastAsia="zh-CN"/>
        </w:rPr>
        <w:t>gy saving gain.</w:t>
      </w:r>
    </w:p>
    <w:p w14:paraId="6583F84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w:t>
      </w:r>
      <w:r>
        <w:rPr>
          <w:rFonts w:ascii="Times New Roman" w:hAnsi="Times New Roman"/>
          <w:sz w:val="22"/>
          <w:szCs w:val="22"/>
          <w:lang w:eastAsia="zh-CN"/>
        </w:rPr>
        <w:t>r network energy saving.</w:t>
      </w:r>
    </w:p>
    <w:p w14:paraId="36D179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1D232C6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w:t>
      </w:r>
      <w:r>
        <w:rPr>
          <w:rFonts w:ascii="Times New Roman" w:hAnsi="Times New Roman"/>
          <w:sz w:val="22"/>
          <w:szCs w:val="22"/>
          <w:lang w:eastAsia="zh-CN"/>
        </w:rPr>
        <w:t>able/disable all spatial elements associated with a TRP.</w:t>
      </w:r>
    </w:p>
    <w:p w14:paraId="5D7ED13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w:t>
      </w:r>
      <w:r>
        <w:rPr>
          <w:rFonts w:ascii="Times New Roman" w:hAnsi="Times New Roman"/>
          <w:sz w:val="22"/>
          <w:szCs w:val="22"/>
          <w:lang w:eastAsia="zh-CN"/>
        </w:rPr>
        <w:t xml:space="preserve"> Related information such as the number of ports, the adaptation of CSI-RS configuration, CSI report configuration, TRP adaptation, TCI state updating, etc.</w:t>
      </w:r>
    </w:p>
    <w:p w14:paraId="13739E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w:t>
      </w:r>
      <w:r>
        <w:rPr>
          <w:rFonts w:ascii="Times New Roman" w:hAnsi="Times New Roman"/>
          <w:sz w:val="22"/>
          <w:szCs w:val="22"/>
          <w:lang w:eastAsia="zh-CN"/>
        </w:rPr>
        <w:t>roposal 12:  Study Multi-CSI for network energy saving to facilitate fast port adaptation with good performance.</w:t>
      </w:r>
    </w:p>
    <w:p w14:paraId="5C18DA2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w:t>
      </w:r>
      <w:r>
        <w:rPr>
          <w:rFonts w:ascii="Times New Roman" w:hAnsi="Times New Roman"/>
          <w:sz w:val="22"/>
          <w:szCs w:val="22"/>
          <w:lang w:eastAsia="zh-CN"/>
        </w:rPr>
        <w:t>y adaptat spatial elements for network energy saving and the related changes need to be notified to UEs. The spatial elements can be adapted in the following ways:</w:t>
      </w:r>
    </w:p>
    <w:p w14:paraId="08B5900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w:t>
      </w:r>
      <w:r>
        <w:rPr>
          <w:rFonts w:ascii="Times New Roman" w:hAnsi="Times New Roman"/>
          <w:sz w:val="22"/>
          <w:szCs w:val="22"/>
          <w:lang w:eastAsia="zh-CN"/>
        </w:rPr>
        <w:t>ubset of ports of a CSI-RS resource.</w:t>
      </w:r>
    </w:p>
    <w:p w14:paraId="3862135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258D959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w:t>
      </w:r>
      <w:r>
        <w:rPr>
          <w:rFonts w:ascii="Times New Roman" w:hAnsi="Times New Roman"/>
          <w:sz w:val="22"/>
          <w:szCs w:val="22"/>
          <w:lang w:eastAsia="zh-CN"/>
        </w:rPr>
        <w:t>gy saving gain compared with the baseline which doesn’t have dynamic spatial element adaptation with acceptable UPT loss;</w:t>
      </w:r>
    </w:p>
    <w:p w14:paraId="538F07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w:t>
      </w:r>
      <w:r>
        <w:rPr>
          <w:rFonts w:ascii="Times New Roman" w:hAnsi="Times New Roman"/>
          <w:sz w:val="22"/>
          <w:szCs w:val="22"/>
          <w:lang w:eastAsia="zh-CN"/>
        </w:rPr>
        <w:t>l elements adaptation, CSI measurement enhancement and Multi-CSI reporting, etc.</w:t>
      </w:r>
    </w:p>
    <w:p w14:paraId="3131958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network can consider self-adapted switch-off the </w:t>
      </w:r>
      <w:r>
        <w:rPr>
          <w:rFonts w:ascii="Times New Roman" w:hAnsi="Times New Roman"/>
          <w:sz w:val="22"/>
          <w:szCs w:val="22"/>
          <w:lang w:eastAsia="zh-CN"/>
        </w:rPr>
        <w:t>TRX with the reference of PMI.</w:t>
      </w:r>
    </w:p>
    <w:p w14:paraId="290850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w:t>
      </w:r>
      <w:r>
        <w:rPr>
          <w:rFonts w:ascii="Times New Roman" w:hAnsi="Times New Roman"/>
          <w:sz w:val="22"/>
          <w:szCs w:val="22"/>
          <w:lang w:eastAsia="zh-CN"/>
        </w:rPr>
        <w:t xml:space="preserve"> elements is beneficial to achieve energy saving gain and can be considered.</w:t>
      </w:r>
    </w:p>
    <w:p w14:paraId="3A00193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Without change of the number/pattern of antenna ports, </w:t>
      </w:r>
      <w:r>
        <w:rPr>
          <w:rFonts w:ascii="Times New Roman" w:hAnsi="Times New Roman"/>
          <w:sz w:val="22"/>
          <w:szCs w:val="22"/>
          <w:lang w:eastAsia="zh-CN"/>
        </w:rPr>
        <w:t>dynamic reduction of antenna elements has no obvious specification impact.</w:t>
      </w:r>
    </w:p>
    <w:p w14:paraId="453260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w:t>
      </w:r>
      <w:r>
        <w:rPr>
          <w:rFonts w:ascii="Times New Roman" w:hAnsi="Times New Roman"/>
          <w:sz w:val="22"/>
          <w:szCs w:val="22"/>
          <w:lang w:eastAsia="zh-CN"/>
        </w:rPr>
        <w:t>urces and additional UE power consumption.</w:t>
      </w:r>
    </w:p>
    <w:p w14:paraId="38A93CD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18: If dynamic antenna ports adaptation </w:t>
      </w:r>
      <w:r>
        <w:rPr>
          <w:rFonts w:ascii="Times New Roman" w:hAnsi="Times New Roman"/>
          <w:sz w:val="22"/>
          <w:szCs w:val="22"/>
          <w:lang w:eastAsia="zh-CN"/>
        </w:rPr>
        <w:t>was supported, enhanced CSI acquisition/reporting to support friendly coexistence with legacy UEs could be further considered.</w:t>
      </w:r>
    </w:p>
    <w:p w14:paraId="3996197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w:t>
      </w:r>
      <w:r>
        <w:rPr>
          <w:rFonts w:ascii="Times New Roman" w:hAnsi="Times New Roman"/>
          <w:sz w:val="22"/>
          <w:szCs w:val="22"/>
          <w:lang w:eastAsia="zh-CN"/>
        </w:rPr>
        <w:t>erent patterns of antenna ports.</w:t>
      </w:r>
    </w:p>
    <w:p w14:paraId="4E5B5B3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1C84D2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21: The dynamic antenna adaptation technique to support the coexistence with </w:t>
      </w:r>
      <w:r>
        <w:rPr>
          <w:rFonts w:ascii="Times New Roman" w:hAnsi="Times New Roman"/>
          <w:sz w:val="22"/>
          <w:szCs w:val="22"/>
          <w:lang w:eastAsia="zh-CN"/>
        </w:rPr>
        <w:t>legacy UE should be further studied.</w:t>
      </w:r>
    </w:p>
    <w:p w14:paraId="1C441BF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15: When the TRP is dynamically turned off, spar</w:t>
      </w:r>
      <w:r>
        <w:rPr>
          <w:rFonts w:ascii="Times New Roman" w:hAnsi="Times New Roman"/>
          <w:sz w:val="22"/>
          <w:szCs w:val="22"/>
          <w:lang w:eastAsia="zh-CN"/>
        </w:rPr>
        <w:t xml:space="preserve">se RS could be transmitted to achieve good trade-off between energy saving gain of gNB and CSI measurement performance of UE. </w:t>
      </w:r>
    </w:p>
    <w:p w14:paraId="0769AA2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r>
        <w:rPr>
          <w:rFonts w:ascii="Times New Roman" w:hAnsi="Times New Roman"/>
          <w:sz w:val="22"/>
          <w:szCs w:val="22"/>
          <w:lang w:eastAsia="zh-CN"/>
        </w:rPr>
        <w:t>.</w:t>
      </w:r>
    </w:p>
    <w:p w14:paraId="7BB20F8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57CC346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TxRU(s) reduction can be </w:t>
      </w:r>
      <w:r>
        <w:rPr>
          <w:rFonts w:ascii="Times New Roman" w:hAnsi="Times New Roman"/>
          <w:sz w:val="22"/>
          <w:szCs w:val="22"/>
          <w:lang w:eastAsia="zh-CN"/>
        </w:rPr>
        <w:t>performed for UL or DL transmission, respectively.</w:t>
      </w:r>
    </w:p>
    <w:p w14:paraId="500308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14:paraId="1F576EE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w:t>
      </w:r>
      <w:r>
        <w:rPr>
          <w:rFonts w:ascii="Times New Roman" w:hAnsi="Times New Roman"/>
          <w:sz w:val="22"/>
          <w:szCs w:val="22"/>
          <w:lang w:eastAsia="zh-CN"/>
        </w:rPr>
        <w:t>c / semi-persistent CSI reporting is required due to the dynamic change of the number of logical antenna ports.</w:t>
      </w:r>
    </w:p>
    <w:p w14:paraId="78473C0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II TxRU adaptation, L1 signaling to inform UE to make measurement(s) and generate report(s) based on the CSI-RS transmitted after TxRU </w:t>
      </w:r>
      <w:r>
        <w:rPr>
          <w:rFonts w:ascii="Times New Roman" w:hAnsi="Times New Roman"/>
          <w:sz w:val="22"/>
          <w:szCs w:val="22"/>
          <w:lang w:eastAsia="zh-CN"/>
        </w:rPr>
        <w:t>adaptation is needed if mapping between logical antenna port to gNB TxRU(s) is updated.</w:t>
      </w:r>
    </w:p>
    <w:p w14:paraId="5FD6F91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w:t>
      </w:r>
      <w:r>
        <w:rPr>
          <w:rFonts w:ascii="Times New Roman" w:hAnsi="Times New Roman"/>
          <w:sz w:val="22"/>
          <w:szCs w:val="22"/>
          <w:lang w:eastAsia="zh-CN"/>
        </w:rPr>
        <w:t xml:space="preserve"> techniques that has no impact on SSB transmission.</w:t>
      </w:r>
    </w:p>
    <w:p w14:paraId="3BE04E7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14:paraId="272F70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bservation 5: Antenna adaptation provides reduction in power consumption from anywhere between 5% to 30% at the expense of cell/user throughput. In the right circumstances, it might be beneficial for the network to be able to choose disablement of sub port</w:t>
      </w:r>
      <w:r>
        <w:rPr>
          <w:rFonts w:ascii="Times New Roman" w:hAnsi="Times New Roman"/>
          <w:sz w:val="22"/>
          <w:szCs w:val="22"/>
          <w:lang w:eastAsia="zh-CN"/>
        </w:rPr>
        <w:t>ions of the antenna to improve power consumption at the expense of some degradation of cell/user throughput.</w:t>
      </w:r>
    </w:p>
    <w:p w14:paraId="6272A0C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28EE88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w:t>
      </w:r>
      <w:r>
        <w:rPr>
          <w:rFonts w:ascii="Times New Roman" w:hAnsi="Times New Roman"/>
          <w:sz w:val="22"/>
          <w:szCs w:val="22"/>
          <w:lang w:eastAsia="zh-CN"/>
        </w:rPr>
        <w:t xml:space="preserve"> configured by RRC.</w:t>
      </w:r>
    </w:p>
    <w:p w14:paraId="1F7B750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0C7285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w:t>
      </w:r>
      <w:r>
        <w:rPr>
          <w:rFonts w:ascii="Times New Roman" w:hAnsi="Times New Roman"/>
          <w:sz w:val="22"/>
          <w:szCs w:val="22"/>
          <w:lang w:eastAsia="zh-CN"/>
        </w:rPr>
        <w:t>ach TRP/antenna panel independently in one CSI report, for network energy savings.</w:t>
      </w:r>
    </w:p>
    <w:p w14:paraId="09F8F60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3DA6C0E"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w:t>
      </w:r>
      <w:r>
        <w:rPr>
          <w:rFonts w:ascii="Times New Roman" w:hAnsi="Times New Roman"/>
          <w:sz w:val="22"/>
          <w:szCs w:val="22"/>
          <w:lang w:eastAsia="zh-CN"/>
        </w:rPr>
        <w:t>eam reporting.</w:t>
      </w:r>
    </w:p>
    <w:p w14:paraId="0D700B3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It is desired that enhanced beam reporting maintains same or similar configuration signaling overhead and measurement time compared to Rel-17 group based beam reporting.</w:t>
      </w:r>
    </w:p>
    <w:p w14:paraId="602E101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w:t>
      </w:r>
      <w:r>
        <w:rPr>
          <w:rFonts w:ascii="Times New Roman" w:hAnsi="Times New Roman"/>
          <w:sz w:val="22"/>
          <w:szCs w:val="22"/>
          <w:lang w:eastAsia="zh-CN"/>
        </w:rPr>
        <w:t xml:space="preserve"> UE reporting the best N beams for each TRP independently in one CSI report.</w:t>
      </w:r>
    </w:p>
    <w:p w14:paraId="6E3AAE2C"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C38C80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w:t>
      </w:r>
      <w:r>
        <w:rPr>
          <w:rFonts w:ascii="Times New Roman" w:hAnsi="Times New Roman"/>
          <w:sz w:val="22"/>
          <w:szCs w:val="22"/>
          <w:lang w:eastAsia="zh-CN"/>
        </w:rPr>
        <w:t>ss.</w:t>
      </w:r>
    </w:p>
    <w:p w14:paraId="095F23C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14:paraId="21ECD566" w14:textId="77777777" w:rsidR="006D5EC4" w:rsidRDefault="00014AA5">
      <w:pPr>
        <w:pStyle w:val="ListParagraph"/>
        <w:numPr>
          <w:ilvl w:val="1"/>
          <w:numId w:val="5"/>
        </w:numPr>
        <w:rPr>
          <w:rFonts w:eastAsia="SimSun"/>
          <w:lang w:eastAsia="zh-CN"/>
        </w:rPr>
      </w:pPr>
      <w:r>
        <w:rPr>
          <w:rFonts w:eastAsia="SimSun"/>
          <w:lang w:eastAsia="zh-CN"/>
        </w:rPr>
        <w:t>RRC reconfiguration is needed to update the configuration of reference signals due to the TxRU de-activation, which will increase the signal</w:t>
      </w:r>
      <w:r>
        <w:rPr>
          <w:rFonts w:eastAsia="SimSun"/>
          <w:lang w:eastAsia="zh-CN"/>
        </w:rPr>
        <w:t>ing overhead and decrease the spectrum efficiency.</w:t>
      </w:r>
    </w:p>
    <w:p w14:paraId="15C37BCE" w14:textId="77777777" w:rsidR="006D5EC4" w:rsidRDefault="00014AA5">
      <w:pPr>
        <w:pStyle w:val="ListParagraph"/>
        <w:numPr>
          <w:ilvl w:val="1"/>
          <w:numId w:val="5"/>
        </w:numPr>
        <w:rPr>
          <w:rFonts w:eastAsia="SimSun"/>
          <w:lang w:eastAsia="zh-CN"/>
        </w:rPr>
      </w:pPr>
      <w:r>
        <w:rPr>
          <w:rFonts w:eastAsia="SimSun"/>
          <w:lang w:eastAsia="zh-CN"/>
        </w:rPr>
        <w:t xml:space="preserve">CSI measurement results may be out-of-state if partial TxRUs are de-activated. </w:t>
      </w:r>
    </w:p>
    <w:p w14:paraId="077147D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w:t>
      </w:r>
      <w:r>
        <w:rPr>
          <w:rFonts w:ascii="Times New Roman" w:hAnsi="Times New Roman"/>
          <w:sz w:val="22"/>
          <w:szCs w:val="22"/>
          <w:lang w:eastAsia="zh-CN"/>
        </w:rPr>
        <w:t>nfigurations, including CSI-RS, and the number of TxRUs.</w:t>
      </w:r>
    </w:p>
    <w:p w14:paraId="0F96E12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indication of CSI-RS </w:t>
      </w:r>
      <w:r>
        <w:rPr>
          <w:rFonts w:ascii="Times New Roman" w:hAnsi="Times New Roman"/>
          <w:sz w:val="22"/>
          <w:szCs w:val="22"/>
          <w:lang w:eastAsia="zh-CN"/>
        </w:rPr>
        <w:t>re-configuration via DCI or MAC CE for spatial domain adaptation should be supported.</w:t>
      </w:r>
    </w:p>
    <w:p w14:paraId="57BB021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w:t>
      </w:r>
      <w:r>
        <w:rPr>
          <w:rFonts w:ascii="Times New Roman" w:hAnsi="Times New Roman"/>
          <w:sz w:val="22"/>
          <w:szCs w:val="22"/>
          <w:lang w:eastAsia="zh-CN"/>
        </w:rPr>
        <w:t>aptation of spatial elements in TR</w:t>
      </w:r>
    </w:p>
    <w:p w14:paraId="6D90B67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7C27039"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w:t>
      </w:r>
      <w:r>
        <w:rPr>
          <w:rFonts w:ascii="Times New Roman" w:hAnsi="Times New Roman"/>
          <w:sz w:val="22"/>
          <w:szCs w:val="22"/>
          <w:lang w:eastAsia="zh-CN"/>
        </w:rPr>
        <w:t>l elements associated to a logical antenna port(s).</w:t>
      </w:r>
    </w:p>
    <w:p w14:paraId="595815F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234FAE13"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indication includes, e.g., </w:t>
      </w:r>
      <w:r>
        <w:rPr>
          <w:rFonts w:ascii="Times New Roman" w:hAnsi="Times New Roman"/>
          <w:sz w:val="22"/>
          <w:szCs w:val="22"/>
          <w:lang w:eastAsia="zh-CN"/>
        </w:rPr>
        <w:t>CSI-RS/reporting re-configuration information. It can be different for different adaptation types.</w:t>
      </w:r>
    </w:p>
    <w:p w14:paraId="42D5E6B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w:t>
      </w:r>
      <w:r>
        <w:rPr>
          <w:rFonts w:ascii="Times New Roman" w:hAnsi="Times New Roman"/>
          <w:sz w:val="22"/>
          <w:szCs w:val="22"/>
          <w:lang w:eastAsia="zh-CN"/>
        </w:rPr>
        <w:t>ate, transmission power of the reference signal or channel update, UE assistance information.</w:t>
      </w:r>
    </w:p>
    <w:p w14:paraId="2300F63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w:t>
      </w:r>
      <w:r>
        <w:rPr>
          <w:rFonts w:ascii="Times New Roman" w:hAnsi="Times New Roman"/>
          <w:sz w:val="22"/>
          <w:szCs w:val="22"/>
          <w:lang w:eastAsia="zh-CN"/>
        </w:rPr>
        <w:t>g unnecessary DL reference signal transmission for dormant cell can be studied for energy saving.</w:t>
      </w:r>
    </w:p>
    <w:p w14:paraId="55650CE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Enhancements can be studied to enable UE to jointly measure CSI-RS or </w:t>
      </w:r>
      <w:r>
        <w:rPr>
          <w:rFonts w:ascii="Times New Roman" w:hAnsi="Times New Roman"/>
          <w:sz w:val="22"/>
          <w:szCs w:val="22"/>
          <w:lang w:eastAsia="zh-CN"/>
        </w:rPr>
        <w:t>PL RS transmitted before and after TxRUs on/off.</w:t>
      </w:r>
    </w:p>
    <w:p w14:paraId="3DF3FA4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53D50EB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w:t>
      </w:r>
      <w:r>
        <w:rPr>
          <w:rFonts w:ascii="Times New Roman" w:hAnsi="Times New Roman"/>
          <w:sz w:val="22"/>
          <w:szCs w:val="22"/>
          <w:lang w:eastAsia="zh-CN"/>
        </w:rPr>
        <w:t>lculation with TxRUs on/off.</w:t>
      </w:r>
    </w:p>
    <w:p w14:paraId="2FA37B8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31ED0A2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w:t>
      </w:r>
      <w:r>
        <w:rPr>
          <w:rFonts w:ascii="Times New Roman" w:hAnsi="Times New Roman"/>
          <w:sz w:val="22"/>
          <w:szCs w:val="22"/>
          <w:lang w:eastAsia="zh-CN"/>
        </w:rPr>
        <w:t>al 8: jointly design of spatial domain and frequency domain techniques should be considered to get good balance among energy consumption, coverage and capacity, e.g., joint antenna on/off and BWP switching.</w:t>
      </w:r>
    </w:p>
    <w:p w14:paraId="787F510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w:t>
      </w:r>
      <w:r>
        <w:rPr>
          <w:rFonts w:ascii="Times New Roman" w:hAnsi="Times New Roman"/>
          <w:sz w:val="22"/>
          <w:szCs w:val="22"/>
          <w:lang w:eastAsia="zh-CN"/>
        </w:rPr>
        <w:t>nism due to the dynamic antenna switching on/off, and techniques to reduce the delay of UE beam measurement and TCI state update after SSB updating should be studied.</w:t>
      </w:r>
    </w:p>
    <w:p w14:paraId="4753694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w:t>
      </w:r>
      <w:r>
        <w:rPr>
          <w:rFonts w:ascii="Times New Roman" w:hAnsi="Times New Roman"/>
          <w:sz w:val="22"/>
          <w:szCs w:val="22"/>
          <w:lang w:eastAsia="zh-CN"/>
        </w:rPr>
        <w:t>nfiguration whenever the network enters into the energy saving mode.</w:t>
      </w:r>
    </w:p>
    <w:p w14:paraId="65FBBC5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w:t>
      </w:r>
      <w:r>
        <w:rPr>
          <w:rFonts w:ascii="Times New Roman" w:hAnsi="Times New Roman"/>
          <w:sz w:val="22"/>
          <w:szCs w:val="22"/>
          <w:lang w:eastAsia="zh-CN"/>
        </w:rPr>
        <w:t>oposal #2: It is beneficial to dynamically adjust the number of gNB’s activated antenna elements, in terms of network energy savings.</w:t>
      </w:r>
    </w:p>
    <w:p w14:paraId="3780F32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w:t>
      </w:r>
      <w:r>
        <w:rPr>
          <w:rFonts w:ascii="Times New Roman" w:hAnsi="Times New Roman"/>
          <w:sz w:val="22"/>
          <w:szCs w:val="22"/>
          <w:lang w:eastAsia="zh-CN"/>
        </w:rPr>
        <w:t>B’s transmit antenna elements (e.g., by deactivating a NZP CSI-RS with 32 antenna ports while activating another NZP CSI-RS with 16 antenna ports, or turning off 16 antenna ports out of 32 antenna ports configured for the NZP CSI-RS) and how to handle rela</w:t>
      </w:r>
      <w:r>
        <w:rPr>
          <w:rFonts w:ascii="Times New Roman" w:hAnsi="Times New Roman"/>
          <w:sz w:val="22"/>
          <w:szCs w:val="22"/>
          <w:lang w:eastAsia="zh-CN"/>
        </w:rPr>
        <w:t>ted issues such as indication methods, beam management, and TCI state/configuration control.</w:t>
      </w:r>
    </w:p>
    <w:p w14:paraId="68FD7E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5FE62D32"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1C60CED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w:t>
      </w:r>
      <w:r>
        <w:rPr>
          <w:rFonts w:ascii="Times New Roman" w:hAnsi="Times New Roman"/>
          <w:sz w:val="22"/>
          <w:szCs w:val="22"/>
          <w:lang w:eastAsia="zh-CN"/>
        </w:rPr>
        <w:t>urther reducing #TxRU to 16 only bring &lt;6% additional energy saving gain while causing &gt;15% data latency increment.</w:t>
      </w:r>
    </w:p>
    <w:p w14:paraId="48EB519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w:t>
      </w:r>
      <w:r>
        <w:rPr>
          <w:rFonts w:ascii="Times New Roman" w:hAnsi="Times New Roman"/>
          <w:sz w:val="22"/>
          <w:szCs w:val="22"/>
          <w:lang w:eastAsia="zh-CN"/>
        </w:rPr>
        <w:t>n, respectively, for Cat 1 BS and Cat 2 BS, subject to 6.8% increment in average data packet latency. Further reducing #TxRU to 16 only bring &lt;10% additional energy saving gain while causing &gt;70% data latency increment.</w:t>
      </w:r>
    </w:p>
    <w:p w14:paraId="06A4E4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w:t>
      </w:r>
      <w:r>
        <w:rPr>
          <w:rFonts w:ascii="Times New Roman" w:hAnsi="Times New Roman"/>
          <w:sz w:val="22"/>
          <w:szCs w:val="22"/>
          <w:lang w:eastAsia="zh-CN"/>
        </w:rPr>
        <w:t>ted factor is recommended for NW energy saving.</w:t>
      </w:r>
    </w:p>
    <w:p w14:paraId="7ED12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At least CSI-RS and CSI reporting related settings should be </w:t>
      </w:r>
      <w:r>
        <w:rPr>
          <w:rFonts w:ascii="Times New Roman" w:hAnsi="Times New Roman"/>
          <w:sz w:val="22"/>
          <w:szCs w:val="22"/>
          <w:lang w:eastAsia="zh-CN"/>
        </w:rPr>
        <w:t>adapted accordingly</w:t>
      </w:r>
    </w:p>
    <w:p w14:paraId="438693C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Study on dynamic adaptation of TRPs in mTRP is deprioritized for focusing on energy saving for BS with larger power consumption (e.g., FR1 macro gNBs).</w:t>
      </w:r>
    </w:p>
    <w:p w14:paraId="1CDFBEB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w:t>
      </w:r>
      <w:r>
        <w:rPr>
          <w:rFonts w:ascii="Times New Roman" w:hAnsi="Times New Roman"/>
          <w:sz w:val="22"/>
          <w:szCs w:val="22"/>
          <w:lang w:eastAsia="zh-CN"/>
        </w:rPr>
        <w:t>y conserve energy by reducing the number of active transceiver chains or antenna elements.</w:t>
      </w:r>
    </w:p>
    <w:p w14:paraId="4D9116BF" w14:textId="77777777" w:rsidR="006D5EC4" w:rsidRDefault="00014AA5">
      <w:pPr>
        <w:pStyle w:val="ListParagraph"/>
        <w:numPr>
          <w:ilvl w:val="2"/>
          <w:numId w:val="5"/>
        </w:numPr>
        <w:overflowPunct/>
        <w:spacing w:line="252" w:lineRule="auto"/>
        <w:rPr>
          <w:rFonts w:eastAsia="SimSun"/>
          <w:strike/>
          <w:lang w:eastAsia="zh-CN"/>
        </w:rPr>
      </w:pPr>
      <w:r>
        <w:rPr>
          <w:rFonts w:eastAsia="SimSun"/>
          <w:lang w:eastAsia="zh-CN"/>
        </w:rPr>
        <w:t xml:space="preserve">CSI-RS/reporting re-configuration should be indicated to the UEs for spatial adaptation of gNB/cell power state </w:t>
      </w:r>
    </w:p>
    <w:p w14:paraId="52227A99"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r>
        <w:rPr>
          <w:rFonts w:ascii="Times New Roman" w:hAnsi="Times New Roman"/>
          <w:sz w:val="22"/>
          <w:szCs w:val="22"/>
          <w:lang w:eastAsia="zh-CN"/>
        </w:rPr>
        <w:t>:</w:t>
      </w:r>
    </w:p>
    <w:p w14:paraId="0FC617ED"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D90987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14AA5">
      <w:pPr>
        <w:pStyle w:val="ListParagraph"/>
        <w:numPr>
          <w:ilvl w:val="2"/>
          <w:numId w:val="5"/>
        </w:numPr>
        <w:overflowPunct/>
        <w:spacing w:line="252" w:lineRule="auto"/>
        <w:rPr>
          <w:rFonts w:eastAsia="SimSun"/>
          <w:lang w:eastAsia="zh-CN"/>
        </w:rPr>
      </w:pPr>
      <w:r>
        <w:rPr>
          <w:strike/>
          <w:lang w:eastAsia="zh-CN"/>
        </w:rPr>
        <w:t>B</w:t>
      </w:r>
      <w:r>
        <w:rPr>
          <w:strike/>
          <w:lang w:eastAsia="zh-CN"/>
        </w:rPr>
        <w:t>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w:t>
      </w:r>
      <w:r>
        <w:rPr>
          <w:lang w:eastAsia="zh-CN"/>
        </w:rPr>
        <w:t xml:space="preserve">edure. </w:t>
      </w:r>
    </w:p>
    <w:p w14:paraId="2AF5D6A8"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7DD793DB"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Support enhancements to UE b</w:t>
      </w:r>
      <w:r>
        <w:rPr>
          <w:rFonts w:eastAsia="SimSun"/>
          <w:lang w:eastAsia="zh-CN"/>
        </w:rPr>
        <w:t>ehaviors due to dynamic adaptation of spatial elements, e.g., measurements, CSI feedback, power control, PUSCH/PDSCH repetition, SRS transmission, TCI configuration, beam management, beam failure recovery, radio link monitoring, cell (re)selection, handove</w:t>
      </w:r>
      <w:r>
        <w:rPr>
          <w:rFonts w:eastAsia="SimSun"/>
          <w:lang w:eastAsia="zh-CN"/>
        </w:rPr>
        <w:t>r, initial access, etc.</w:t>
      </w:r>
    </w:p>
    <w:p w14:paraId="525040B4"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w:t>
      </w:r>
      <w:r>
        <w:rPr>
          <w:rFonts w:eastAsia="SimSun"/>
          <w:lang w:eastAsia="zh-CN"/>
        </w:rPr>
        <w:t>elected TRX ports setting to an associated configuration index. The configuration index can also be used to select the best of directional beams, NZP-CSI-RS configuration and measurement reporting in reportConfig. Over a certain coherent period, whenever t</w:t>
      </w:r>
      <w:r>
        <w:rPr>
          <w:rFonts w:eastAsia="SimSun"/>
          <w:lang w:eastAsia="zh-CN"/>
        </w:rPr>
        <w:t>he network enters the energy saving mode, the corresponding spatial domain configuration can then be determined from the configuration index.</w:t>
      </w:r>
    </w:p>
    <w:p w14:paraId="6BCF14E0"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w:t>
      </w:r>
      <w:r>
        <w:rPr>
          <w:color w:val="C00000"/>
          <w:sz w:val="22"/>
          <w:szCs w:val="22"/>
          <w:u w:val="single"/>
        </w:rPr>
        <w:t xml:space="preserve"> CSI-RS configuration/measurement/reporting. If this is to be included, should we also include detailed description of other potential solutions?</w:t>
      </w:r>
    </w:p>
    <w:p w14:paraId="0260CD44" w14:textId="77777777" w:rsidR="006D5EC4" w:rsidRDefault="00014AA5">
      <w:pPr>
        <w:pStyle w:val="ListParagraph"/>
        <w:numPr>
          <w:ilvl w:val="2"/>
          <w:numId w:val="5"/>
        </w:numPr>
        <w:spacing w:line="240" w:lineRule="auto"/>
      </w:pPr>
      <w:r>
        <w:t>Support of light-weight mechanisms such as DCI/MAC-CE-based, that allow fast CSI-RS reconfigurations.</w:t>
      </w:r>
    </w:p>
    <w:p w14:paraId="56AF4ECB" w14:textId="77777777" w:rsidR="006D5EC4" w:rsidRDefault="00014AA5">
      <w:pPr>
        <w:pStyle w:val="ListParagraph"/>
        <w:numPr>
          <w:ilvl w:val="2"/>
          <w:numId w:val="5"/>
        </w:numPr>
        <w:spacing w:line="240" w:lineRule="auto"/>
      </w:pPr>
      <w:r>
        <w:t>Techniqu</w:t>
      </w:r>
      <w:r>
        <w:t>es including conditions/criteria for UE measurements and feedback to gNB for (de)activation of antenna ports.</w:t>
      </w:r>
    </w:p>
    <w:p w14:paraId="1E6E9838" w14:textId="77777777" w:rsidR="006D5EC4" w:rsidRDefault="00014AA5">
      <w:pPr>
        <w:pStyle w:val="ListParagraph"/>
        <w:numPr>
          <w:ilvl w:val="2"/>
          <w:numId w:val="5"/>
        </w:numPr>
        <w:spacing w:line="240" w:lineRule="auto"/>
      </w:pPr>
      <w:r>
        <w:t xml:space="preserve">UE feeding back antenna muting pattern recommendations to the gNB. </w:t>
      </w:r>
    </w:p>
    <w:p w14:paraId="13D257FD"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7864EDE"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lastRenderedPageBreak/>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w:t>
      </w:r>
      <w:r>
        <w:rPr>
          <w:rFonts w:eastAsia="SimSun"/>
          <w:color w:val="C00000"/>
          <w:u w:val="single"/>
          <w:lang w:eastAsia="en-US"/>
        </w:rPr>
        <w:t>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13900CE" w14:textId="77777777" w:rsidR="006D5EC4" w:rsidRDefault="00014AA5">
      <w:pPr>
        <w:pStyle w:val="ListParagraph"/>
        <w:numPr>
          <w:ilvl w:val="2"/>
          <w:numId w:val="5"/>
        </w:numPr>
        <w:overflowPunct/>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52E0AA5D"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w:t>
      </w:r>
      <w:r>
        <w:rPr>
          <w:color w:val="C00000"/>
          <w:sz w:val="22"/>
          <w:szCs w:val="22"/>
          <w:u w:val="single"/>
        </w:rPr>
        <w:t xml:space="preserve"> how dynamic signaling for TRP ID address the issue.</w:t>
      </w:r>
    </w:p>
    <w:p w14:paraId="0FF48F39" w14:textId="77777777" w:rsidR="006D5EC4" w:rsidRDefault="00014AA5">
      <w:pPr>
        <w:pStyle w:val="BodyText"/>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3427449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w:t>
      </w:r>
      <w:r>
        <w:rPr>
          <w:rFonts w:ascii="Times New Roman" w:hAnsi="Times New Roman"/>
          <w:sz w:val="22"/>
          <w:szCs w:val="22"/>
          <w:lang w:eastAsia="zh-CN"/>
        </w:rPr>
        <w:t xml:space="preserve"> may conserve energy by reducing the number of active TRPs in the mTRP deployment.</w:t>
      </w:r>
    </w:p>
    <w:p w14:paraId="617F2840" w14:textId="77777777" w:rsidR="006D5EC4" w:rsidRDefault="00014AA5">
      <w:pPr>
        <w:pStyle w:val="ListParagraph"/>
        <w:numPr>
          <w:ilvl w:val="2"/>
          <w:numId w:val="5"/>
        </w:numPr>
        <w:overflowPunct/>
        <w:spacing w:before="120" w:line="252" w:lineRule="auto"/>
        <w:jc w:val="both"/>
        <w:rPr>
          <w:strike/>
        </w:rPr>
      </w:pPr>
      <w:r>
        <w:t>This may also include signaling of the adaptation of TRPs in mTRP, e.g. by utilizing group-level or cell common signaling.</w:t>
      </w:r>
    </w:p>
    <w:p w14:paraId="6637FF75"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w:t>
      </w:r>
      <w:r>
        <w:rPr>
          <w:rFonts w:ascii="Times New Roman" w:eastAsiaTheme="minorEastAsia" w:hAnsi="Times New Roman"/>
          <w:sz w:val="22"/>
          <w:szCs w:val="22"/>
          <w:lang w:eastAsia="ko-KR"/>
        </w:rPr>
        <w:t>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w:t>
      </w:r>
      <w:r>
        <w:rPr>
          <w:rFonts w:ascii="Times New Roman" w:hAnsi="Times New Roman"/>
          <w:sz w:val="22"/>
          <w:szCs w:val="22"/>
          <w:lang w:eastAsia="zh-CN"/>
        </w:rPr>
        <w:t>en</w:t>
      </w:r>
    </w:p>
    <w:p w14:paraId="533743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w:t>
      </w:r>
      <w:r>
        <w:rPr>
          <w:rFonts w:ascii="Times New Roman" w:hAnsi="Times New Roman"/>
          <w:sz w:val="22"/>
          <w:szCs w:val="22"/>
          <w:lang w:eastAsia="zh-CN"/>
        </w:rPr>
        <w:t>tion. It may possibly be supported by using BWP framework. For the enhancement to the TCI frameworks and CSI feedback, it needs more investigation on whether additional mechanism is needed, especially considering the ongoing work on Rel.18 MIMO enhancement</w:t>
      </w:r>
      <w:r>
        <w:rPr>
          <w:rFonts w:ascii="Times New Roman" w:hAnsi="Times New Roman"/>
          <w:sz w:val="22"/>
          <w:szCs w:val="22"/>
          <w:lang w:eastAsia="zh-CN"/>
        </w:rPr>
        <w:t xml:space="preserve"> on unified TCI framework for single/multiple-TRP</w:t>
      </w:r>
    </w:p>
    <w:p w14:paraId="48B0AA5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291A1FC2" w14:textId="77777777" w:rsidR="006D5EC4" w:rsidRDefault="006D5EC4">
      <w:pPr>
        <w:jc w:val="both"/>
        <w:rPr>
          <w:highlight w:val="yellow"/>
          <w:lang w:eastAsia="sv-SE"/>
        </w:rPr>
      </w:pPr>
    </w:p>
    <w:tbl>
      <w:tblPr>
        <w:tblStyle w:val="TableGrid"/>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14AA5">
            <w:pPr>
              <w:numPr>
                <w:ilvl w:val="0"/>
                <w:numId w:val="7"/>
              </w:numPr>
              <w:overflowPunct w:val="0"/>
              <w:spacing w:after="0" w:line="252" w:lineRule="auto"/>
              <w:rPr>
                <w:lang w:eastAsia="zh-CN"/>
              </w:rPr>
            </w:pPr>
            <w:r>
              <w:rPr>
                <w:rFonts w:ascii="New York" w:hAnsi="New York"/>
                <w:lang w:eastAsia="zh-CN"/>
              </w:rPr>
              <w:t>Technique #C-1: Dynamic adaptation of spatial elements</w:t>
            </w:r>
          </w:p>
          <w:p w14:paraId="45BDD7CB" w14:textId="77777777" w:rsidR="006D5EC4" w:rsidRDefault="00014AA5">
            <w:pPr>
              <w:numPr>
                <w:ilvl w:val="1"/>
                <w:numId w:val="7"/>
              </w:numPr>
              <w:overflowPunct w:val="0"/>
              <w:spacing w:after="0" w:line="252" w:lineRule="auto"/>
              <w:rPr>
                <w:lang w:eastAsia="zh-CN"/>
              </w:rPr>
            </w:pPr>
            <w:r>
              <w:rPr>
                <w:rFonts w:ascii="New York" w:hAnsi="New York"/>
                <w:lang w:eastAsia="zh-CN"/>
              </w:rPr>
              <w:t>gNB</w:t>
            </w:r>
            <w:r>
              <w:rPr>
                <w:rFonts w:ascii="New York" w:hAnsi="New York"/>
                <w:lang w:eastAsia="zh-CN"/>
              </w:rPr>
              <w:t xml:space="preserve"> may conserve energy by reducing the number of active transceiver chains or antenna elements.</w:t>
            </w:r>
          </w:p>
          <w:p w14:paraId="1F0C58A5" w14:textId="77777777" w:rsidR="006D5EC4" w:rsidRDefault="00014AA5">
            <w:pPr>
              <w:numPr>
                <w:ilvl w:val="1"/>
                <w:numId w:val="7"/>
              </w:numPr>
              <w:spacing w:after="0" w:line="252" w:lineRule="auto"/>
              <w:rPr>
                <w:strike/>
                <w:lang w:eastAsia="zh-CN"/>
              </w:rPr>
            </w:pPr>
            <w:r>
              <w:rPr>
                <w:rFonts w:ascii="New York" w:hAnsi="New York"/>
                <w:lang w:eastAsia="zh-CN"/>
              </w:rPr>
              <w:t xml:space="preserve">CSI-RS/reporting re-configuration should be indicated to the UEs for spatial adaptation of gNB/cell power state </w:t>
            </w:r>
          </w:p>
          <w:p w14:paraId="37B179E0"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can be further categorized into two ty</w:t>
            </w:r>
            <w:r>
              <w:rPr>
                <w:rFonts w:ascii="New York" w:hAnsi="New York"/>
                <w:lang w:eastAsia="zh-CN"/>
              </w:rPr>
              <w:t>pes:</w:t>
            </w:r>
          </w:p>
          <w:p w14:paraId="2E9D483D" w14:textId="77777777" w:rsidR="006D5EC4" w:rsidRDefault="00014AA5">
            <w:pPr>
              <w:numPr>
                <w:ilvl w:val="2"/>
                <w:numId w:val="7"/>
              </w:numPr>
              <w:overflowPunct w:val="0"/>
              <w:spacing w:after="0" w:line="252" w:lineRule="auto"/>
              <w:rPr>
                <w:lang w:eastAsia="zh-CN"/>
              </w:rPr>
            </w:pPr>
            <w:r>
              <w:rPr>
                <w:rFonts w:ascii="New York" w:hAnsi="New York"/>
                <w:lang w:eastAsia="zh-CN"/>
              </w:rPr>
              <w:t>Type 1: enable/disable all spatial elements associated to a logical antenna port, e.g. a subset of ports of a CSI-RS resource.</w:t>
            </w:r>
          </w:p>
          <w:p w14:paraId="62E91909" w14:textId="77777777" w:rsidR="006D5EC4" w:rsidRDefault="00014AA5">
            <w:pPr>
              <w:numPr>
                <w:ilvl w:val="2"/>
                <w:numId w:val="7"/>
              </w:numPr>
              <w:overflowPunct w:val="0"/>
              <w:spacing w:after="0" w:line="252" w:lineRule="auto"/>
              <w:rPr>
                <w:lang w:eastAsia="zh-CN"/>
              </w:rPr>
            </w:pPr>
            <w:r>
              <w:rPr>
                <w:rFonts w:ascii="New York" w:hAnsi="New York"/>
                <w:lang w:eastAsia="zh-CN"/>
              </w:rPr>
              <w:t>Type 2: enable/disable of part of spatial elements associated to a logical antenna port(s). This may result in changes to th</w:t>
            </w:r>
            <w:r>
              <w:rPr>
                <w:rFonts w:ascii="New York" w:hAnsi="New York"/>
                <w:lang w:eastAsia="zh-CN"/>
              </w:rPr>
              <w:t xml:space="preserve">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14AA5">
            <w:pPr>
              <w:numPr>
                <w:ilvl w:val="1"/>
                <w:numId w:val="7"/>
              </w:numPr>
              <w:spacing w:after="0" w:line="252" w:lineRule="auto"/>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w:t>
            </w:r>
            <w:r>
              <w:rPr>
                <w:rFonts w:ascii="New York" w:eastAsia="Malgun Gothic" w:hAnsi="New York"/>
                <w:lang w:eastAsia="zh-CN"/>
              </w:rPr>
              <w:t xml:space="preserve">asurements, beam failure recovery, radio link monitoring, cell (re)selection and handover procedure. </w:t>
            </w:r>
          </w:p>
          <w:p w14:paraId="745BD3C9" w14:textId="77777777" w:rsidR="006D5EC4" w:rsidRDefault="00014AA5">
            <w:pPr>
              <w:numPr>
                <w:ilvl w:val="1"/>
                <w:numId w:val="7"/>
              </w:numPr>
              <w:overflowPunct w:val="0"/>
              <w:spacing w:after="0" w:line="252" w:lineRule="auto"/>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14AA5">
            <w:pPr>
              <w:numPr>
                <w:ilvl w:val="1"/>
                <w:numId w:val="7"/>
              </w:numPr>
              <w:spacing w:after="0" w:line="252" w:lineRule="auto"/>
              <w:rPr>
                <w:lang w:eastAsia="zh-CN"/>
              </w:rPr>
            </w:pPr>
            <w:r>
              <w:rPr>
                <w:rFonts w:ascii="New York" w:hAnsi="New York"/>
                <w:lang w:eastAsia="zh-CN"/>
              </w:rPr>
              <w:t xml:space="preserve">Support enhancements to UE </w:t>
            </w:r>
            <w:r>
              <w:rPr>
                <w:rFonts w:ascii="New York" w:hAnsi="New York"/>
                <w:lang w:eastAsia="zh-CN"/>
              </w:rPr>
              <w:t>behaviors due to dynamic adaptation of spatial elements, e.g., measurements, CSI feedback, power control, PUSCH/PDSCH repetition, SRS transmission, TCI configuration, beam management, beam failure recovery, radio link monitoring, cell (re)selection, handov</w:t>
            </w:r>
            <w:r>
              <w:rPr>
                <w:rFonts w:ascii="New York" w:hAnsi="New York"/>
                <w:lang w:eastAsia="zh-CN"/>
              </w:rPr>
              <w:t>er, initial access, etc.</w:t>
            </w:r>
          </w:p>
          <w:p w14:paraId="7444C9EF" w14:textId="77777777" w:rsidR="006D5EC4" w:rsidRDefault="00014AA5">
            <w:pPr>
              <w:numPr>
                <w:ilvl w:val="1"/>
                <w:numId w:val="7"/>
              </w:numPr>
              <w:spacing w:after="0" w:line="252" w:lineRule="auto"/>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w:t>
            </w:r>
            <w:r>
              <w:rPr>
                <w:rFonts w:ascii="New York" w:hAnsi="New York"/>
                <w:lang w:eastAsia="zh-CN"/>
              </w:rPr>
              <w:t xml:space="preserve">selected TRX ports setting to an associated configuration index. The configuration index can also be used to select the best of directional beams, NZP-CSI-RS configuration and measurement reporting in reportConfig. Over a certain coherent period, whenever </w:t>
            </w:r>
            <w:r>
              <w:rPr>
                <w:rFonts w:ascii="New York" w:hAnsi="New York"/>
                <w:lang w:eastAsia="zh-CN"/>
              </w:rPr>
              <w:t>the network enters the energy saving mode, the corresponding spatial domain configuration can then be determined from the configuration index.</w:t>
            </w:r>
          </w:p>
          <w:p w14:paraId="0E03CC11"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Techniques </w:t>
            </w:r>
            <w:r>
              <w:rPr>
                <w:rFonts w:ascii="New York" w:eastAsia="Malgun Gothic" w:hAnsi="New York"/>
                <w:lang w:eastAsia="ko-KR"/>
              </w:rPr>
              <w:t>including conditions/criteria for UE measurements and feedback to gNB for (de)activation of antenna ports.</w:t>
            </w:r>
          </w:p>
          <w:p w14:paraId="36F41815" w14:textId="77777777" w:rsidR="006D5EC4" w:rsidRDefault="00014AA5">
            <w:pPr>
              <w:numPr>
                <w:ilvl w:val="1"/>
                <w:numId w:val="7"/>
              </w:numPr>
              <w:overflowPunct w:val="0"/>
              <w:spacing w:after="0" w:line="240" w:lineRule="auto"/>
              <w:rPr>
                <w:rFonts w:eastAsia="Malgun Gothic"/>
                <w:lang w:eastAsia="ko-KR"/>
              </w:rPr>
            </w:pPr>
            <w:r>
              <w:rPr>
                <w:rFonts w:ascii="New York" w:eastAsia="Malgun Gothic" w:hAnsi="New York"/>
                <w:lang w:eastAsia="ko-KR"/>
              </w:rPr>
              <w:t xml:space="preserve">UE feeding back antenna muting pattern recommendations to the gNB. </w:t>
            </w:r>
          </w:p>
          <w:p w14:paraId="4D4C9D18" w14:textId="77777777" w:rsidR="006D5EC4" w:rsidRDefault="00014AA5">
            <w:pPr>
              <w:numPr>
                <w:ilvl w:val="1"/>
                <w:numId w:val="7"/>
              </w:numPr>
              <w:overflowPunct w:val="0"/>
              <w:spacing w:after="0" w:line="240" w:lineRule="auto"/>
              <w:rPr>
                <w:rFonts w:eastAsia="Malgun Gothic"/>
                <w:color w:val="FF0000"/>
                <w:lang w:eastAsia="ko-KR"/>
              </w:rPr>
            </w:pPr>
            <w:r>
              <w:rPr>
                <w:rFonts w:ascii="New York" w:eastAsia="Malgun Gothic" w:hAnsi="New York"/>
                <w:color w:val="FF0000"/>
                <w:lang w:eastAsia="ko-KR"/>
              </w:rPr>
              <w:t>Adaptation of subset/number of ports for CSI-RS resources can be efficiently indi</w:t>
            </w:r>
            <w:r>
              <w:rPr>
                <w:rFonts w:ascii="New York" w:eastAsia="Malgun Gothic" w:hAnsi="New York"/>
                <w:color w:val="FF0000"/>
                <w:lang w:eastAsia="ko-KR"/>
              </w:rPr>
              <w:t>cated to group of UEs by configuring for each UE a group identity to each CSI-RS resource and indicating change by UE-group common signaling including the group identity of applicable CSI-RS resources.</w:t>
            </w:r>
          </w:p>
          <w:p w14:paraId="0F3375CB"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#C-2: Dynamic adaptation of TRPs in mTRP </w:t>
            </w:r>
          </w:p>
          <w:p w14:paraId="443A9894" w14:textId="77777777" w:rsidR="006D5EC4" w:rsidRDefault="00014AA5">
            <w:pPr>
              <w:numPr>
                <w:ilvl w:val="1"/>
                <w:numId w:val="7"/>
              </w:numPr>
              <w:overflowPunct w:val="0"/>
              <w:spacing w:after="0" w:line="252" w:lineRule="auto"/>
              <w:rPr>
                <w:lang w:eastAsia="zh-CN"/>
              </w:rPr>
            </w:pPr>
            <w:r>
              <w:rPr>
                <w:rFonts w:ascii="New York" w:hAnsi="New York"/>
                <w:lang w:eastAsia="zh-CN"/>
              </w:rPr>
              <w:t>Adaptation is categorized as type 3:</w:t>
            </w:r>
          </w:p>
          <w:p w14:paraId="16FC4993" w14:textId="77777777" w:rsidR="006D5EC4" w:rsidRDefault="00014AA5">
            <w:pPr>
              <w:numPr>
                <w:ilvl w:val="2"/>
                <w:numId w:val="7"/>
              </w:numPr>
              <w:spacing w:after="0" w:line="252" w:lineRule="auto"/>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14AA5">
            <w:pPr>
              <w:numPr>
                <w:ilvl w:val="1"/>
                <w:numId w:val="7"/>
              </w:numPr>
              <w:spacing w:after="0" w:line="252" w:lineRule="auto"/>
              <w:rPr>
                <w:lang w:eastAsia="zh-CN"/>
              </w:rPr>
            </w:pPr>
            <w:r>
              <w:rPr>
                <w:rFonts w:ascii="New York" w:hAnsi="New York"/>
                <w:lang w:eastAsia="zh-CN"/>
              </w:rPr>
              <w:t>Type 3</w:t>
            </w:r>
            <w:r>
              <w:rPr>
                <w:rFonts w:ascii="New York" w:hAnsi="New York"/>
                <w:lang w:eastAsia="zh-CN"/>
              </w:rPr>
              <w:t xml:space="preserve"> may have impact on redundant CSI measurement or reporting to a muted TRP, so enhancement may include dynamic signaling for TRP ID (CORESETPollIndex).</w:t>
            </w:r>
          </w:p>
          <w:p w14:paraId="6311F008" w14:textId="77777777" w:rsidR="006D5EC4" w:rsidRDefault="00014AA5">
            <w:pPr>
              <w:numPr>
                <w:ilvl w:val="1"/>
                <w:numId w:val="7"/>
              </w:numPr>
              <w:overflowPunct w:val="0"/>
              <w:spacing w:after="0" w:line="252" w:lineRule="auto"/>
              <w:rPr>
                <w:lang w:eastAsia="zh-CN"/>
              </w:rPr>
            </w:pPr>
            <w:r>
              <w:rPr>
                <w:rFonts w:ascii="New York" w:hAnsi="New York"/>
                <w:lang w:eastAsia="zh-CN"/>
              </w:rPr>
              <w:lastRenderedPageBreak/>
              <w:t xml:space="preserve">Dynamic adaption of non-colocated antenna elements, such as different TRP.  </w:t>
            </w:r>
          </w:p>
          <w:p w14:paraId="42323C98" w14:textId="77777777" w:rsidR="006D5EC4" w:rsidRDefault="00014AA5">
            <w:pPr>
              <w:numPr>
                <w:ilvl w:val="1"/>
                <w:numId w:val="7"/>
              </w:numPr>
              <w:overflowPunct w:val="0"/>
              <w:spacing w:after="0" w:line="252" w:lineRule="auto"/>
              <w:rPr>
                <w:lang w:eastAsia="zh-CN"/>
              </w:rPr>
            </w:pPr>
            <w:r>
              <w:rPr>
                <w:rFonts w:ascii="New York" w:hAnsi="New York"/>
                <w:lang w:eastAsia="zh-CN"/>
              </w:rPr>
              <w:t>gNB may conserve energy by r</w:t>
            </w:r>
            <w:r>
              <w:rPr>
                <w:rFonts w:ascii="New York" w:hAnsi="New York"/>
                <w:lang w:eastAsia="zh-CN"/>
              </w:rPr>
              <w:t>educing the number of active TRPs in the mTRP deployment.</w:t>
            </w:r>
          </w:p>
          <w:p w14:paraId="1C4B7D52" w14:textId="77777777" w:rsidR="006D5EC4" w:rsidRDefault="00014AA5">
            <w:pPr>
              <w:numPr>
                <w:ilvl w:val="1"/>
                <w:numId w:val="7"/>
              </w:numPr>
              <w:spacing w:after="0" w:line="252" w:lineRule="auto"/>
              <w:rPr>
                <w:rFonts w:eastAsia="Malgun Gothic"/>
                <w:strike/>
                <w:lang w:eastAsia="ko-KR"/>
              </w:rPr>
            </w:pPr>
            <w:r>
              <w:rPr>
                <w:rFonts w:ascii="New York" w:eastAsia="Malgun Gothic" w:hAnsi="New York"/>
                <w:lang w:eastAsia="ko-KR"/>
              </w:rPr>
              <w:t>This may also include signaling of the adaptation of TRPs in mTRP, e.g. by utilizing group-level or cell common signaling.</w:t>
            </w:r>
          </w:p>
          <w:p w14:paraId="17136E0F"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Support enhancements to UE behaviors due to dynamic adaptation of TRPs, e.g</w:t>
            </w:r>
            <w:r>
              <w:rPr>
                <w:rFonts w:ascii="New York" w:eastAsia="Malgun Gothic" w:hAnsi="New York"/>
                <w:lang w:eastAsia="ko-KR"/>
              </w:rPr>
              <w:t>., measurements, CSI feedback, power control, PUSCH/PDSCH repetition, SRS transmission, TCI configuration, beam management, beam failure recovery, radio link monitoring, cell (re)selection, handover, initial access, etc</w:t>
            </w:r>
          </w:p>
          <w:p w14:paraId="5F7202EC" w14:textId="77777777" w:rsidR="006D5EC4" w:rsidRDefault="006D5EC4">
            <w:pPr>
              <w:rPr>
                <w:highlight w:val="yellow"/>
                <w:lang w:eastAsia="sv-SE"/>
              </w:rPr>
            </w:pPr>
          </w:p>
        </w:tc>
      </w:tr>
    </w:tbl>
    <w:p w14:paraId="427FF00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w:t>
      </w:r>
      <w:r>
        <w:rPr>
          <w:rFonts w:ascii="Times New Roman" w:hAnsi="Times New Roman"/>
          <w:sz w:val="22"/>
          <w:szCs w:val="22"/>
          <w:lang w:eastAsia="zh-CN"/>
        </w:rPr>
        <w:t xml:space="preserve"> mechanisms to dynamically mute CSI-RS ports for NW energy savings.</w:t>
      </w:r>
    </w:p>
    <w:p w14:paraId="292EC03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19: Consider mechanisms of beam adaptation on CSI-RS ports for NW energy </w:t>
      </w:r>
      <w:r>
        <w:rPr>
          <w:rFonts w:ascii="Times New Roman" w:hAnsi="Times New Roman"/>
          <w:sz w:val="22"/>
          <w:szCs w:val="22"/>
          <w:lang w:eastAsia="zh-CN"/>
        </w:rPr>
        <w:t>savings.</w:t>
      </w:r>
    </w:p>
    <w:p w14:paraId="3F74CC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21: Consider both s-TRP and m-TRP scenarios for adaptation </w:t>
      </w:r>
      <w:r>
        <w:rPr>
          <w:rFonts w:ascii="Times New Roman" w:hAnsi="Times New Roman"/>
          <w:sz w:val="22"/>
          <w:szCs w:val="22"/>
          <w:lang w:eastAsia="zh-CN"/>
        </w:rPr>
        <w:t>on CSI-Ports for NW triggered and UE autonomous operation.</w:t>
      </w:r>
    </w:p>
    <w:p w14:paraId="4486C0C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14:paraId="009EBDA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w:t>
      </w:r>
      <w:r>
        <w:rPr>
          <w:rFonts w:ascii="Times New Roman" w:hAnsi="Times New Roman"/>
          <w:sz w:val="22"/>
          <w:szCs w:val="22"/>
          <w:lang w:eastAsia="zh-CN"/>
        </w:rPr>
        <w:t>e-configuration during NW energy saving operation.</w:t>
      </w:r>
    </w:p>
    <w:p w14:paraId="64DE995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14AA5">
      <w:pPr>
        <w:pStyle w:val="ListParagraph"/>
        <w:numPr>
          <w:ilvl w:val="3"/>
          <w:numId w:val="5"/>
        </w:numPr>
        <w:overflowPunct/>
        <w:spacing w:line="252" w:lineRule="auto"/>
        <w:rPr>
          <w:rFonts w:eastAsia="SimSun"/>
          <w:lang w:eastAsia="zh-CN"/>
        </w:rPr>
      </w:pPr>
      <w:r>
        <w:rPr>
          <w:lang w:eastAsia="zh-CN"/>
        </w:rPr>
        <w:t>gNB</w:t>
      </w:r>
      <w:r>
        <w:rPr>
          <w:lang w:eastAsia="zh-CN"/>
        </w:rPr>
        <w:t xml:space="preserve">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14AA5">
      <w:pPr>
        <w:pStyle w:val="BodyText"/>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w:t>
      </w:r>
      <w:r>
        <w:rPr>
          <w:rFonts w:ascii="Times New Roman" w:hAnsi="Times New Roman"/>
          <w:sz w:val="22"/>
          <w:szCs w:val="22"/>
          <w:lang w:eastAsia="zh-CN"/>
        </w:rPr>
        <w:t xml:space="preserve"> Support mechanisms to trigger gNB/cell power state and to recover back into normal network power state.</w:t>
      </w:r>
    </w:p>
    <w:p w14:paraId="033CABF7"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w:t>
      </w:r>
      <w:r>
        <w:rPr>
          <w:rFonts w:ascii="Times New Roman" w:hAnsi="Times New Roman"/>
          <w:sz w:val="22"/>
          <w:szCs w:val="22"/>
          <w:lang w:eastAsia="zh-CN"/>
        </w:rPr>
        <w:t>f ports of a CSI-RS resource.</w:t>
      </w:r>
    </w:p>
    <w:p w14:paraId="460D2DFD" w14:textId="77777777" w:rsidR="006D5EC4" w:rsidRDefault="00014AA5">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TCI states, and/or transmission power of the reference signal or channel that uses </w:t>
      </w:r>
      <w:r>
        <w:rPr>
          <w:rFonts w:ascii="Times New Roman" w:hAnsi="Times New Roman"/>
          <w:sz w:val="22"/>
          <w:szCs w:val="22"/>
          <w:lang w:eastAsia="zh-CN"/>
        </w:rPr>
        <w:t>the antenna port(s).</w:t>
      </w:r>
    </w:p>
    <w:p w14:paraId="02AA2D8A" w14:textId="77777777" w:rsidR="006D5EC4" w:rsidRDefault="00014AA5">
      <w:pPr>
        <w:pStyle w:val="BodyText"/>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14AA5">
      <w:pPr>
        <w:pStyle w:val="ListParagraph"/>
        <w:numPr>
          <w:ilvl w:val="3"/>
          <w:numId w:val="5"/>
        </w:numPr>
        <w:overflowPunct/>
        <w:spacing w:line="252" w:lineRule="auto"/>
        <w:jc w:val="both"/>
        <w:rPr>
          <w:color w:val="C00000"/>
          <w:u w:val="single"/>
          <w:lang w:eastAsia="zh-CN"/>
        </w:rPr>
      </w:pPr>
      <w:r>
        <w:rPr>
          <w:color w:val="C00000"/>
          <w:u w:val="single"/>
          <w:lang w:eastAsia="zh-CN"/>
        </w:rPr>
        <w:t xml:space="preserve">Type-2 and Type 3 should also consider power adaptation </w:t>
      </w:r>
      <w:r>
        <w:rPr>
          <w:color w:val="C00000"/>
          <w:u w:val="single"/>
          <w:lang w:eastAsia="zh-CN"/>
        </w:rPr>
        <w:t>on the spatial elements associated with the antenna ports.</w:t>
      </w:r>
    </w:p>
    <w:p w14:paraId="357B8723" w14:textId="77777777" w:rsidR="006D5EC4" w:rsidRDefault="00014AA5">
      <w:pPr>
        <w:pStyle w:val="ListParagraph"/>
        <w:numPr>
          <w:ilvl w:val="3"/>
          <w:numId w:val="5"/>
        </w:numPr>
        <w:overflowPunct/>
        <w:spacing w:line="252" w:lineRule="auto"/>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efficient a</w:t>
      </w:r>
      <w:r>
        <w:rPr>
          <w:color w:val="C00000"/>
          <w:u w:val="single"/>
          <w:lang w:eastAsia="zh-CN"/>
        </w:rPr>
        <w:t xml:space="preserve">nd dynamic reconfiguration (using MAC CE, DCI, etc.), </w:t>
      </w:r>
      <w:r>
        <w:rPr>
          <w:lang w:eastAsia="zh-CN"/>
        </w:rPr>
        <w:t xml:space="preserve">cell (re)selection and handover procedure. </w:t>
      </w:r>
    </w:p>
    <w:p w14:paraId="5EFC0FC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Support enhancements to UE behaviors due t</w:t>
      </w:r>
      <w:r>
        <w:rPr>
          <w:rFonts w:eastAsia="SimSun"/>
          <w:lang w:eastAsia="zh-CN"/>
        </w:rPr>
        <w:t>o dynamic adaptation of spatial elements, e.g., measurements, CSI feedback, power control, PUSCH/PDSCH repetition, SRS transmission, TCI configuration, beam management, beam failure recovery, radio link monitoring, cell (re)selection, handover, initial acc</w:t>
      </w:r>
      <w:r>
        <w:rPr>
          <w:rFonts w:eastAsia="SimSun"/>
          <w:lang w:eastAsia="zh-CN"/>
        </w:rPr>
        <w:t>ess, etc.</w:t>
      </w:r>
    </w:p>
    <w:p w14:paraId="24611A3C"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w:t>
      </w:r>
      <w:r>
        <w:rPr>
          <w:rFonts w:eastAsia="SimSun"/>
          <w:lang w:eastAsia="zh-CN"/>
        </w:rPr>
        <w:t>rts setting to an associated configuration index. The configuration index can also be used to select the best of directional beams, NZP-CSI-RS configuration and measurement reporting in reportConfig. Over a certain coherent period, whenever the network ent</w:t>
      </w:r>
      <w:r>
        <w:rPr>
          <w:rFonts w:eastAsia="SimSun"/>
          <w:lang w:eastAsia="zh-CN"/>
        </w:rPr>
        <w:t>ers the energy saving mode, the corresponding spatial domain configuration can then be determined from the configuration index.</w:t>
      </w:r>
    </w:p>
    <w:p w14:paraId="3C3827D8" w14:textId="77777777" w:rsidR="006D5EC4" w:rsidRDefault="00014AA5">
      <w:pPr>
        <w:pStyle w:val="ListParagraph"/>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14AA5">
      <w:pPr>
        <w:pStyle w:val="ListParagraph"/>
        <w:numPr>
          <w:ilvl w:val="3"/>
          <w:numId w:val="5"/>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5F4282B" w14:textId="77777777" w:rsidR="006D5EC4" w:rsidRDefault="00014AA5">
      <w:pPr>
        <w:pStyle w:val="ListParagraph"/>
        <w:numPr>
          <w:ilvl w:val="3"/>
          <w:numId w:val="5"/>
        </w:numPr>
        <w:spacing w:line="240" w:lineRule="auto"/>
        <w:jc w:val="both"/>
      </w:pPr>
      <w:r>
        <w:t>UE feeding back antenna muting pattern recommendations</w:t>
      </w:r>
      <w:r>
        <w:rPr>
          <w:color w:val="C00000"/>
          <w:u w:val="single"/>
          <w:lang w:eastAsia="zh-CN"/>
        </w:rPr>
        <w:t xml:space="preserve">, CSI </w:t>
      </w:r>
      <w:r>
        <w:rPr>
          <w:color w:val="C00000"/>
          <w:u w:val="single"/>
          <w:lang w:eastAsia="zh-CN"/>
        </w:rPr>
        <w:t>reporting enhancement on muted or adapted spatial elements/patterns, etc. should be considered for assistance information feedback</w:t>
      </w:r>
      <w:r>
        <w:t xml:space="preserve"> to the gNB.</w:t>
      </w:r>
    </w:p>
    <w:p w14:paraId="02B5B857"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06D965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14AA5">
      <w:pPr>
        <w:pStyle w:val="ListParagraph"/>
        <w:numPr>
          <w:ilvl w:val="4"/>
          <w:numId w:val="5"/>
        </w:numPr>
        <w:overflowPunct/>
        <w:spacing w:line="252" w:lineRule="auto"/>
        <w:jc w:val="both"/>
        <w:rPr>
          <w:rFonts w:eastAsia="SimSun"/>
          <w:lang w:eastAsia="zh-CN"/>
        </w:rPr>
      </w:pPr>
      <w:r>
        <w:rPr>
          <w:rFonts w:eastAsia="SimSun"/>
          <w:lang w:eastAsia="zh-CN"/>
        </w:rPr>
        <w:t>Type 3: activate/deactiv</w:t>
      </w:r>
      <w:r>
        <w:rPr>
          <w:rFonts w:eastAsia="SimSun"/>
          <w:lang w:eastAsia="zh-CN"/>
        </w:rPr>
        <w:t>ate a set of spatial elements, e.g., TRP on/off, activating N1-port CSI-RS resource (set) and deactivating N2-port CSI-RS resource (set)</w:t>
      </w:r>
    </w:p>
    <w:p w14:paraId="19473A82" w14:textId="77777777" w:rsidR="006D5EC4" w:rsidRDefault="00014AA5">
      <w:pPr>
        <w:pStyle w:val="ListParagraph"/>
        <w:numPr>
          <w:ilvl w:val="3"/>
          <w:numId w:val="5"/>
        </w:numPr>
        <w:overflowPunct/>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w:t>
      </w:r>
      <w:r>
        <w:rPr>
          <w:rFonts w:eastAsia="SimSun"/>
          <w:lang w:eastAsia="zh-CN"/>
        </w:rPr>
        <w:t>naling for TRP ID (CORESETPollIndex).</w:t>
      </w:r>
    </w:p>
    <w:p w14:paraId="5C9C58C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14:paraId="7505C18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78DF051A"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signaling of the adapta</w:t>
      </w:r>
      <w:r>
        <w:rPr>
          <w:rFonts w:ascii="Times New Roman" w:hAnsi="Times New Roman"/>
          <w:sz w:val="22"/>
          <w:szCs w:val="22"/>
          <w:lang w:eastAsia="zh-CN"/>
        </w:rPr>
        <w:t>tion of TRPs in mTRP, e.g. by utilizing group-level or cell common signaling.</w:t>
      </w:r>
    </w:p>
    <w:p w14:paraId="1ED3B05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w:t>
      </w:r>
      <w:r>
        <w:rPr>
          <w:rFonts w:ascii="Times New Roman" w:hAnsi="Times New Roman"/>
          <w:sz w:val="22"/>
          <w:szCs w:val="22"/>
          <w:lang w:eastAsia="zh-CN"/>
        </w:rPr>
        <w:t>on, beam management, beam failure recovery, radio link monitoring, cell (re)selection, handover, initial access, etc.</w:t>
      </w:r>
    </w:p>
    <w:p w14:paraId="3A215AE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14AA5">
      <w:pPr>
        <w:pStyle w:val="ListParagraph"/>
        <w:numPr>
          <w:ilvl w:val="1"/>
          <w:numId w:val="5"/>
        </w:numPr>
        <w:rPr>
          <w:rFonts w:eastAsia="SimSun"/>
          <w:lang w:eastAsia="zh-CN"/>
        </w:rPr>
      </w:pPr>
      <w:r>
        <w:rPr>
          <w:rFonts w:eastAsia="SimSun"/>
          <w:lang w:eastAsia="zh-CN"/>
        </w:rPr>
        <w:lastRenderedPageBreak/>
        <w:t>A need for increasing number of transceiver chains is foreseen in gNBs in the future, especially at higher frequencies.</w:t>
      </w:r>
    </w:p>
    <w:p w14:paraId="030F95B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sz w:val="22"/>
          <w:szCs w:val="22"/>
          <w:lang w:eastAsia="zh-CN"/>
        </w:rPr>
        <w:t>efficient beam management, increased number of transceiver chains results in a higher number of energy consuming components and reference signal transmissions.</w:t>
      </w:r>
    </w:p>
    <w:p w14:paraId="07EEDB6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w:t>
      </w:r>
      <w:r>
        <w:rPr>
          <w:rFonts w:ascii="Times New Roman" w:hAnsi="Times New Roman"/>
          <w:sz w:val="22"/>
          <w:szCs w:val="22"/>
          <w:lang w:eastAsia="zh-CN"/>
        </w:rPr>
        <w:t>ios.</w:t>
      </w:r>
    </w:p>
    <w:p w14:paraId="7164D7E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4BC0B6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To avoid recurrent reconfigurations, it is necessary for the gNB to acquire knowledge of what performance the different muting patterns would result in prior to the </w:t>
      </w:r>
      <w:r>
        <w:rPr>
          <w:rFonts w:ascii="Times New Roman" w:hAnsi="Times New Roman"/>
          <w:sz w:val="22"/>
          <w:szCs w:val="22"/>
          <w:lang w:eastAsia="zh-CN"/>
        </w:rPr>
        <w:t>actual transceiver muting decision.</w:t>
      </w:r>
    </w:p>
    <w:p w14:paraId="7D0D81FE" w14:textId="77777777" w:rsidR="006D5EC4" w:rsidRDefault="00014AA5">
      <w:pPr>
        <w:pStyle w:val="ListParagraph"/>
        <w:numPr>
          <w:ilvl w:val="1"/>
          <w:numId w:val="5"/>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0A40F3D9" w14:textId="77777777" w:rsidR="006D5EC4" w:rsidRDefault="00014AA5">
      <w:pPr>
        <w:pStyle w:val="ListParagraph"/>
        <w:numPr>
          <w:ilvl w:val="1"/>
          <w:numId w:val="5"/>
        </w:numPr>
        <w:rPr>
          <w:rFonts w:eastAsia="SimSun"/>
          <w:lang w:eastAsia="zh-CN"/>
        </w:rPr>
      </w:pPr>
      <w:r>
        <w:rPr>
          <w:rFonts w:eastAsia="SimSun"/>
          <w:lang w:eastAsia="zh-CN"/>
        </w:rPr>
        <w:t>Reference signal</w:t>
      </w:r>
      <w:r>
        <w:rPr>
          <w:rFonts w:eastAsia="SimSun"/>
          <w:lang w:eastAsia="zh-CN"/>
        </w:rPr>
        <w:t xml:space="preserve"> reconfigurations via RRC is slow and leads to excessive energy consumption.  </w:t>
      </w:r>
    </w:p>
    <w:p w14:paraId="78D787FF" w14:textId="77777777" w:rsidR="006D5EC4" w:rsidRDefault="00014AA5">
      <w:pPr>
        <w:pStyle w:val="ListParagraph"/>
        <w:numPr>
          <w:ilvl w:val="1"/>
          <w:numId w:val="5"/>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F893C5E" w14:textId="77777777" w:rsidR="006D5EC4" w:rsidRDefault="00014AA5">
      <w:pPr>
        <w:pStyle w:val="ListParagraph"/>
        <w:numPr>
          <w:ilvl w:val="1"/>
          <w:numId w:val="5"/>
        </w:numPr>
        <w:rPr>
          <w:rFonts w:eastAsia="SimSun"/>
          <w:lang w:eastAsia="zh-CN"/>
        </w:rPr>
      </w:pPr>
      <w:r>
        <w:rPr>
          <w:rFonts w:eastAsia="SimSun"/>
          <w:lang w:eastAsia="zh-CN"/>
        </w:rPr>
        <w:t>Different port muting patterns can be asso</w:t>
      </w:r>
      <w:r>
        <w:rPr>
          <w:rFonts w:eastAsia="SimSun"/>
          <w:lang w:eastAsia="zh-CN"/>
        </w:rPr>
        <w:t>ciated with different subset of ports of a CSI-RS resource set configuration. DCI and/or MAC-CEs can be used to indicate to UE(s) which subset of ports to measure/report and when.</w:t>
      </w:r>
    </w:p>
    <w:p w14:paraId="4EDDD05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Using few antennas for data transmission, while maintaining some </w:t>
      </w:r>
      <w:r>
        <w:rPr>
          <w:rFonts w:ascii="Times New Roman" w:hAnsi="Times New Roman"/>
          <w:sz w:val="22"/>
          <w:szCs w:val="22"/>
          <w:lang w:eastAsia="zh-CN"/>
        </w:rPr>
        <w:t>reference signals transmission in the background on more antennas still brings major energy savings.</w:t>
      </w:r>
    </w:p>
    <w:p w14:paraId="2E8F877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w:t>
      </w:r>
      <w:r>
        <w:rPr>
          <w:rFonts w:ascii="Times New Roman" w:hAnsi="Times New Roman"/>
          <w:sz w:val="22"/>
          <w:szCs w:val="22"/>
          <w:lang w:eastAsia="zh-CN"/>
        </w:rPr>
        <w:t>hniques including conditions/criteria for UE measurements and feedback to gNB for (de)activation of CSI-RS ports.</w:t>
      </w:r>
    </w:p>
    <w:p w14:paraId="58423095" w14:textId="77777777" w:rsidR="006D5EC4" w:rsidRDefault="00014AA5">
      <w:pPr>
        <w:pStyle w:val="ListParagraph"/>
        <w:numPr>
          <w:ilvl w:val="1"/>
          <w:numId w:val="5"/>
        </w:numPr>
        <w:rPr>
          <w:rFonts w:eastAsia="SimSun"/>
          <w:lang w:eastAsia="zh-CN"/>
        </w:rPr>
      </w:pPr>
      <w:r>
        <w:rPr>
          <w:rFonts w:eastAsia="SimSun"/>
          <w:lang w:eastAsia="zh-CN"/>
        </w:rPr>
        <w:t>Study optimized CSI reporting contents allowing the UE to provide compact CSI feedback for different antenna muting patterns, e.g., relative r</w:t>
      </w:r>
      <w:r>
        <w:rPr>
          <w:rFonts w:eastAsia="SimSun"/>
          <w:lang w:eastAsia="zh-CN"/>
        </w:rPr>
        <w:t>eports compared to a baseline.</w:t>
      </w:r>
    </w:p>
    <w:p w14:paraId="7E4EB7D1"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w:t>
      </w:r>
      <w:r>
        <w:rPr>
          <w:rFonts w:ascii="Times New Roman" w:hAnsi="Times New Roman"/>
          <w:sz w:val="22"/>
          <w:szCs w:val="22"/>
          <w:lang w:eastAsia="zh-CN"/>
        </w:rPr>
        <w:t xml:space="preserve">of the RS resource </w:t>
      </w:r>
    </w:p>
    <w:p w14:paraId="7E63074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Dynamic antenna port adaptation could help gNB dynamically adapt antenna port configurations for reducing </w:t>
      </w:r>
      <w:r>
        <w:rPr>
          <w:rFonts w:ascii="Times New Roman" w:hAnsi="Times New Roman"/>
          <w:sz w:val="22"/>
          <w:szCs w:val="22"/>
          <w:lang w:eastAsia="zh-CN"/>
        </w:rPr>
        <w:t>network power consumption.</w:t>
      </w:r>
    </w:p>
    <w:p w14:paraId="0BEF6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9: Some enhancements on physical layer procedures e.g., CSI </w:t>
      </w:r>
      <w:r>
        <w:rPr>
          <w:rFonts w:ascii="Times New Roman" w:hAnsi="Times New Roman"/>
          <w:sz w:val="22"/>
          <w:szCs w:val="22"/>
          <w:lang w:eastAsia="zh-CN"/>
        </w:rPr>
        <w:t>framework and/or transmit power signaling might be introduced to make dynamic antenna port adaptation more efficient.</w:t>
      </w:r>
    </w:p>
    <w:p w14:paraId="28DEAAF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0151036C"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w:t>
      </w:r>
      <w:r>
        <w:rPr>
          <w:rFonts w:ascii="Times New Roman" w:hAnsi="Times New Roman"/>
          <w:sz w:val="22"/>
          <w:szCs w:val="22"/>
          <w:lang w:eastAsia="zh-CN"/>
        </w:rPr>
        <w:t xml:space="preserve">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1BFD033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w:t>
      </w:r>
      <w:r>
        <w:rPr>
          <w:rFonts w:ascii="Times New Roman" w:hAnsi="Times New Roman"/>
          <w:sz w:val="22"/>
          <w:szCs w:val="22"/>
          <w:lang w:eastAsia="zh-CN"/>
        </w:rPr>
        <w:t>network energy savings at the expense of reduction in UPT and coverage. For example, with Set1 FR1 reference configuration, reducing the number of antenna ports from 64 to 32 provides 22% and 21% average network energy savings in low and light load scenari</w:t>
      </w:r>
      <w:r>
        <w:rPr>
          <w:rFonts w:ascii="Times New Roman" w:hAnsi="Times New Roman"/>
          <w:sz w:val="22"/>
          <w:szCs w:val="22"/>
          <w:lang w:eastAsia="zh-CN"/>
        </w:rPr>
        <w:t>os, respectively. However, the average UPT is reduced by 31% in low load and 30% in light load. Furthermore, the DL SINR at 5 percentile (i.e., cell edge users) is reduced by 4.5dB in low load and 9dB in light load.</w:t>
      </w:r>
    </w:p>
    <w:p w14:paraId="54719C5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w:t>
      </w:r>
      <w:r>
        <w:rPr>
          <w:rFonts w:ascii="Times New Roman" w:hAnsi="Times New Roman"/>
          <w:sz w:val="22"/>
          <w:szCs w:val="22"/>
          <w:lang w:eastAsia="zh-CN"/>
        </w:rPr>
        <w:t>ng physical layer procedures (e.g., CSI framework) to efficiently achieve network energy savings gain with minimal impact to user experience.</w:t>
      </w:r>
    </w:p>
    <w:p w14:paraId="25888E6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w:t>
      </w:r>
      <w:r>
        <w:rPr>
          <w:rFonts w:ascii="Times New Roman" w:hAnsi="Times New Roman"/>
          <w:sz w:val="22"/>
          <w:szCs w:val="22"/>
          <w:lang w:eastAsia="zh-CN"/>
        </w:rPr>
        <w:t>n is not efficient.</w:t>
      </w:r>
    </w:p>
    <w:p w14:paraId="02CB520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TRP adapt</w:t>
      </w:r>
      <w:r>
        <w:rPr>
          <w:rFonts w:ascii="Times New Roman" w:hAnsi="Times New Roman"/>
          <w:sz w:val="22"/>
          <w:szCs w:val="22"/>
          <w:lang w:eastAsia="zh-CN"/>
        </w:rPr>
        <w:t>ation is a technique that allows the gNB to dynamically turn on/off one of TRPs.</w:t>
      </w:r>
    </w:p>
    <w:p w14:paraId="7D0FB0A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Set 1 FR1 reference configuration, reducing multi-TRP to single TRP can provide 40% average network energy savings with 16% average UPT reduction in low load, and 24% aver</w:t>
      </w:r>
      <w:r>
        <w:rPr>
          <w:rFonts w:ascii="Times New Roman" w:hAnsi="Times New Roman"/>
          <w:sz w:val="22"/>
          <w:szCs w:val="22"/>
          <w:lang w:eastAsia="zh-CN"/>
        </w:rPr>
        <w:t xml:space="preserve">age network energy savings with 22% average UPT reduction in light load. </w:t>
      </w:r>
    </w:p>
    <w:p w14:paraId="5DF9C77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26632B7"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w:t>
      </w:r>
      <w:r>
        <w:rPr>
          <w:rFonts w:ascii="Times New Roman" w:hAnsi="Times New Roman"/>
          <w:sz w:val="22"/>
          <w:szCs w:val="22"/>
          <w:lang w:eastAsia="zh-CN"/>
        </w:rPr>
        <w:t>s of the gNB can be considered:</w:t>
      </w:r>
    </w:p>
    <w:p w14:paraId="66E3E45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61A344F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4F9888E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29C9A87E"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w:t>
      </w:r>
      <w:r>
        <w:rPr>
          <w:rFonts w:ascii="Times New Roman" w:hAnsi="Times New Roman"/>
          <w:sz w:val="22"/>
          <w:szCs w:val="22"/>
          <w:lang w:eastAsia="zh-CN"/>
        </w:rPr>
        <w:t>d on ports adaptation is supported.</w:t>
      </w:r>
    </w:p>
    <w:p w14:paraId="3851ACAF" w14:textId="77777777" w:rsidR="006D5EC4" w:rsidRDefault="006D5EC4">
      <w:pPr>
        <w:pStyle w:val="BodyText"/>
        <w:numPr>
          <w:ilvl w:val="1"/>
          <w:numId w:val="5"/>
        </w:numPr>
        <w:spacing w:after="0"/>
        <w:rPr>
          <w:rFonts w:ascii="Times New Roman" w:hAnsi="Times New Roman"/>
          <w:sz w:val="22"/>
          <w:szCs w:val="22"/>
          <w:lang w:eastAsia="zh-CN"/>
        </w:rPr>
      </w:pPr>
    </w:p>
    <w:p w14:paraId="305A9748" w14:textId="77777777" w:rsidR="006D5EC4" w:rsidRDefault="006D5EC4">
      <w:pPr>
        <w:pStyle w:val="BodyText"/>
        <w:spacing w:after="0"/>
        <w:rPr>
          <w:rFonts w:ascii="Times New Roman" w:hAnsi="Times New Roman"/>
          <w:sz w:val="22"/>
          <w:szCs w:val="22"/>
          <w:lang w:eastAsia="zh-CN"/>
        </w:rPr>
      </w:pPr>
    </w:p>
    <w:p w14:paraId="1E6A799A" w14:textId="77777777" w:rsidR="006D5EC4" w:rsidRDefault="006D5EC4">
      <w:pPr>
        <w:pStyle w:val="BodyText"/>
        <w:spacing w:after="0"/>
        <w:rPr>
          <w:rFonts w:ascii="Times New Roman" w:hAnsi="Times New Roman"/>
          <w:sz w:val="22"/>
          <w:szCs w:val="22"/>
          <w:lang w:eastAsia="zh-CN"/>
        </w:rPr>
      </w:pPr>
    </w:p>
    <w:p w14:paraId="75C7D79E" w14:textId="77777777" w:rsidR="006D5EC4" w:rsidRDefault="00014AA5">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0EA7BDF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start thinking about what potential techniques to capture and what information would be captured together with the techniques. Moderator suggests refining the technique </w:t>
      </w:r>
      <w:r>
        <w:rPr>
          <w:rFonts w:ascii="Times New Roman" w:hAnsi="Times New Roman"/>
          <w:sz w:val="22"/>
          <w:szCs w:val="22"/>
          <w:lang w:eastAsia="zh-CN"/>
        </w:rPr>
        <w:t>description further based on what was discussed in RAN1 #110. Discussion should include any suggestions to splitting or merging the techniques listed.</w:t>
      </w:r>
    </w:p>
    <w:p w14:paraId="542F600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w:t>
      </w:r>
      <w:r>
        <w:rPr>
          <w:rFonts w:ascii="Times New Roman" w:hAnsi="Times New Roman"/>
          <w:sz w:val="22"/>
          <w:szCs w:val="22"/>
          <w:lang w:eastAsia="zh-CN"/>
        </w:rPr>
        <w:t xml:space="preserve"> below.</w:t>
      </w:r>
    </w:p>
    <w:p w14:paraId="3884E32F" w14:textId="77777777" w:rsidR="006D5EC4" w:rsidRDefault="006D5EC4">
      <w:pPr>
        <w:pStyle w:val="BodyText"/>
        <w:spacing w:after="0"/>
        <w:rPr>
          <w:rFonts w:ascii="Times New Roman" w:hAnsi="Times New Roman"/>
          <w:sz w:val="22"/>
          <w:szCs w:val="22"/>
          <w:lang w:eastAsia="zh-CN"/>
        </w:rPr>
      </w:pPr>
    </w:p>
    <w:p w14:paraId="5D0C63B4"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#4-1</w:t>
      </w:r>
    </w:p>
    <w:p w14:paraId="3F59E43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39" w:author="Editor" w:date="2022-09-21T14:54:00Z">
        <w:r>
          <w:rPr>
            <w:rFonts w:ascii="Times New Roman" w:hAnsi="Times New Roman"/>
            <w:sz w:val="22"/>
            <w:szCs w:val="22"/>
            <w:lang w:eastAsia="zh-CN"/>
          </w:rPr>
          <w:delText>gNB may conse</w:delText>
        </w:r>
        <w:r>
          <w:rPr>
            <w:rFonts w:ascii="Times New Roman" w:hAnsi="Times New Roman"/>
            <w:sz w:val="22"/>
            <w:szCs w:val="22"/>
            <w:lang w:eastAsia="zh-CN"/>
          </w:rPr>
          <w:delText xml:space="preserv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14AA5">
      <w:pPr>
        <w:pStyle w:val="ListParagraph"/>
        <w:numPr>
          <w:ilvl w:val="1"/>
          <w:numId w:val="7"/>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61E412E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9AF2D9B"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0755D91" w14:textId="77777777" w:rsidR="006D5EC4" w:rsidRDefault="00014AA5">
      <w:pPr>
        <w:pStyle w:val="ListParagraph"/>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1933761"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w:t>
      </w:r>
      <w:r>
        <w:rPr>
          <w:rFonts w:ascii="Times New Roman" w:hAnsi="Times New Roman"/>
          <w:sz w:val="22"/>
          <w:szCs w:val="22"/>
          <w:lang w:eastAsia="zh-CN"/>
        </w:rPr>
        <w:t xml:space="preserve">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14AA5">
      <w:pPr>
        <w:pStyle w:val="ListParagraph"/>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w:t>
      </w:r>
      <w:r>
        <w:t xml:space="preserve">transmission, TCI configuration, beam management, beam failure recovery, radio link monitoring, cell (re)selection, handover, initial access, etc. </w:t>
      </w:r>
      <w:r>
        <w:rPr>
          <w:rFonts w:eastAsia="SimSun"/>
          <w:highlight w:val="yellow"/>
          <w:vertAlign w:val="superscript"/>
          <w:lang w:eastAsia="zh-CN"/>
        </w:rPr>
        <w:t>(2)</w:t>
      </w:r>
    </w:p>
    <w:p w14:paraId="760EE32A" w14:textId="77777777" w:rsidR="006D5EC4" w:rsidRDefault="00014AA5">
      <w:pPr>
        <w:pStyle w:val="ListParagraph"/>
        <w:numPr>
          <w:ilvl w:val="1"/>
          <w:numId w:val="7"/>
        </w:numPr>
        <w:overflowPunct/>
        <w:snapToGrid w:val="0"/>
        <w:spacing w:line="252" w:lineRule="auto"/>
      </w:pPr>
      <w:r>
        <w:t>The different set of ports such as 64/32/8/4 and their associated CSI-RS configurations may be determined</w:t>
      </w:r>
      <w:r>
        <w:t xml:space="preserve"> from the hypothesis of TRX On/Off. Spatial configuration for the network energy saving may then be determined by mapping the selected TRX ports setting to an associated configuration index. The configuration index can also be used to select the best of di</w:t>
      </w:r>
      <w:r>
        <w:t>rectional beams, NZP-CSI-RS configuration and measurement reporting in reportConfig. Over a certain coherent period, whenever the network enters the energy saving mode, the corresponding spatial domain configuration can then be determined from the configur</w:t>
      </w:r>
      <w:r>
        <w:t>ation index.</w:t>
      </w:r>
    </w:p>
    <w:p w14:paraId="342DC379" w14:textId="77777777" w:rsidR="006D5EC4" w:rsidRDefault="00014AA5">
      <w:pPr>
        <w:pStyle w:val="ListParagraph"/>
        <w:numPr>
          <w:ilvl w:val="1"/>
          <w:numId w:val="7"/>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5AB0C8E7" w14:textId="77777777" w:rsidR="006D5EC4" w:rsidRDefault="00014AA5">
      <w:pPr>
        <w:pStyle w:val="ListParagraph"/>
        <w:numPr>
          <w:ilvl w:val="1"/>
          <w:numId w:val="7"/>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4B183EDA" w14:textId="77777777" w:rsidR="006D5EC4" w:rsidRDefault="00014AA5">
      <w:pPr>
        <w:pStyle w:val="ListParagraph"/>
        <w:numPr>
          <w:ilvl w:val="1"/>
          <w:numId w:val="7"/>
        </w:numPr>
        <w:snapToGrid w:val="0"/>
        <w:spacing w:line="240" w:lineRule="auto"/>
      </w:pPr>
      <w:r>
        <w:t>UE feeding back a</w:t>
      </w:r>
      <w:r>
        <w:t xml:space="preserve">ntenna muting pattern recommendations to the gNB. </w:t>
      </w:r>
    </w:p>
    <w:p w14:paraId="7C30117A" w14:textId="77777777" w:rsidR="006D5EC4" w:rsidRDefault="006D5EC4">
      <w:pPr>
        <w:pStyle w:val="BodyText"/>
        <w:spacing w:after="0"/>
        <w:rPr>
          <w:rFonts w:ascii="Times New Roman" w:hAnsi="Times New Roman"/>
          <w:sz w:val="22"/>
          <w:szCs w:val="22"/>
          <w:lang w:eastAsia="zh-CN"/>
        </w:rPr>
      </w:pPr>
    </w:p>
    <w:p w14:paraId="5B1B5ED1" w14:textId="77777777" w:rsidR="006D5EC4" w:rsidRDefault="006D5EC4">
      <w:pPr>
        <w:pStyle w:val="BodyText"/>
        <w:spacing w:after="0"/>
        <w:rPr>
          <w:rFonts w:ascii="Times New Roman" w:eastAsiaTheme="minorEastAsia" w:hAnsi="Times New Roman"/>
          <w:sz w:val="22"/>
          <w:szCs w:val="22"/>
          <w:lang w:eastAsia="ko-KR"/>
        </w:rPr>
      </w:pPr>
    </w:p>
    <w:p w14:paraId="44116E8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 xml:space="preserve">Need to </w:t>
      </w:r>
      <w:r>
        <w:rPr>
          <w:rFonts w:ascii="Times New Roman" w:hAnsi="Times New Roman"/>
          <w:sz w:val="22"/>
          <w:szCs w:val="22"/>
          <w:lang w:eastAsia="zh-CN"/>
        </w:rPr>
        <w:t>Clarify (enough to be able to be evaluated by companies)</w:t>
      </w:r>
    </w:p>
    <w:p w14:paraId="1623D94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Does this include similar technique in time doma</w:t>
      </w:r>
      <w:r>
        <w:rPr>
          <w:rFonts w:ascii="Times New Roman" w:eastAsiaTheme="minorEastAsia" w:hAnsi="Times New Roman"/>
          <w:sz w:val="22"/>
          <w:szCs w:val="22"/>
          <w:lang w:eastAsia="ko-KR"/>
        </w:rPr>
        <w:t>in, e.g. dynamic adaptation of UE specific signals and channels?</w:t>
      </w:r>
    </w:p>
    <w:p w14:paraId="2BBB987A"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does not sound like techniques, rather applicable scenarios/cases that could be captured together with </w:t>
      </w:r>
      <w:r>
        <w:rPr>
          <w:rFonts w:ascii="Times New Roman" w:eastAsiaTheme="minorEastAsia" w:hAnsi="Times New Roman"/>
          <w:sz w:val="22"/>
          <w:szCs w:val="22"/>
          <w:lang w:eastAsia="ko-KR"/>
        </w:rPr>
        <w:t>results, as part of performance analysis.</w:t>
      </w:r>
    </w:p>
    <w:p w14:paraId="4EDFEBDF" w14:textId="77777777" w:rsidR="006D5EC4" w:rsidRDefault="006D5EC4">
      <w:pPr>
        <w:pStyle w:val="BodyText"/>
        <w:spacing w:after="0"/>
        <w:rPr>
          <w:rFonts w:ascii="Times New Roman" w:eastAsiaTheme="minorEastAsia" w:hAnsi="Times New Roman"/>
          <w:sz w:val="22"/>
          <w:szCs w:val="22"/>
          <w:lang w:eastAsia="ko-KR"/>
        </w:rPr>
      </w:pPr>
    </w:p>
    <w:p w14:paraId="7F68AFE9" w14:textId="77777777" w:rsidR="006D5EC4" w:rsidRDefault="006D5EC4">
      <w:pPr>
        <w:pStyle w:val="BodyText"/>
        <w:spacing w:after="0"/>
        <w:rPr>
          <w:rFonts w:ascii="Times New Roman" w:eastAsiaTheme="minorEastAsia" w:hAnsi="Times New Roman"/>
          <w:sz w:val="22"/>
          <w:szCs w:val="22"/>
          <w:lang w:eastAsia="ko-KR"/>
        </w:rPr>
      </w:pPr>
    </w:p>
    <w:p w14:paraId="6E317F0B"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#4-1</w:t>
      </w:r>
    </w:p>
    <w:tbl>
      <w:tblPr>
        <w:tblStyle w:val="TableGrid"/>
        <w:tblW w:w="9350" w:type="dxa"/>
        <w:tblInd w:w="-3" w:type="dxa"/>
        <w:tblLook w:val="04A0" w:firstRow="1" w:lastRow="0" w:firstColumn="1" w:lastColumn="0" w:noHBand="0" w:noVBand="1"/>
      </w:tblPr>
      <w:tblGrid>
        <w:gridCol w:w="1705"/>
        <w:gridCol w:w="7645"/>
      </w:tblGrid>
      <w:tr w:rsidR="006D5EC4" w14:paraId="305F85EC" w14:textId="77777777" w:rsidTr="005B1E47">
        <w:tc>
          <w:tcPr>
            <w:tcW w:w="1705" w:type="dxa"/>
            <w:shd w:val="clear" w:color="auto" w:fill="FBE4D5" w:themeFill="accent2" w:themeFillTint="33"/>
          </w:tcPr>
          <w:p w14:paraId="7BE3BD8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AEA0F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5B1E47">
        <w:tc>
          <w:tcPr>
            <w:tcW w:w="1705" w:type="dxa"/>
          </w:tcPr>
          <w:p w14:paraId="5BA16B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5AB172B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(3), our opinion is, if it is just faster CSI-RS reconfiguration, the related solution is better to be categorized to Time domain techniques. But if it is dynamic/semi-persistent ON-OFF of CSI-RS, it should be classified to Spatial domain techniqu</w:t>
            </w:r>
            <w:r>
              <w:rPr>
                <w:rFonts w:ascii="Times New Roman" w:hAnsi="Times New Roman"/>
                <w:sz w:val="22"/>
                <w:szCs w:val="22"/>
                <w:lang w:eastAsia="zh-CN"/>
              </w:rPr>
              <w:t xml:space="preserve">es </w:t>
            </w:r>
          </w:p>
        </w:tc>
      </w:tr>
      <w:tr w:rsidR="006D5EC4" w14:paraId="4C8FB9A8" w14:textId="77777777" w:rsidTr="005B1E47">
        <w:tc>
          <w:tcPr>
            <w:tcW w:w="1705" w:type="dxa"/>
          </w:tcPr>
          <w:p w14:paraId="55B8709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1FC4E60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most important issue of spatial-domain discussion is to identify the categories of spatial adaptation. Firstly, Type 3 in Proposal #4-2 (mTRP) is also suitable for Proposal #4-1 (single-TRP). Secondly, for “activate/deactivate a set of spat</w:t>
            </w:r>
            <w:r>
              <w:rPr>
                <w:rFonts w:ascii="Times New Roman" w:hAnsi="Times New Roman"/>
                <w:sz w:val="22"/>
                <w:szCs w:val="22"/>
                <w:lang w:eastAsia="zh-CN"/>
              </w:rPr>
              <w:t xml:space="preserve">ial elements”, one of the approaches is activating/deactivating of the CSI report configuration which associated with a N-port CSI-RS resource (set). We suggest the following update.     </w:t>
            </w:r>
          </w:p>
          <w:p w14:paraId="5FB8FD0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74525BFD"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w:t>
            </w:r>
            <w:r>
              <w:rPr>
                <w:rFonts w:ascii="Times New Roman" w:hAnsi="Times New Roman"/>
                <w:sz w:val="22"/>
                <w:szCs w:val="22"/>
                <w:lang w:eastAsia="zh-CN"/>
              </w:rPr>
              <w:t xml:space="preserve">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14AA5">
            <w:pPr>
              <w:pStyle w:val="ListParagraph"/>
              <w:numPr>
                <w:ilvl w:val="2"/>
                <w:numId w:val="7"/>
              </w:numPr>
              <w:overflowPunct/>
              <w:snapToGrid w:val="0"/>
              <w:spacing w:line="252" w:lineRule="auto"/>
              <w:rPr>
                <w:color w:val="4472C4" w:themeColor="accent1"/>
                <w:sz w:val="21"/>
                <w:szCs w:val="21"/>
                <w:lang w:eastAsia="zh-CN"/>
              </w:rPr>
            </w:pPr>
            <w:r>
              <w:rPr>
                <w:rFonts w:ascii="New York" w:eastAsia="SimSun" w:hAnsi="New York"/>
                <w:color w:val="4472C4" w:themeColor="accent1"/>
              </w:rPr>
              <w:t>Type 3: activate/deactivate a set of spatial elements, e.g., TRP on/off, activating N1-port CSI-RS resource (set) and deactivating</w:t>
            </w:r>
            <w:r>
              <w:rPr>
                <w:rFonts w:ascii="New York" w:eastAsia="SimSun" w:hAnsi="New York"/>
                <w:color w:val="4472C4" w:themeColor="accent1"/>
              </w:rPr>
              <w:t xml:space="preserve">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12F395F9"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BodyText"/>
              <w:spacing w:after="0"/>
              <w:rPr>
                <w:rFonts w:ascii="Times New Roman" w:hAnsi="Times New Roman"/>
                <w:sz w:val="22"/>
                <w:szCs w:val="22"/>
                <w:lang w:eastAsia="zh-CN"/>
              </w:rPr>
            </w:pPr>
          </w:p>
        </w:tc>
      </w:tr>
      <w:tr w:rsidR="006D5EC4" w14:paraId="4C3BD3A6" w14:textId="77777777" w:rsidTr="005B1E47">
        <w:tc>
          <w:tcPr>
            <w:tcW w:w="1705" w:type="dxa"/>
          </w:tcPr>
          <w:p w14:paraId="40D23D2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5C80897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w:t>
            </w:r>
            <w:r>
              <w:rPr>
                <w:rFonts w:ascii="Times New Roman" w:hAnsi="Times New Roman"/>
                <w:sz w:val="22"/>
                <w:szCs w:val="22"/>
                <w:lang w:eastAsia="zh-CN"/>
              </w:rPr>
              <w:t>namic adaptation of spatial elements could be summarized as follows:</w:t>
            </w:r>
          </w:p>
          <w:p w14:paraId="4A273A1B" w14:textId="77777777" w:rsidR="006D5EC4" w:rsidRDefault="00014AA5">
            <w:pPr>
              <w:pStyle w:val="BodyText"/>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w:t>
            </w:r>
            <w:r>
              <w:rPr>
                <w:rFonts w:ascii="Times New Roman" w:hAnsi="Times New Roman"/>
                <w:strike/>
                <w:sz w:val="22"/>
                <w:szCs w:val="22"/>
                <w:lang w:eastAsia="zh-CN"/>
              </w:rPr>
              <w:t xml:space="preserve"> of the reference signal or channel that uses the antenna port(s).</w:t>
            </w:r>
            <w:r>
              <w:rPr>
                <w:rFonts w:ascii="Times New Roman" w:hAnsi="Times New Roman"/>
                <w:strike/>
                <w:sz w:val="22"/>
                <w:szCs w:val="22"/>
                <w:highlight w:val="yellow"/>
                <w:vertAlign w:val="superscript"/>
                <w:lang w:eastAsia="zh-CN"/>
              </w:rPr>
              <w:t>(1)</w:t>
            </w:r>
          </w:p>
          <w:p w14:paraId="5DECF267"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rPr>
              <w:t>Both Type 1 and Type 2 may have impact on measurement operation, so the potential enhancement may include CSI-RS and PL RS measurements, beam failure recovery, radio link monitoring, cel</w:t>
            </w:r>
            <w:r>
              <w:rPr>
                <w:rFonts w:ascii="New York" w:eastAsia="SimSun" w:hAnsi="New York"/>
                <w:strike/>
              </w:rPr>
              <w:t xml:space="preserve">l (re)selection and handover procedure. </w:t>
            </w:r>
            <w:r>
              <w:rPr>
                <w:rFonts w:ascii="New York" w:eastAsia="SimSun" w:hAnsi="New York"/>
                <w:strike/>
                <w:highlight w:val="yellow"/>
                <w:vertAlign w:val="superscript"/>
                <w:lang w:eastAsia="zh-CN"/>
              </w:rPr>
              <w:t>(2)</w:t>
            </w:r>
          </w:p>
          <w:p w14:paraId="661C3607" w14:textId="77777777" w:rsidR="006D5EC4" w:rsidRDefault="00014AA5">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Support enhancements to UE behaviors due to dynamic adaptation of spatial elements, e.g., me</w:t>
            </w:r>
            <w:r>
              <w:rPr>
                <w:rFonts w:ascii="New York" w:eastAsia="SimSun" w:hAnsi="New York"/>
              </w:rPr>
              <w:t xml:space="preserv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6D5EC4" w14:paraId="11836F69" w14:textId="77777777" w:rsidTr="005B1E47">
        <w:tc>
          <w:tcPr>
            <w:tcW w:w="1705" w:type="dxa"/>
          </w:tcPr>
          <w:p w14:paraId="2E33636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0478D63D" w14:textId="77777777" w:rsidR="006D5EC4" w:rsidRDefault="00014AA5">
            <w:pPr>
              <w:pStyle w:val="BodyText"/>
              <w:spacing w:after="0"/>
            </w:pPr>
            <w:r>
              <w:t xml:space="preserve">Note (2): The </w:t>
            </w:r>
            <w:r>
              <w:t>description can be simplified as follows:</w:t>
            </w:r>
          </w:p>
          <w:p w14:paraId="2ABF8CA5" w14:textId="77777777" w:rsidR="006D5EC4" w:rsidRDefault="00014AA5">
            <w:pPr>
              <w:pStyle w:val="BodyText"/>
              <w:spacing w:after="0"/>
              <w:rPr>
                <w:rFonts w:ascii="Times New Roman" w:hAnsi="Times New Roman"/>
                <w:sz w:val="22"/>
                <w:szCs w:val="22"/>
                <w:lang w:eastAsia="zh-CN"/>
              </w:rPr>
            </w:pPr>
            <w:r>
              <w:t>Type 1 and Type 2 may require some enhancements to UE operations, e.g. measurements (e.g. CSI, pathloss, RLM, beam failure detection, mobility), CSI reporting, power control, TCI configuration, SRS transmission, an</w:t>
            </w:r>
            <w:r>
              <w:t xml:space="preserve">d PUSCH/PDSCH repetition. </w:t>
            </w:r>
          </w:p>
        </w:tc>
      </w:tr>
      <w:tr w:rsidR="006D5EC4" w14:paraId="595A5414" w14:textId="77777777" w:rsidTr="005B1E47">
        <w:tc>
          <w:tcPr>
            <w:tcW w:w="1705" w:type="dxa"/>
          </w:tcPr>
          <w:p w14:paraId="7A55BD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4665E77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w:t>
            </w:r>
            <w:r>
              <w:rPr>
                <w:rFonts w:ascii="Times New Roman" w:hAnsi="Times New Roman"/>
                <w:sz w:val="22"/>
                <w:szCs w:val="22"/>
                <w:lang w:eastAsia="zh-CN"/>
              </w:rPr>
              <w:t>a elements.</w:t>
            </w:r>
          </w:p>
          <w:p w14:paraId="721202A0"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r>
              <w:rPr>
                <w:rFonts w:ascii="New York" w:eastAsia="SimSun" w:hAnsi="New York"/>
                <w:color w:val="C00000"/>
              </w:rPr>
              <w:t>The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37FBB201" w14:textId="77777777" w:rsidR="006D5EC4" w:rsidRDefault="00014AA5">
            <w:pPr>
              <w:pStyle w:val="ListParagraph"/>
              <w:overflowPunct/>
              <w:snapToGrid w:val="0"/>
              <w:spacing w:line="252" w:lineRule="auto"/>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w:t>
            </w:r>
            <w:r>
              <w:rPr>
                <w:rFonts w:eastAsia="DengXian"/>
                <w:color w:val="4472C4" w:themeColor="accent1"/>
                <w:sz w:val="21"/>
                <w:szCs w:val="21"/>
                <w:lang w:eastAsia="zh-CN"/>
              </w:rPr>
              <w:t xml:space="preserve"> original version is not accurate enough to cover spatial domain-related changes, so it is more appropriate to summarize them together as spatial domain-related changes. </w:t>
            </w:r>
          </w:p>
          <w:p w14:paraId="4DE8B032"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DF7AAF5"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w:t>
            </w:r>
            <w:r>
              <w:rPr>
                <w:rFonts w:ascii="Times New Roman" w:hAnsi="Times New Roman"/>
                <w:strike/>
                <w:color w:val="C00000"/>
                <w:sz w:val="22"/>
                <w:szCs w:val="22"/>
                <w:lang w:eastAsia="zh-CN"/>
              </w:rPr>
              <w: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61663EE9" w14:textId="77777777" w:rsidR="006D5EC4" w:rsidRDefault="00014AA5">
            <w:pPr>
              <w:pStyle w:val="BodyText"/>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lastRenderedPageBreak/>
              <w:t>[vivo]: The above part belongs to impact analysis, instead of technique description</w:t>
            </w:r>
          </w:p>
          <w:p w14:paraId="2A885C8B"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C00000"/>
              </w:rPr>
              <w:t xml:space="preserve">Both Type 1 and Type 2 may have impact on </w:t>
            </w:r>
            <w:r>
              <w:rPr>
                <w:rFonts w:ascii="New York" w:eastAsia="SimSun" w:hAnsi="New York"/>
                <w:strike/>
                <w:color w:val="C00000"/>
              </w:rPr>
              <w:t>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4C53098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w:t>
            </w:r>
            <w:r>
              <w:rPr>
                <w:rFonts w:ascii="Times New Roman" w:hAnsi="Times New Roman"/>
                <w:color w:val="C00000"/>
                <w:sz w:val="22"/>
                <w:szCs w:val="22"/>
                <w:lang w:eastAsia="zh-CN"/>
              </w:rPr>
              <w:t>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14AA5">
            <w:pPr>
              <w:pStyle w:val="BodyText"/>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In fact, the purpose of reporting CSI for different nrof ports is to ensure accurate CSI tracking rather than as a UAI for better</w:t>
            </w:r>
            <w:r>
              <w:rPr>
                <w:rFonts w:ascii="Times New Roman" w:hAnsi="Times New Roman"/>
                <w:color w:val="4472C4" w:themeColor="accent1"/>
                <w:sz w:val="22"/>
                <w:szCs w:val="22"/>
                <w:lang w:eastAsia="zh-CN"/>
              </w:rPr>
              <w:t xml:space="preserve"> gNB decision.</w:t>
            </w:r>
          </w:p>
          <w:p w14:paraId="741310E3"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Support enhancements to UE behaviors due to dynamic adaptation of spatial elements, e.g., measurements, CSI feedback, power control, PUSCH/PDSCH repetition, SRS transmission, TCI configuration, beam management, beam failure recovery, radio l</w:t>
            </w:r>
            <w:r>
              <w:rPr>
                <w:rFonts w:ascii="New York" w:eastAsia="SimSun" w:hAnsi="New York"/>
              </w:rPr>
              <w:t xml:space="preserve">ink monitoring, cell (re)selection, handover, initial access, etc. </w:t>
            </w:r>
            <w:r>
              <w:rPr>
                <w:rFonts w:ascii="New York" w:eastAsia="SimSun" w:hAnsi="New York"/>
                <w:highlight w:val="yellow"/>
                <w:vertAlign w:val="superscript"/>
                <w:lang w:eastAsia="zh-CN"/>
              </w:rPr>
              <w:t>(2)</w:t>
            </w:r>
          </w:p>
          <w:p w14:paraId="1A7BC1DD" w14:textId="77777777" w:rsidR="006D5EC4" w:rsidRDefault="00014AA5">
            <w:pPr>
              <w:pStyle w:val="ListParagraph"/>
              <w:numPr>
                <w:ilvl w:val="1"/>
                <w:numId w:val="7"/>
              </w:numPr>
              <w:overflowPunct/>
              <w:snapToGrid w:val="0"/>
              <w:spacing w:line="252" w:lineRule="auto"/>
              <w:rPr>
                <w:strike/>
                <w:color w:val="C00000"/>
              </w:rPr>
            </w:pPr>
            <w:r>
              <w:rPr>
                <w:rFonts w:ascii="New York" w:eastAsia="SimSun" w:hAnsi="New York"/>
                <w:strike/>
                <w:color w:val="C00000"/>
              </w:rPr>
              <w:t>The different set of ports such as 64/32/8/4 and their associated CSI-RS configurations may be determined from the hypothesis of TRX On/Off. Spatial configuration for the network energy</w:t>
            </w:r>
            <w:r>
              <w:rPr>
                <w:rFonts w:ascii="New York" w:eastAsia="SimSun" w:hAnsi="New York"/>
                <w:strike/>
                <w:color w:val="C00000"/>
              </w:rPr>
              <w:t xml:space="preserve"> saving may then be determined by mapping the selected TRX ports setting to an associated configuration index. The configuration index can also be used to select the best of directional beams, NZP-CSI-RS configuration and measurement reporting in reportCon</w:t>
            </w:r>
            <w:r>
              <w:rPr>
                <w:rFonts w:ascii="New York" w:eastAsia="SimSun" w:hAnsi="New York"/>
                <w:strike/>
                <w:color w:val="C00000"/>
              </w:rPr>
              <w:t>fig. Over a certain coherent period, whenever the network enters the energy saving mode, the corresponding spatial domain configuration can then be determined from the configuration index.</w:t>
            </w:r>
          </w:p>
          <w:p w14:paraId="18C8F642" w14:textId="77777777" w:rsidR="006D5EC4" w:rsidRDefault="00014AA5">
            <w:pPr>
              <w:pStyle w:val="ListParagraph"/>
              <w:numPr>
                <w:ilvl w:val="1"/>
                <w:numId w:val="7"/>
              </w:numPr>
              <w:overflowPunct/>
              <w:snapToGrid w:val="0"/>
              <w:spacing w:line="252" w:lineRule="auto"/>
              <w:rPr>
                <w:color w:val="4472C4" w:themeColor="accent1"/>
              </w:rPr>
            </w:pPr>
            <w:r>
              <w:rPr>
                <w:rFonts w:ascii="New York" w:eastAsia="DengXian" w:hAnsi="New York"/>
                <w:color w:val="4472C4" w:themeColor="accent1"/>
                <w:lang w:eastAsia="zh-CN"/>
              </w:rPr>
              <w:t>[vivo]: The above part needs further clarification. And we think th</w:t>
            </w:r>
            <w:r>
              <w:rPr>
                <w:rFonts w:ascii="New York" w:eastAsia="DengXian" w:hAnsi="New York"/>
                <w:color w:val="4472C4" w:themeColor="accent1"/>
                <w:lang w:eastAsia="zh-CN"/>
              </w:rPr>
              <w:t>is part can be categorized as CSI-RS reporting enhancement.</w:t>
            </w:r>
          </w:p>
          <w:p w14:paraId="709BF394"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29DC580C" w14:textId="77777777" w:rsidR="006D5EC4" w:rsidRDefault="00014AA5">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 xml:space="preserve">[vivo]: Since the adaptation of the </w:t>
            </w:r>
            <w:r>
              <w:rPr>
                <w:rFonts w:eastAsia="DengXian"/>
                <w:color w:val="4472C4" w:themeColor="accent1"/>
                <w:lang w:eastAsia="zh-CN"/>
              </w:rPr>
              <w:t>spatial element affects many configurations, it is not scientific and comprehensive to summarize only the rewiring of CSI-RS</w:t>
            </w:r>
          </w:p>
          <w:p w14:paraId="052A91C4"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4D26B1AB"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07AC011" w14:textId="77777777" w:rsidR="006D5EC4" w:rsidRDefault="00014AA5">
            <w:pPr>
              <w:pStyle w:val="ListParagraph"/>
              <w:numPr>
                <w:ilvl w:val="1"/>
                <w:numId w:val="7"/>
              </w:numPr>
              <w:snapToGrid w:val="0"/>
              <w:spacing w:line="240" w:lineRule="auto"/>
              <w:rPr>
                <w:color w:val="C00000"/>
              </w:rPr>
            </w:pPr>
            <w:r>
              <w:rPr>
                <w:rFonts w:ascii="New York" w:eastAsia="DengXian" w:hAnsi="New York"/>
                <w:color w:val="C00000"/>
                <w:lang w:eastAsia="zh-CN"/>
              </w:rPr>
              <w:t>UE feeds back indication to trigger spatial element adaptation</w:t>
            </w:r>
          </w:p>
          <w:p w14:paraId="602728EF" w14:textId="77777777" w:rsidR="006D5EC4" w:rsidRDefault="006D5EC4">
            <w:pPr>
              <w:pStyle w:val="BodyText"/>
              <w:spacing w:after="0"/>
              <w:rPr>
                <w:rFonts w:ascii="Times New Roman" w:hAnsi="Times New Roman"/>
                <w:sz w:val="22"/>
                <w:szCs w:val="22"/>
                <w:lang w:eastAsia="zh-CN"/>
              </w:rPr>
            </w:pPr>
          </w:p>
        </w:tc>
      </w:tr>
      <w:tr w:rsidR="006D5EC4" w14:paraId="50B03538" w14:textId="77777777" w:rsidTr="005B1E47">
        <w:tc>
          <w:tcPr>
            <w:tcW w:w="1705" w:type="dxa"/>
          </w:tcPr>
          <w:p w14:paraId="79587BB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290519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As a general comment, as we stated previously, we prefer to focus on Type 1, i.e., dynamic port adaptation or p</w:t>
            </w:r>
            <w:r>
              <w:rPr>
                <w:rFonts w:ascii="Times New Roman" w:hAnsi="Times New Roman"/>
                <w:sz w:val="22"/>
                <w:szCs w:val="22"/>
                <w:lang w:eastAsia="zh-CN"/>
              </w:rPr>
              <w:t xml:space="preserve">ort activation/deactivation. Also, Type 2 seems more implementation specific, although one could always consider some specs impact there. </w:t>
            </w:r>
          </w:p>
          <w:p w14:paraId="0596C3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w:t>
            </w:r>
            <w:r>
              <w:rPr>
                <w:rFonts w:ascii="Times New Roman" w:hAnsi="Times New Roman"/>
                <w:sz w:val="22"/>
                <w:szCs w:val="22"/>
                <w:lang w:eastAsia="zh-CN"/>
              </w:rPr>
              <w:t>ormation feedback” compared to the last bullet-point “UE feeding back antenna muting pattern recommendations to the gNB” is not clear. So, either the difference between these two bullet-points is clarified or they should be potentially combined.</w:t>
            </w:r>
          </w:p>
          <w:p w14:paraId="03D427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w:t>
            </w:r>
            <w:r>
              <w:rPr>
                <w:rFonts w:ascii="Times New Roman" w:hAnsi="Times New Roman"/>
                <w:sz w:val="22"/>
                <w:szCs w:val="22"/>
                <w:lang w:eastAsia="zh-CN"/>
              </w:rPr>
              <w:t>owing two bullet-points could potentially be combined:</w:t>
            </w:r>
          </w:p>
          <w:p w14:paraId="7D0CAE8C" w14:textId="77777777" w:rsidR="006D5EC4" w:rsidRDefault="00014AA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w:t>
            </w:r>
            <w:r>
              <w:rPr>
                <w:rFonts w:ascii="Times New Roman" w:hAnsi="Times New Roman"/>
                <w:sz w:val="22"/>
                <w:szCs w:val="22"/>
                <w:lang w:eastAsia="zh-CN"/>
              </w:rPr>
              <w:t xml:space="preserve"> handover procedure”</w:t>
            </w:r>
            <w:r>
              <w:rPr>
                <w:rFonts w:ascii="Times New Roman" w:hAnsi="Times New Roman"/>
                <w:szCs w:val="20"/>
              </w:rPr>
              <w:t xml:space="preserve"> </w:t>
            </w:r>
          </w:p>
          <w:p w14:paraId="6A912FEF" w14:textId="77777777" w:rsidR="006D5EC4" w:rsidRDefault="00014AA5">
            <w:pPr>
              <w:pStyle w:val="BodyText"/>
              <w:numPr>
                <w:ilvl w:val="0"/>
                <w:numId w:val="14"/>
              </w:numPr>
              <w:spacing w:after="0"/>
              <w:rPr>
                <w:ins w:id="240"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 xml:space="preserve">Support enhancements to UE behaviors due to dynamic adaptation of spatial elements, e.g., measurements, CSI feedback, power control, PUSCH/PDSCH repetition, SRS transmission, TCI configuration, beam management, beam failure </w:t>
            </w:r>
            <w:r>
              <w:rPr>
                <w:rFonts w:ascii="Times New Roman" w:hAnsi="Times New Roman"/>
                <w:sz w:val="22"/>
                <w:szCs w:val="22"/>
                <w:lang w:eastAsia="zh-CN"/>
              </w:rPr>
              <w:t>recovery, radio link monitoring, cell (re)selection, handover, initial access, etc.”</w:t>
            </w:r>
          </w:p>
          <w:p w14:paraId="5EE8E66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14AA5">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include: </w:t>
            </w:r>
            <w:r>
              <w:rPr>
                <w:rFonts w:ascii="New York" w:hAnsi="New York"/>
                <w:sz w:val="22"/>
                <w:szCs w:val="28"/>
              </w:rPr>
              <w:t>measurements, CSI feedb</w:t>
            </w:r>
            <w:r>
              <w:rPr>
                <w:rFonts w:ascii="New York" w:hAnsi="New York"/>
                <w:sz w:val="22"/>
                <w:szCs w:val="28"/>
              </w:rPr>
              <w:t>ack, 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w:t>
            </w:r>
            <w:r>
              <w:rPr>
                <w:rFonts w:ascii="Times New Roman" w:hAnsi="Times New Roman"/>
                <w:sz w:val="22"/>
                <w:szCs w:val="22"/>
                <w:lang w:eastAsia="zh-CN"/>
              </w:rPr>
              <w:t>, which we think is not really needed at this stage. We thus suggest the proponents of this design details to either update the following bullet-point to keep it at a high level or simply remove it:</w:t>
            </w:r>
          </w:p>
          <w:p w14:paraId="522E2E39" w14:textId="77777777" w:rsidR="006D5EC4" w:rsidRDefault="00014AA5">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different set of ports such as 64/32/8/4 and their a</w:t>
            </w:r>
            <w:r>
              <w:rPr>
                <w:rFonts w:ascii="Times New Roman" w:hAnsi="Times New Roman"/>
                <w:sz w:val="22"/>
                <w:szCs w:val="22"/>
                <w:lang w:eastAsia="zh-CN"/>
              </w:rPr>
              <w:t>ssociated CSI-RS configurations may be determined from the hypothesis of TRX On/Off. Spatial configuration for the network energy saving may then be determined by mapping the selected TRX ports setting to an associated configuration index. The configuratio</w:t>
            </w:r>
            <w:r>
              <w:rPr>
                <w:rFonts w:ascii="Times New Roman" w:hAnsi="Times New Roman"/>
                <w:sz w:val="22"/>
                <w:szCs w:val="22"/>
                <w:lang w:eastAsia="zh-CN"/>
              </w:rPr>
              <w:t>n index can also be used to select the best of directional beams, NZP-CSI-RS configuration and measurement reporting in reportConfig. Over a certain coherent period, whenever the network enters the energy saving mode, the corresponding spatial domain confi</w:t>
            </w:r>
            <w:r>
              <w:rPr>
                <w:rFonts w:ascii="Times New Roman" w:hAnsi="Times New Roman"/>
                <w:sz w:val="22"/>
                <w:szCs w:val="22"/>
                <w:lang w:eastAsia="zh-CN"/>
              </w:rPr>
              <w:t>guration can then be determined from the configuration index.”</w:t>
            </w:r>
          </w:p>
        </w:tc>
      </w:tr>
      <w:tr w:rsidR="006D5EC4" w14:paraId="01FFA3DE" w14:textId="77777777" w:rsidTr="005B1E47">
        <w:tc>
          <w:tcPr>
            <w:tcW w:w="1705" w:type="dxa"/>
          </w:tcPr>
          <w:p w14:paraId="12F6907F"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181201E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BodyText"/>
              <w:spacing w:after="0"/>
              <w:rPr>
                <w:rFonts w:ascii="Times New Roman" w:eastAsiaTheme="minorEastAsia" w:hAnsi="Times New Roman"/>
                <w:sz w:val="22"/>
                <w:szCs w:val="22"/>
                <w:lang w:eastAsia="ko-KR"/>
              </w:rPr>
            </w:pPr>
          </w:p>
          <w:p w14:paraId="49F3CE5B" w14:textId="77777777" w:rsidR="006D5EC4" w:rsidRDefault="00014AA5">
            <w:pPr>
              <w:pStyle w:val="ListParagraph"/>
              <w:numPr>
                <w:ilvl w:val="1"/>
                <w:numId w:val="7"/>
              </w:numPr>
              <w:overflowPunct/>
              <w:snapToGrid w:val="0"/>
              <w:spacing w:line="252" w:lineRule="auto"/>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2940634F" w14:textId="77777777" w:rsidR="006D5EC4" w:rsidRDefault="00014AA5">
            <w:pPr>
              <w:pStyle w:val="ListParagraph"/>
              <w:numPr>
                <w:ilvl w:val="1"/>
                <w:numId w:val="7"/>
              </w:numPr>
              <w:snapToGrid w:val="0"/>
              <w:spacing w:line="240" w:lineRule="auto"/>
              <w:rPr>
                <w:rFonts w:ascii="New York" w:eastAsia="SimSun" w:hAnsi="New York"/>
              </w:rPr>
            </w:pPr>
            <w:r>
              <w:rPr>
                <w:rFonts w:ascii="New York" w:eastAsia="SimSun" w:hAnsi="New York"/>
              </w:rPr>
              <w:lastRenderedPageBreak/>
              <w:t>Support of light-weight mechanisms such as DCI/MAC-CE-based, that allow fast CSI-RS reconfigurations.</w:t>
            </w:r>
            <w:r>
              <w:rPr>
                <w:rFonts w:ascii="New York" w:eastAsia="SimSun" w:hAnsi="New York"/>
                <w:highlight w:val="yellow"/>
                <w:vertAlign w:val="superscript"/>
                <w:lang w:eastAsia="zh-CN"/>
              </w:rPr>
              <w:t>(3)</w:t>
            </w:r>
          </w:p>
          <w:p w14:paraId="262E96E8" w14:textId="77777777" w:rsidR="006D5EC4" w:rsidRDefault="006D5EC4">
            <w:pPr>
              <w:pStyle w:val="BodyText"/>
              <w:spacing w:after="0"/>
              <w:rPr>
                <w:rFonts w:ascii="Times New Roman" w:eastAsiaTheme="minorEastAsia" w:hAnsi="Times New Roman"/>
                <w:sz w:val="22"/>
                <w:szCs w:val="22"/>
                <w:lang w:eastAsia="ko-KR"/>
              </w:rPr>
            </w:pPr>
          </w:p>
          <w:p w14:paraId="64600783"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BodyText"/>
              <w:spacing w:after="0"/>
              <w:rPr>
                <w:rFonts w:ascii="Times New Roman" w:eastAsiaTheme="minorEastAsia" w:hAnsi="Times New Roman"/>
                <w:sz w:val="22"/>
                <w:szCs w:val="22"/>
                <w:lang w:eastAsia="ko-KR"/>
              </w:rPr>
            </w:pPr>
          </w:p>
          <w:p w14:paraId="3A8AC44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w:t>
            </w:r>
            <w:r>
              <w:rPr>
                <w:rFonts w:ascii="Times New Roman" w:hAnsi="Times New Roman"/>
                <w:sz w:val="22"/>
                <w:szCs w:val="22"/>
                <w:lang w:eastAsia="zh-CN"/>
              </w:rPr>
              <w:t>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BodyText"/>
              <w:spacing w:after="0"/>
              <w:rPr>
                <w:rFonts w:ascii="Times New Roman" w:eastAsiaTheme="minorEastAsia" w:hAnsi="Times New Roman"/>
                <w:sz w:val="22"/>
                <w:szCs w:val="22"/>
                <w:lang w:eastAsia="ko-KR"/>
              </w:rPr>
            </w:pPr>
          </w:p>
          <w:p w14:paraId="1534E27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BodyText"/>
              <w:spacing w:after="0"/>
              <w:rPr>
                <w:rFonts w:ascii="Times New Roman" w:eastAsiaTheme="minorEastAsia" w:hAnsi="Times New Roman"/>
                <w:sz w:val="22"/>
                <w:szCs w:val="22"/>
                <w:lang w:eastAsia="ko-KR"/>
              </w:rPr>
            </w:pPr>
          </w:p>
          <w:p w14:paraId="23294B19" w14:textId="77777777" w:rsidR="006D5EC4" w:rsidRDefault="00014AA5">
            <w:pPr>
              <w:pStyle w:val="ListParagraph"/>
              <w:numPr>
                <w:ilvl w:val="1"/>
                <w:numId w:val="7"/>
              </w:numPr>
              <w:overflowPunct/>
              <w:snapToGrid w:val="0"/>
              <w:spacing w:line="252" w:lineRule="auto"/>
              <w:rPr>
                <w:strike/>
                <w:color w:val="00B050"/>
              </w:rPr>
            </w:pPr>
            <w:r>
              <w:rPr>
                <w:rFonts w:ascii="New York" w:eastAsia="SimSun" w:hAnsi="New York"/>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w:t>
            </w:r>
            <w:r>
              <w:rPr>
                <w:rFonts w:ascii="New York" w:eastAsia="SimSun" w:hAnsi="New York"/>
                <w:strike/>
                <w:color w:val="00B050"/>
              </w:rPr>
              <w:t>g to an associated configuration index. The configuration index can also be used to select the best of directional beams, NZP-CSI-RS configuration and measurement reporting in reportConfig. Over a certain coherent period, whenever the network enters the en</w:t>
            </w:r>
            <w:r>
              <w:rPr>
                <w:rFonts w:ascii="New York" w:eastAsia="SimSun" w:hAnsi="New York"/>
                <w:strike/>
                <w:color w:val="00B050"/>
              </w:rPr>
              <w:t>ergy saving mode, the corresponding spatial domain configuration can then be determined from the configuration index.</w:t>
            </w:r>
          </w:p>
          <w:p w14:paraId="0232C186" w14:textId="77777777" w:rsidR="006D5EC4" w:rsidRDefault="006D5EC4">
            <w:pPr>
              <w:pStyle w:val="BodyText"/>
              <w:spacing w:after="0"/>
              <w:rPr>
                <w:rFonts w:ascii="Times New Roman" w:eastAsiaTheme="minorEastAsia" w:hAnsi="Times New Roman"/>
                <w:sz w:val="22"/>
                <w:szCs w:val="22"/>
                <w:lang w:eastAsia="ko-KR"/>
              </w:rPr>
            </w:pPr>
          </w:p>
          <w:p w14:paraId="7036D112" w14:textId="77777777" w:rsidR="006D5EC4" w:rsidRDefault="006D5EC4">
            <w:pPr>
              <w:pStyle w:val="BodyText"/>
              <w:spacing w:after="0"/>
              <w:rPr>
                <w:rFonts w:ascii="Times New Roman" w:hAnsi="Times New Roman"/>
                <w:sz w:val="22"/>
                <w:szCs w:val="22"/>
                <w:lang w:eastAsia="zh-CN"/>
              </w:rPr>
            </w:pPr>
          </w:p>
        </w:tc>
      </w:tr>
      <w:tr w:rsidR="006D5EC4" w14:paraId="69C9A67D" w14:textId="77777777" w:rsidTr="005B1E47">
        <w:tc>
          <w:tcPr>
            <w:tcW w:w="1705" w:type="dxa"/>
          </w:tcPr>
          <w:p w14:paraId="473E3DA9"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ZTE, Sanechips</w:t>
            </w:r>
          </w:p>
        </w:tc>
        <w:tc>
          <w:tcPr>
            <w:tcW w:w="7645" w:type="dxa"/>
          </w:tcPr>
          <w:p w14:paraId="39D05736" w14:textId="77777777" w:rsidR="006D5EC4" w:rsidRDefault="00014AA5">
            <w:pPr>
              <w:pStyle w:val="ListParagraph"/>
              <w:overflowPunct/>
              <w:snapToGrid w:val="0"/>
              <w:spacing w:line="252" w:lineRule="auto"/>
              <w:rPr>
                <w:rFonts w:eastAsia="SimSun"/>
                <w:lang w:eastAsia="zh-CN"/>
              </w:rPr>
            </w:pPr>
            <w:r>
              <w:rPr>
                <w:rFonts w:eastAsia="SimSun"/>
                <w:lang w:eastAsia="zh-CN"/>
              </w:rPr>
              <w:t>The first bullet and third  bullet as below are duplicated. The first one can be removed.</w:t>
            </w:r>
          </w:p>
          <w:p w14:paraId="08AE82CB"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second bullet, it can </w:t>
            </w:r>
            <w:r>
              <w:rPr>
                <w:rFonts w:eastAsia="SimSun"/>
                <w:lang w:eastAsia="zh-CN"/>
              </w:rPr>
              <w:t>be different from the third one. To be specific, the third bullet implies that spatial adaptation happens first, and then it affect the measurement. While for the second bullet, UE can perform CSI measurement/report based on one or multiple spatial pattern</w:t>
            </w:r>
            <w:r>
              <w:rPr>
                <w:rFonts w:eastAsia="SimSun"/>
                <w:lang w:eastAsia="zh-CN"/>
              </w:rPr>
              <w:t>, and with these information it helps gNB’s decision about antenna muting.</w:t>
            </w:r>
          </w:p>
          <w:p w14:paraId="29DC66DC"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w:t>
            </w:r>
            <w:r>
              <w:rPr>
                <w:rFonts w:ascii="New York" w:eastAsia="SimSun" w:hAnsi="New York"/>
                <w:strike/>
                <w:color w:val="FF0000"/>
              </w:rPr>
              <w:t>,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762D9D8"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14AA5">
            <w:pPr>
              <w:pStyle w:val="ListParagraph"/>
              <w:numPr>
                <w:ilvl w:val="1"/>
                <w:numId w:val="7"/>
              </w:numPr>
              <w:overflowPunct/>
              <w:snapToGrid w:val="0"/>
              <w:spacing w:line="252" w:lineRule="auto"/>
              <w:rPr>
                <w:sz w:val="21"/>
                <w:szCs w:val="21"/>
                <w:lang w:eastAsia="zh-CN"/>
              </w:rPr>
            </w:pPr>
            <w:r>
              <w:rPr>
                <w:rFonts w:ascii="New York" w:eastAsia="SimSun" w:hAnsi="New York"/>
              </w:rPr>
              <w:t xml:space="preserve">Support enhancements to UE behaviors due to dynamic adaptation of spatial elements, e.g., measurements, CSI feedback, power </w:t>
            </w:r>
            <w:r>
              <w:rPr>
                <w:rFonts w:ascii="New York" w:eastAsia="SimSun" w:hAnsi="New York"/>
              </w:rPr>
              <w:lastRenderedPageBreak/>
              <w:t>control, PUSCH/PDSCH repetition, SRS transmission, TCI configuration, beam management, beam failure recovery, radio link monitoring,</w:t>
            </w:r>
            <w:r>
              <w:rPr>
                <w:rFonts w:ascii="New York" w:eastAsia="SimSun" w:hAnsi="New York"/>
              </w:rPr>
              <w:t xml:space="preserve"> cell (re)selection, handover, initial access, etc. </w:t>
            </w:r>
            <w:r>
              <w:rPr>
                <w:rFonts w:ascii="New York" w:eastAsia="SimSun" w:hAnsi="New York"/>
                <w:highlight w:val="yellow"/>
                <w:vertAlign w:val="superscript"/>
                <w:lang w:eastAsia="zh-CN"/>
              </w:rPr>
              <w:t>(2)</w:t>
            </w:r>
          </w:p>
          <w:p w14:paraId="5B6B869E" w14:textId="77777777" w:rsidR="006D5EC4" w:rsidRDefault="006D5EC4">
            <w:pPr>
              <w:pStyle w:val="ListParagraph"/>
              <w:overflowPunct/>
              <w:snapToGrid w:val="0"/>
              <w:spacing w:line="252" w:lineRule="auto"/>
            </w:pPr>
          </w:p>
          <w:p w14:paraId="4718328A" w14:textId="77777777" w:rsidR="006D5EC4" w:rsidRDefault="00014AA5">
            <w:pPr>
              <w:pStyle w:val="ListParagraph"/>
              <w:overflowPunct/>
              <w:snapToGrid w:val="0"/>
              <w:spacing w:line="252" w:lineRule="auto"/>
              <w:rPr>
                <w:rFonts w:eastAsia="SimSun"/>
                <w:lang w:eastAsia="zh-CN"/>
              </w:rPr>
            </w:pPr>
            <w:r>
              <w:rPr>
                <w:rFonts w:eastAsia="SimSun"/>
                <w:lang w:eastAsia="zh-CN"/>
              </w:rPr>
              <w:t xml:space="preserve">For the following bullets, some suggestion are provided to simplify the description. </w:t>
            </w:r>
          </w:p>
          <w:p w14:paraId="0657BB7E" w14:textId="77777777" w:rsidR="006D5EC4" w:rsidRDefault="00014AA5">
            <w:pPr>
              <w:pStyle w:val="ListParagraph"/>
              <w:numPr>
                <w:ilvl w:val="1"/>
                <w:numId w:val="7"/>
              </w:numPr>
              <w:overflowPunct/>
              <w:snapToGrid w:val="0"/>
              <w:spacing w:line="252" w:lineRule="auto"/>
              <w:rPr>
                <w:strike/>
                <w:color w:val="FF0000"/>
              </w:rPr>
            </w:pPr>
            <w:r>
              <w:rPr>
                <w:rFonts w:ascii="New York" w:eastAsia="SimSun" w:hAnsi="New York"/>
                <w:strike/>
                <w:color w:val="FF0000"/>
              </w:rPr>
              <w:t>The different set of ports such as 64/32/8/4 and their associated CSI-RS configurations may be determined from th</w:t>
            </w:r>
            <w:r>
              <w:rPr>
                <w:rFonts w:ascii="New York" w:eastAsia="SimSun" w:hAnsi="New York"/>
                <w:strike/>
                <w:color w:val="FF0000"/>
              </w:rPr>
              <w:t>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configuration and measurement reporting</w:t>
            </w:r>
            <w:r>
              <w:rPr>
                <w:rFonts w:ascii="New York" w:eastAsia="SimSun" w:hAnsi="New York"/>
                <w:strike/>
                <w:color w:val="FF0000"/>
              </w:rPr>
              <w:t xml:space="preserve"> in reportConfig</w:t>
            </w:r>
            <w:r>
              <w:rPr>
                <w:rFonts w:ascii="New York" w:eastAsia="SimSun" w:hAnsi="New York"/>
              </w:rPr>
              <w:t xml:space="preserve">. </w:t>
            </w:r>
            <w:r>
              <w:rPr>
                <w:rFonts w:ascii="New York" w:eastAsia="SimSun" w:hAnsi="New York"/>
                <w:strike/>
                <w:color w:val="FF0000"/>
              </w:rPr>
              <w:t>Over a certain coherent period, whenever the network enters the energ</w:t>
            </w:r>
            <w:r>
              <w:rPr>
                <w:rFonts w:ascii="New York" w:eastAsia="SimSun" w:hAnsi="New York"/>
                <w:strike/>
                <w:color w:val="FF0000"/>
              </w:rPr>
              <w:t>y saving mode, the corresponding spatial domain configuration can then be determined from the configuration index.</w:t>
            </w:r>
          </w:p>
          <w:p w14:paraId="6EC07EB4" w14:textId="77777777" w:rsidR="006D5EC4" w:rsidRDefault="006D5EC4">
            <w:pPr>
              <w:pStyle w:val="ListParagraph"/>
              <w:overflowPunct/>
              <w:snapToGrid w:val="0"/>
              <w:spacing w:line="252" w:lineRule="auto"/>
              <w:rPr>
                <w:rFonts w:eastAsia="SimSun"/>
                <w:lang w:eastAsia="zh-CN"/>
              </w:rPr>
            </w:pPr>
          </w:p>
        </w:tc>
      </w:tr>
      <w:tr w:rsidR="006D5EC4" w14:paraId="5028F48B" w14:textId="77777777" w:rsidTr="005B1E47">
        <w:tc>
          <w:tcPr>
            <w:tcW w:w="1705" w:type="dxa"/>
          </w:tcPr>
          <w:p w14:paraId="7805073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645" w:type="dxa"/>
          </w:tcPr>
          <w:p w14:paraId="73F2A1D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e.g. using configuration index etc. We can focus on </w:t>
            </w:r>
            <w:r>
              <w:rPr>
                <w:rFonts w:ascii="Times New Roman" w:hAnsi="Times New Roman"/>
                <w:sz w:val="22"/>
                <w:szCs w:val="22"/>
                <w:lang w:eastAsia="zh-CN"/>
              </w:rPr>
              <w:t>the normative work after the study item phase. Also, some re-configuration bullet is moved as later sub-bullet to make the description more readable.</w:t>
            </w:r>
          </w:p>
          <w:p w14:paraId="3E37C5CB"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w:t>
            </w:r>
            <w:r>
              <w:rPr>
                <w:rFonts w:ascii="Times New Roman" w:hAnsi="Times New Roman"/>
                <w:sz w:val="22"/>
                <w:szCs w:val="22"/>
                <w:lang w:eastAsia="zh-CN"/>
              </w:rPr>
              <w:t xml:space="preserve"> antenna elements.</w:t>
            </w:r>
          </w:p>
          <w:p w14:paraId="65E41AB7"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7AE1D4C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w:t>
            </w:r>
            <w:r>
              <w:rPr>
                <w:rFonts w:ascii="Times New Roman" w:hAnsi="Times New Roman"/>
                <w:sz w:val="22"/>
                <w:szCs w:val="22"/>
                <w:lang w:eastAsia="zh-CN"/>
              </w:rPr>
              <w:t>tenna port, e.g. a subset of ports of a CSI-RS resource.</w:t>
            </w:r>
          </w:p>
          <w:p w14:paraId="45D5FDD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w:t>
            </w:r>
            <w:r>
              <w:rPr>
                <w:rFonts w:ascii="Times New Roman" w:hAnsi="Times New Roman"/>
                <w:sz w:val="22"/>
                <w:szCs w:val="22"/>
                <w:lang w:eastAsia="zh-CN"/>
              </w:rPr>
              <w:t>rence signal or channel that uses the antenna port(s).</w:t>
            </w:r>
            <w:r>
              <w:rPr>
                <w:rFonts w:ascii="Times New Roman" w:hAnsi="Times New Roman"/>
                <w:sz w:val="22"/>
                <w:szCs w:val="22"/>
                <w:highlight w:val="yellow"/>
                <w:vertAlign w:val="superscript"/>
                <w:lang w:eastAsia="zh-CN"/>
              </w:rPr>
              <w:t>(1)</w:t>
            </w:r>
          </w:p>
          <w:p w14:paraId="3D78B1F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A514BA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CSI reporting enhancement </w:t>
            </w:r>
            <w:r>
              <w:rPr>
                <w:rFonts w:ascii="Times New Roman" w:hAnsi="Times New Roman"/>
                <w:strike/>
                <w:color w:val="FF0000"/>
                <w:sz w:val="22"/>
                <w:szCs w:val="22"/>
                <w:lang w:eastAsia="zh-CN"/>
              </w:rPr>
              <w:t>on m</w:t>
            </w:r>
            <w:r>
              <w:rPr>
                <w:rFonts w:ascii="Times New Roman" w:hAnsi="Times New Roman"/>
                <w:strike/>
                <w:color w:val="FF0000"/>
                <w:sz w:val="22"/>
                <w:szCs w:val="22"/>
                <w:lang w:eastAsia="zh-CN"/>
              </w:rPr>
              <w:t xml:space="preserve">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to assist with gNB spatial elements adaptation, e.g. reporting multiple CSIs, which correspond to multiple muting spatial elements patterns respectively, in a C</w:t>
            </w:r>
            <w:r>
              <w:rPr>
                <w:rFonts w:ascii="Times New Roman" w:hAnsi="Times New Roman"/>
                <w:color w:val="FF0000"/>
                <w:sz w:val="22"/>
                <w:szCs w:val="22"/>
                <w:lang w:eastAsia="zh-CN"/>
              </w:rPr>
              <w:t>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14AA5">
            <w:pPr>
              <w:pStyle w:val="ListParagraph"/>
              <w:numPr>
                <w:ilvl w:val="1"/>
                <w:numId w:val="7"/>
              </w:numPr>
              <w:tabs>
                <w:tab w:val="left" w:pos="0"/>
              </w:tabs>
              <w:overflowPunct/>
              <w:snapToGrid w:val="0"/>
              <w:spacing w:line="252" w:lineRule="auto"/>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6C4991AF" w14:textId="77777777" w:rsidR="006D5EC4" w:rsidRDefault="00014AA5">
            <w:pPr>
              <w:pStyle w:val="ListParagraph"/>
              <w:numPr>
                <w:ilvl w:val="1"/>
                <w:numId w:val="7"/>
              </w:numPr>
              <w:tabs>
                <w:tab w:val="left" w:pos="0"/>
              </w:tabs>
              <w:overflowPunct/>
              <w:snapToGrid w:val="0"/>
              <w:spacing w:line="252" w:lineRule="auto"/>
              <w:rPr>
                <w:strike/>
                <w:color w:val="FF0000"/>
                <w:sz w:val="21"/>
                <w:szCs w:val="21"/>
                <w:lang w:eastAsia="zh-CN"/>
              </w:rPr>
            </w:pPr>
            <w:r>
              <w:rPr>
                <w:rFonts w:ascii="New York" w:eastAsia="SimSun" w:hAnsi="New York"/>
                <w:strike/>
                <w:color w:val="FF0000"/>
              </w:rPr>
              <w:t>Support enhancements to UE behaviors due to dynamic adaptation of spatial elements, e.g., measurements, CSI feedback, power cont</w:t>
            </w:r>
            <w:r>
              <w:rPr>
                <w:rFonts w:ascii="New York" w:eastAsia="SimSun" w:hAnsi="New York"/>
                <w:strike/>
                <w:color w:val="FF0000"/>
              </w:rPr>
              <w:t xml:space="preserve">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5D66CECC" w14:textId="77777777" w:rsidR="006D5EC4" w:rsidRDefault="00014AA5">
            <w:pPr>
              <w:pStyle w:val="ListParagraph"/>
              <w:numPr>
                <w:ilvl w:val="1"/>
                <w:numId w:val="7"/>
              </w:numPr>
              <w:tabs>
                <w:tab w:val="left" w:pos="0"/>
              </w:tabs>
              <w:overflowPunct/>
              <w:snapToGrid w:val="0"/>
              <w:spacing w:line="252" w:lineRule="auto"/>
              <w:rPr>
                <w:strike/>
                <w:color w:val="FF0000"/>
              </w:rPr>
            </w:pPr>
            <w:r>
              <w:rPr>
                <w:rFonts w:ascii="New York" w:eastAsia="SimSun" w:hAnsi="New York"/>
                <w:strike/>
                <w:color w:val="FF0000"/>
              </w:rPr>
              <w:t>The different set of ports such as 64/32/8/4 and their associated CSI-RS</w:t>
            </w:r>
            <w:r>
              <w:rPr>
                <w:rFonts w:ascii="New York" w:eastAsia="SimSun" w:hAnsi="New York"/>
                <w:strike/>
                <w:color w:val="FF0000"/>
              </w:rPr>
              <w:t xml:space="preserve"> configurations may be determined from the hypothesis of TRX On/Off. Spatial configuration for the network energy saving may then be determined by mapping the selected TRX ports setting to an associated configuration index. The configuration index can also</w:t>
            </w:r>
            <w:r>
              <w:rPr>
                <w:rFonts w:ascii="New York" w:eastAsia="SimSun" w:hAnsi="New York"/>
                <w:strike/>
                <w:color w:val="FF0000"/>
              </w:rPr>
              <w:t xml:space="preserve"> be used to select the best of directional beams, NZP-CSI-RS configuration and measurement reporting in reportConfig. Over a certain coherent period, whenever the network enters the energy saving mode, the corresponding spatial domain configuration can the</w:t>
            </w:r>
            <w:r>
              <w:rPr>
                <w:rFonts w:ascii="New York" w:eastAsia="SimSun" w:hAnsi="New York"/>
                <w:strike/>
                <w:color w:val="FF0000"/>
              </w:rPr>
              <w:t>n be determined from the configuration index.</w:t>
            </w:r>
          </w:p>
          <w:p w14:paraId="4C185B6C"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D782CFA"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66625E7E"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66CFE249" w14:textId="77777777" w:rsidR="006D5EC4" w:rsidRDefault="006D5EC4">
            <w:pPr>
              <w:pStyle w:val="BodyText"/>
              <w:spacing w:after="0"/>
              <w:rPr>
                <w:rFonts w:ascii="Times New Roman" w:hAnsi="Times New Roman"/>
                <w:sz w:val="22"/>
                <w:szCs w:val="22"/>
                <w:lang w:eastAsia="zh-CN"/>
              </w:rPr>
            </w:pPr>
          </w:p>
        </w:tc>
      </w:tr>
      <w:tr w:rsidR="006D5EC4" w14:paraId="76CD7982" w14:textId="77777777" w:rsidTr="005B1E47">
        <w:tc>
          <w:tcPr>
            <w:tcW w:w="1705" w:type="dxa"/>
          </w:tcPr>
          <w:p w14:paraId="4E3A5329"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E951D7E"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w:t>
            </w:r>
            <w:r>
              <w:rPr>
                <w:rFonts w:ascii="Times New Roman" w:eastAsia="Yu Mincho" w:hAnsi="Times New Roman"/>
                <w:sz w:val="22"/>
                <w:szCs w:val="22"/>
                <w:lang w:eastAsia="ja-JP"/>
              </w:rPr>
              <w:t xml:space="preserve"> to make it clear that light-weight mechanism is to enable fast CSI-RS reconfiguration due to spatial domain adaptation.</w:t>
            </w:r>
          </w:p>
          <w:p w14:paraId="29993D32" w14:textId="77777777" w:rsidR="006D5EC4" w:rsidRDefault="00014AA5">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6D5EC4" w14:paraId="792188E6" w14:textId="77777777" w:rsidTr="005B1E47">
        <w:tc>
          <w:tcPr>
            <w:tcW w:w="1705" w:type="dxa"/>
          </w:tcPr>
          <w:p w14:paraId="43BB61F8"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06AA36BF" w14:textId="77777777" w:rsidR="006D5EC4" w:rsidRDefault="00014AA5">
            <w:pPr>
              <w:numPr>
                <w:ilvl w:val="0"/>
                <w:numId w:val="7"/>
              </w:numPr>
              <w:tabs>
                <w:tab w:val="left" w:pos="0"/>
              </w:tabs>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14AA5">
            <w:pPr>
              <w:numPr>
                <w:ilvl w:val="0"/>
                <w:numId w:val="7"/>
              </w:numPr>
              <w:tabs>
                <w:tab w:val="left" w:pos="0"/>
              </w:tabs>
              <w:overflowPunct w:val="0"/>
              <w:spacing w:before="180" w:line="288" w:lineRule="auto"/>
              <w:contextualSpacing/>
              <w:rPr>
                <w:rFonts w:eastAsia="DengXian"/>
                <w:lang w:val="en-GB" w:eastAsia="zh-CN"/>
              </w:rPr>
            </w:pPr>
            <w:r>
              <w:rPr>
                <w:rFonts w:ascii="New York" w:eastAsia="DengXian" w:hAnsi="New York"/>
                <w:sz w:val="22"/>
                <w:lang w:val="en-GB" w:eastAsia="zh-CN"/>
              </w:rPr>
              <w:t>The current summary includes points like “The different set of ports…” which look extreme</w:t>
            </w:r>
            <w:r>
              <w:rPr>
                <w:rFonts w:ascii="New York" w:eastAsia="DengXian" w:hAnsi="New York"/>
                <w:sz w:val="22"/>
                <w:lang w:val="en-GB" w:eastAsia="zh-CN"/>
              </w:rPr>
              <w:t>ly specific to a particular type of technique. We feel it might be better to outline the specification requirements to support a family of techniques at this stage instead of narrowly specifying a particular technique which could ultimately be an implement</w:t>
            </w:r>
            <w:r>
              <w:rPr>
                <w:rFonts w:ascii="New York" w:eastAsia="DengXian" w:hAnsi="New York"/>
                <w:sz w:val="22"/>
                <w:lang w:val="en-GB" w:eastAsia="zh-CN"/>
              </w:rPr>
              <w:t>ation-specific detail.</w:t>
            </w:r>
          </w:p>
          <w:p w14:paraId="4B5ABA65"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lastRenderedPageBreak/>
              <w:t>Adaptation Type 2 should also allow simultaneous enabling and disabling part of spatial elements associated to a logical antenna port.</w:t>
            </w:r>
          </w:p>
          <w:p w14:paraId="72AD9CB0" w14:textId="77777777" w:rsidR="006D5EC4" w:rsidRDefault="00014AA5">
            <w:pPr>
              <w:numPr>
                <w:ilvl w:val="0"/>
                <w:numId w:val="7"/>
              </w:numPr>
              <w:tabs>
                <w:tab w:val="left" w:pos="0"/>
              </w:tabs>
              <w:overflowPunct w:val="0"/>
              <w:spacing w:before="180" w:line="288" w:lineRule="auto"/>
              <w:contextualSpacing/>
              <w:rPr>
                <w:rFonts w:eastAsiaTheme="minorEastAsia"/>
                <w:sz w:val="22"/>
                <w:szCs w:val="22"/>
                <w:lang w:eastAsia="ko-KR"/>
              </w:rPr>
            </w:pPr>
            <w:r>
              <w:rPr>
                <w:rFonts w:ascii="New York" w:eastAsiaTheme="minorEastAsia" w:hAnsi="New York"/>
                <w:sz w:val="22"/>
                <w:szCs w:val="22"/>
                <w:lang w:eastAsia="ko-KR"/>
              </w:rPr>
              <w:t xml:space="preserve">Note (4): in our view, feedback and UE assistance information will drive techniques to be </w:t>
            </w:r>
            <w:r>
              <w:rPr>
                <w:rFonts w:ascii="New York" w:eastAsiaTheme="minorEastAsia" w:hAnsi="New York"/>
                <w:sz w:val="22"/>
                <w:szCs w:val="22"/>
                <w:lang w:eastAsia="ko-KR"/>
              </w:rPr>
              <w:t>applied for NW energy saving. So, we prefer to keep this bullet in this section.</w:t>
            </w:r>
          </w:p>
          <w:p w14:paraId="096110A4" w14:textId="77777777" w:rsidR="006D5EC4" w:rsidRDefault="006D5EC4">
            <w:pPr>
              <w:spacing w:before="180" w:line="288" w:lineRule="auto"/>
              <w:rPr>
                <w:rFonts w:eastAsia="DengXian"/>
                <w:sz w:val="22"/>
                <w:szCs w:val="22"/>
                <w:lang w:val="en-GB" w:eastAsia="zh-CN"/>
              </w:rPr>
            </w:pPr>
          </w:p>
          <w:p w14:paraId="6BC80B10"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45D5A72"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#4-1</w:t>
            </w:r>
          </w:p>
          <w:p w14:paraId="3C63CE83"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14AA5">
            <w:pPr>
              <w:pStyle w:val="BodyText"/>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500CE3C" w14:textId="77777777" w:rsidR="006D5EC4" w:rsidRDefault="00014AA5">
            <w:pPr>
              <w:pStyle w:val="ListParagraph"/>
              <w:numPr>
                <w:ilvl w:val="1"/>
                <w:numId w:val="26"/>
              </w:numPr>
              <w:overflowPunct/>
              <w:snapToGrid w:val="0"/>
              <w:spacing w:line="252" w:lineRule="auto"/>
              <w:rPr>
                <w:strike/>
                <w:color w:val="FF0000"/>
                <w:sz w:val="21"/>
                <w:szCs w:val="21"/>
                <w:lang w:eastAsia="zh-CN"/>
              </w:rPr>
            </w:pPr>
            <w:r>
              <w:rPr>
                <w:rFonts w:ascii="New York" w:eastAsia="SimSun" w:hAnsi="New York"/>
              </w:rPr>
              <w:t>CSI-RS/reporting re-configuration should be indicated to the UEs for spatial adaptation of gNB/cel</w:t>
            </w:r>
            <w:r>
              <w:rPr>
                <w:rFonts w:ascii="New York" w:eastAsia="SimSun" w:hAnsi="New York"/>
              </w:rPr>
              <w:t xml:space="preserve">l </w:t>
            </w:r>
            <w:r>
              <w:rPr>
                <w:rFonts w:ascii="New York" w:eastAsia="SimSun" w:hAnsi="New York"/>
                <w:strike/>
                <w:color w:val="FF0000"/>
                <w:highlight w:val="yellow"/>
              </w:rPr>
              <w:t>power</w:t>
            </w:r>
            <w:r>
              <w:rPr>
                <w:rFonts w:ascii="New York" w:eastAsia="SimSun" w:hAnsi="New York"/>
                <w:color w:val="FF0000"/>
                <w:highlight w:val="yellow"/>
                <w:lang w:eastAsia="en-US"/>
              </w:rPr>
              <w:t>operation</w:t>
            </w:r>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0AF48ED8" w14:textId="77777777" w:rsidR="006D5EC4" w:rsidRDefault="00014AA5">
            <w:pPr>
              <w:pStyle w:val="ListParagraph"/>
              <w:numPr>
                <w:ilvl w:val="2"/>
                <w:numId w:val="26"/>
              </w:numPr>
              <w:overflowPunct/>
              <w:snapToGrid w:val="0"/>
              <w:spacing w:line="252" w:lineRule="auto"/>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6318AD0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w:t>
            </w:r>
            <w:r>
              <w:rPr>
                <w:rFonts w:ascii="Times New Roman" w:hAnsi="Times New Roman"/>
                <w:sz w:val="22"/>
                <w:szCs w:val="22"/>
                <w:lang w:eastAsia="zh-CN"/>
              </w:rPr>
              <w:t>nable/disable all spatial elements associated to a logical antenna port, e.g. a subset of ports of a CSI-RS resource.</w:t>
            </w:r>
          </w:p>
          <w:p w14:paraId="2A703473" w14:textId="77777777" w:rsidR="006D5EC4" w:rsidRDefault="00014AA5">
            <w:pPr>
              <w:pStyle w:val="BodyText"/>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Type 1 and Ty</w:t>
            </w:r>
            <w:r>
              <w:rPr>
                <w:rFonts w:ascii="New York" w:eastAsia="SimSun" w:hAnsi="New York"/>
              </w:rPr>
              <w:t xml:space="preserve">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D00FE5C"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Support enhancements to UE behaviors due to dynamic adaptation of spatial elements, e.g., measurements, CSI feedback, power control, PUSCH/PDSCH repetition, SRS t</w:t>
            </w:r>
            <w:r>
              <w:rPr>
                <w:rFonts w:ascii="New York" w:eastAsia="SimSun" w:hAnsi="New York"/>
              </w:rPr>
              <w:t xml:space="preserve">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2BED1962" w14:textId="77777777" w:rsidR="006D5EC4" w:rsidRDefault="00014AA5">
            <w:pPr>
              <w:pStyle w:val="ListParagraph"/>
              <w:numPr>
                <w:ilvl w:val="1"/>
                <w:numId w:val="7"/>
              </w:numPr>
              <w:tabs>
                <w:tab w:val="left" w:pos="0"/>
              </w:tabs>
              <w:overflowPunct/>
              <w:snapToGrid w:val="0"/>
              <w:spacing w:line="252" w:lineRule="auto"/>
              <w:rPr>
                <w:rFonts w:ascii="New York" w:eastAsia="SimSun" w:hAnsi="New York"/>
              </w:rPr>
            </w:pPr>
            <w:r>
              <w:rPr>
                <w:rFonts w:ascii="New York" w:eastAsia="SimSun" w:hAnsi="New York"/>
              </w:rPr>
              <w:lastRenderedPageBreak/>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w:t>
            </w:r>
            <w:r>
              <w:rPr>
                <w:rFonts w:ascii="New York" w:eastAsia="SimSun" w:hAnsi="New York"/>
              </w:rPr>
              <w:t>from the hypothesis of TRX On/Off. Spatial configuration for the network energy saving may then be determined by mapping the selected TRX ports setting to an associated configuration index. The configuration index can also be used to select the best of dir</w:t>
            </w:r>
            <w:r>
              <w:rPr>
                <w:rFonts w:ascii="New York" w:eastAsia="SimSun" w:hAnsi="New York"/>
              </w:rPr>
              <w:t>ectional beams, NZP-CSI-RS configuration and measurement reporting in reportConfig. Over a certain coherent period, whenever the network enters the energy saving mode, the corresponding spatial domain configuration can then be determined from the configura</w:t>
            </w:r>
            <w:r>
              <w:rPr>
                <w:rFonts w:ascii="New York" w:eastAsia="SimSun" w:hAnsi="New York"/>
              </w:rPr>
              <w:t>tion index.</w:t>
            </w:r>
          </w:p>
          <w:p w14:paraId="41F39107"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380F9DDF"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w:t>
            </w:r>
            <w:r>
              <w:rPr>
                <w:rFonts w:ascii="New York" w:eastAsia="SimSun" w:hAnsi="New York"/>
                <w:color w:val="FF0000"/>
                <w:highlight w:val="yellow"/>
                <w:lang w:eastAsia="en-US"/>
              </w:rPr>
              <w:t>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4A28562B"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087E8784" w14:textId="77777777" w:rsidR="006D5EC4" w:rsidRDefault="006D5EC4">
            <w:pPr>
              <w:pStyle w:val="BodyText"/>
              <w:spacing w:after="0"/>
              <w:rPr>
                <w:rFonts w:eastAsia="Yu Mincho"/>
                <w:sz w:val="22"/>
                <w:szCs w:val="22"/>
                <w:lang w:eastAsia="ja-JP"/>
              </w:rPr>
            </w:pPr>
          </w:p>
        </w:tc>
      </w:tr>
      <w:tr w:rsidR="006D5EC4" w14:paraId="560F8623" w14:textId="77777777" w:rsidTr="005B1E47">
        <w:tc>
          <w:tcPr>
            <w:tcW w:w="1705" w:type="dxa"/>
          </w:tcPr>
          <w:p w14:paraId="168DD75E"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5A8BF5B5" w14:textId="77777777" w:rsidR="006D5EC4" w:rsidRDefault="00014AA5">
            <w:pPr>
              <w:snapToGrid w:val="0"/>
              <w:spacing w:line="252" w:lineRule="auto"/>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65E024F" w14:textId="77777777" w:rsidR="006D5EC4" w:rsidRDefault="00014AA5">
            <w:pPr>
              <w:pStyle w:val="ListParagraph"/>
              <w:numPr>
                <w:ilvl w:val="1"/>
                <w:numId w:val="28"/>
              </w:numPr>
              <w:overflowPunct/>
              <w:snapToGrid w:val="0"/>
              <w:spacing w:line="252" w:lineRule="auto"/>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1F8B7D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Some mo</w:t>
            </w:r>
            <w:r>
              <w:rPr>
                <w:rFonts w:ascii="Times New Roman" w:hAnsi="Times New Roman"/>
                <w:sz w:val="22"/>
                <w:szCs w:val="22"/>
                <w:lang w:eastAsia="zh-CN"/>
              </w:rPr>
              <w:t>re details are needed to understand the intended operation and potential impact to other procedures in the following bullets</w:t>
            </w:r>
          </w:p>
          <w:p w14:paraId="455D20F5"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Type 1 and Type 2 may have impact on measurement operation, so the potential enhancement may include CSI-RS and PL RS measurements,</w:t>
            </w:r>
            <w:r>
              <w:rPr>
                <w:rFonts w:ascii="New York" w:eastAsia="SimSun" w:hAnsi="New York"/>
              </w:rPr>
              <w:t xml:space="preserve"> beam failure recovery, radio link monitoring, cell (re)selection and handover procedure. </w:t>
            </w:r>
            <w:r>
              <w:rPr>
                <w:rFonts w:ascii="New York" w:eastAsia="SimSun" w:hAnsi="New York"/>
                <w:highlight w:val="yellow"/>
                <w:vertAlign w:val="superscript"/>
                <w:lang w:eastAsia="zh-CN"/>
              </w:rPr>
              <w:t>(2)</w:t>
            </w:r>
          </w:p>
          <w:p w14:paraId="20C6257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w:t>
            </w:r>
            <w:r>
              <w:rPr>
                <w:rFonts w:ascii="Times New Roman" w:hAnsi="Times New Roman"/>
                <w:sz w:val="22"/>
                <w:szCs w:val="22"/>
                <w:lang w:eastAsia="zh-CN"/>
              </w:rPr>
              <w:t>tion UE could suggest the muting pattern in the following bullet</w:t>
            </w:r>
          </w:p>
          <w:p w14:paraId="12D97F17" w14:textId="77777777" w:rsidR="006D5EC4" w:rsidRDefault="00014AA5">
            <w:pPr>
              <w:pStyle w:val="ListParagraph"/>
              <w:numPr>
                <w:ilvl w:val="1"/>
                <w:numId w:val="7"/>
              </w:numPr>
              <w:tabs>
                <w:tab w:val="left" w:pos="0"/>
              </w:tabs>
              <w:snapToGrid w:val="0"/>
              <w:spacing w:line="240" w:lineRule="auto"/>
              <w:rPr>
                <w:rFonts w:ascii="New York" w:eastAsia="SimSun" w:hAnsi="New York"/>
              </w:rPr>
            </w:pPr>
            <w:r>
              <w:rPr>
                <w:rFonts w:ascii="New York" w:eastAsia="SimSun" w:hAnsi="New York"/>
              </w:rPr>
              <w:t xml:space="preserve">UE feeding back antenna muting pattern recommendations to the gNB. </w:t>
            </w:r>
          </w:p>
          <w:p w14:paraId="3CED511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w:t>
            </w:r>
            <w:r>
              <w:rPr>
                <w:rFonts w:ascii="Times New Roman" w:hAnsi="Times New Roman"/>
                <w:sz w:val="22"/>
                <w:szCs w:val="22"/>
                <w:lang w:eastAsia="zh-CN"/>
              </w:rPr>
              <w:t>ething like below:</w:t>
            </w:r>
          </w:p>
          <w:p w14:paraId="774C16D2" w14:textId="77777777" w:rsidR="006D5EC4" w:rsidRDefault="00014AA5">
            <w:pPr>
              <w:pStyle w:val="ListParagraph"/>
              <w:numPr>
                <w:ilvl w:val="1"/>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Potential specification impacts are:</w:t>
            </w:r>
          </w:p>
          <w:p w14:paraId="3D147D16" w14:textId="77777777" w:rsidR="006D5EC4" w:rsidRDefault="00014AA5">
            <w:pPr>
              <w:pStyle w:val="ListParagraph"/>
              <w:numPr>
                <w:ilvl w:val="2"/>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 xml:space="preserve">Introduction of group-based reconfiguration of various reference signal resources, measurement, reporting, which </w:t>
            </w:r>
            <w:r>
              <w:rPr>
                <w:rFonts w:ascii="New York" w:eastAsia="SimSun" w:hAnsi="New York"/>
                <w:color w:val="0070C0"/>
                <w:u w:val="single"/>
                <w:lang w:eastAsia="zh-CN"/>
              </w:rPr>
              <w:lastRenderedPageBreak/>
              <w:t>may be RRC-based or MAC-CE based or by other physical layer indication.</w:t>
            </w:r>
          </w:p>
        </w:tc>
      </w:tr>
      <w:tr w:rsidR="006D5EC4" w14:paraId="62A6F921" w14:textId="77777777" w:rsidTr="005B1E47">
        <w:tc>
          <w:tcPr>
            <w:tcW w:w="1705" w:type="dxa"/>
            <w:tcBorders>
              <w:top w:val="nil"/>
            </w:tcBorders>
          </w:tcPr>
          <w:p w14:paraId="2C99E20E" w14:textId="77777777" w:rsidR="006D5EC4" w:rsidRDefault="00014AA5">
            <w:pPr>
              <w:pStyle w:val="BodyText"/>
              <w:spacing w:after="0"/>
              <w:rPr>
                <w:rFonts w:ascii="Times New Roman" w:hAnsi="Times New Roman"/>
                <w:sz w:val="22"/>
                <w:szCs w:val="22"/>
                <w:lang w:eastAsia="ko-KR"/>
              </w:rPr>
            </w:pPr>
            <w:r>
              <w:lastRenderedPageBreak/>
              <w:t>CEWiT</w:t>
            </w:r>
          </w:p>
        </w:tc>
        <w:tc>
          <w:tcPr>
            <w:tcW w:w="7645" w:type="dxa"/>
            <w:tcBorders>
              <w:top w:val="nil"/>
            </w:tcBorders>
          </w:tcPr>
          <w:p w14:paraId="2681F7CC" w14:textId="77777777" w:rsidR="006D5EC4" w:rsidRDefault="00014AA5">
            <w:pPr>
              <w:pStyle w:val="ListParagraph"/>
              <w:overflowPunct/>
              <w:snapToGrid w:val="0"/>
              <w:spacing w:line="252" w:lineRule="auto"/>
              <w:rPr>
                <w:rFonts w:eastAsia="SimSun"/>
                <w:lang w:eastAsia="zh-CN"/>
              </w:rPr>
            </w:pPr>
            <w:r>
              <w:t>The signalling</w:t>
            </w:r>
            <w:r>
              <w:t xml:space="preserve"> for adapting already assigned CSI-RS configuration is missed out. The adaptation of an active CSI-RS configuration will avoid the need for reconfiguration and associated overhead. Thus, we suggest to include a bullet in proposal #4-1  as follows,</w:t>
            </w:r>
          </w:p>
          <w:p w14:paraId="630C163D" w14:textId="77777777" w:rsidR="006D5EC4" w:rsidRDefault="00014AA5">
            <w:pPr>
              <w:pStyle w:val="ListParagraph"/>
              <w:overflowPunct/>
              <w:snapToGrid w:val="0"/>
              <w:spacing w:line="252" w:lineRule="auto"/>
            </w:pPr>
            <w:r>
              <w:rPr>
                <w:color w:val="C9211E"/>
              </w:rPr>
              <w:t xml:space="preserve"> “Suppor</w:t>
            </w:r>
            <w:r>
              <w:rPr>
                <w:color w:val="C9211E"/>
              </w:rPr>
              <w:t>t of light-weight mechanisms such as DCI/MAC-CE-based, that allow dynamic adaptation of an active CSI-RS configuration at the UE. For e.g., dynamic on-off of CSI-RS resources within an active CSI-RS configuration w.r.t. adapted ports”</w:t>
            </w:r>
          </w:p>
          <w:p w14:paraId="61BE06CA" w14:textId="77777777" w:rsidR="006D5EC4" w:rsidRDefault="00014AA5">
            <w:pPr>
              <w:pStyle w:val="ListParagraph"/>
              <w:numPr>
                <w:ilvl w:val="0"/>
                <w:numId w:val="29"/>
              </w:numPr>
              <w:overflowPunct/>
              <w:snapToGrid w:val="0"/>
              <w:spacing w:line="252" w:lineRule="auto"/>
              <w:rPr>
                <w:color w:val="C9211E"/>
              </w:rPr>
            </w:pPr>
            <w:r>
              <w:rPr>
                <w:color w:val="C9211E"/>
              </w:rPr>
              <w:t>this may include grou</w:t>
            </w:r>
            <w:r>
              <w:rPr>
                <w:color w:val="C9211E"/>
              </w:rPr>
              <w:t>p common signaling for the adaptation”</w:t>
            </w:r>
          </w:p>
          <w:p w14:paraId="52174B0C" w14:textId="77777777" w:rsidR="006D5EC4" w:rsidRDefault="006D5EC4">
            <w:pPr>
              <w:pStyle w:val="ListParagraph"/>
              <w:overflowPunct/>
              <w:snapToGrid w:val="0"/>
              <w:spacing w:line="252" w:lineRule="auto"/>
              <w:rPr>
                <w:color w:val="C9211E"/>
              </w:rPr>
            </w:pPr>
          </w:p>
        </w:tc>
      </w:tr>
      <w:tr w:rsidR="0070295F" w14:paraId="0E0FD5C0" w14:textId="77777777" w:rsidTr="005B1E47">
        <w:tc>
          <w:tcPr>
            <w:tcW w:w="1705" w:type="dxa"/>
          </w:tcPr>
          <w:p w14:paraId="30DF8D79" w14:textId="6431F2B2" w:rsidR="0070295F" w:rsidRDefault="0070295F" w:rsidP="00252B2F">
            <w:pPr>
              <w:pStyle w:val="BodyText"/>
              <w:spacing w:after="0"/>
              <w:rPr>
                <w:rFonts w:ascii="Times New Roman" w:hAnsi="Times New Roman"/>
                <w:sz w:val="22"/>
                <w:szCs w:val="22"/>
                <w:lang w:eastAsia="ko-KR"/>
              </w:rPr>
            </w:pPr>
            <w:r>
              <w:rPr>
                <w:sz w:val="22"/>
                <w:lang w:eastAsia="ko-KR"/>
              </w:rPr>
              <w:t>QCOM 1</w:t>
            </w:r>
          </w:p>
        </w:tc>
        <w:tc>
          <w:tcPr>
            <w:tcW w:w="7645" w:type="dxa"/>
          </w:tcPr>
          <w:p w14:paraId="6BBF9D99"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r w:rsidR="0083785B" w14:paraId="72E27041" w14:textId="77777777" w:rsidTr="005B1E47">
        <w:tc>
          <w:tcPr>
            <w:tcW w:w="1705" w:type="dxa"/>
          </w:tcPr>
          <w:p w14:paraId="520C54D5"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3E1F634B"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would like some clarification on the sub-bullet: “</w:t>
            </w:r>
            <w:r w:rsidRPr="009357BE">
              <w:rPr>
                <w:rFonts w:ascii="Times New Roman" w:eastAsiaTheme="minorEastAsia" w:hAnsi="Times New Roman"/>
                <w:sz w:val="22"/>
                <w:szCs w:val="22"/>
                <w:lang w:eastAsia="ko-KR"/>
              </w:rPr>
              <w:t>CSI reporting enhancement on muted spatial elements patterns can be considered for assistance information feedback.</w:t>
            </w:r>
            <w:r>
              <w:rPr>
                <w:rFonts w:ascii="Times New Roman" w:eastAsiaTheme="minorEastAsia" w:hAnsi="Times New Roman"/>
                <w:sz w:val="22"/>
                <w:szCs w:val="22"/>
                <w:lang w:eastAsia="ko-KR"/>
              </w:rPr>
              <w:t>” How is CSI measurement done on muted spatial elements and how this will assist gNB?</w:t>
            </w:r>
          </w:p>
          <w:p w14:paraId="55310E02"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suggest removing the following sub-bullet as it is providing a very specific solution for the technique:</w:t>
            </w:r>
          </w:p>
          <w:p w14:paraId="55F353CB"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t>
            </w: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r>
              <w:rPr>
                <w:rFonts w:ascii="Times New Roman" w:eastAsiaTheme="minorEastAsia" w:hAnsi="Times New Roman"/>
                <w:sz w:val="22"/>
                <w:szCs w:val="22"/>
                <w:lang w:eastAsia="ko-KR"/>
              </w:rPr>
              <w:t>”</w:t>
            </w:r>
          </w:p>
        </w:tc>
      </w:tr>
      <w:tr w:rsidR="00F0085D" w14:paraId="2B743D48" w14:textId="77777777" w:rsidTr="005B1E47">
        <w:tc>
          <w:tcPr>
            <w:tcW w:w="1705" w:type="dxa"/>
          </w:tcPr>
          <w:p w14:paraId="4FA12A14"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4D82A3D" w14:textId="77777777" w:rsidR="00F0085D" w:rsidRDefault="00F0085D" w:rsidP="00E000B3">
            <w:pPr>
              <w:pStyle w:val="ListParagraph"/>
              <w:autoSpaceDN w:val="0"/>
              <w:snapToGrid w:val="0"/>
              <w:spacing w:line="252" w:lineRule="auto"/>
              <w:rPr>
                <w:rFonts w:eastAsia="SimSun"/>
                <w:lang w:eastAsia="zh-CN"/>
              </w:rPr>
            </w:pPr>
            <w:r>
              <w:rPr>
                <w:rFonts w:eastAsia="SimSun"/>
                <w:lang w:eastAsia="zh-CN"/>
              </w:rPr>
              <w:t>We are generally OK with the description as the placeholder for further revision when the results are ready except the following bullet.</w:t>
            </w:r>
          </w:p>
          <w:p w14:paraId="23D9525C" w14:textId="77777777" w:rsidR="00F0085D" w:rsidRDefault="00F0085D" w:rsidP="00E000B3">
            <w:pPr>
              <w:pStyle w:val="ListParagraph"/>
              <w:autoSpaceDN w:val="0"/>
              <w:snapToGrid w:val="0"/>
              <w:spacing w:line="252" w:lineRule="auto"/>
              <w:rPr>
                <w:rFonts w:eastAsia="SimSun"/>
                <w:lang w:eastAsia="zh-CN"/>
              </w:rPr>
            </w:pPr>
          </w:p>
          <w:p w14:paraId="633951FC" w14:textId="77777777" w:rsidR="00F0085D" w:rsidRDefault="00F0085D" w:rsidP="00E000B3">
            <w:pPr>
              <w:pStyle w:val="ListParagraph"/>
              <w:autoSpaceDN w:val="0"/>
              <w:snapToGrid w:val="0"/>
              <w:spacing w:line="252" w:lineRule="auto"/>
              <w:rPr>
                <w:rFonts w:eastAsia="SimSun"/>
                <w:lang w:eastAsia="zh-CN"/>
              </w:rPr>
            </w:pPr>
            <w:r w:rsidRPr="00D2149A">
              <w:rPr>
                <w:rFonts w:eastAsia="SimSun"/>
                <w:lang w:eastAsia="zh-CN"/>
              </w:rPr>
              <w:t>o</w:t>
            </w:r>
            <w:r w:rsidRPr="00D2149A">
              <w:rPr>
                <w:rFonts w:eastAsia="SimSun"/>
                <w:lang w:eastAsia="zh-CN"/>
              </w:rPr>
              <w:tab/>
            </w:r>
            <w:r w:rsidRPr="00D2149A">
              <w:rPr>
                <w:rFonts w:eastAsia="SimSun"/>
                <w:highlight w:val="yellow"/>
                <w:lang w:eastAsia="zh-CN"/>
              </w:rPr>
              <w:t>Support of light-weight mechanisms such as DCI/MAC-CE-based, that allow fast CSI-RS reconfigurations.(3)</w:t>
            </w:r>
          </w:p>
          <w:p w14:paraId="290B2417" w14:textId="77777777" w:rsidR="00F0085D" w:rsidRDefault="00F0085D" w:rsidP="00E000B3">
            <w:pPr>
              <w:pStyle w:val="ListParagraph"/>
              <w:autoSpaceDN w:val="0"/>
              <w:snapToGrid w:val="0"/>
              <w:spacing w:line="252" w:lineRule="auto"/>
              <w:rPr>
                <w:rFonts w:eastAsia="SimSun"/>
                <w:lang w:eastAsia="zh-CN"/>
              </w:rPr>
            </w:pPr>
            <w:r>
              <w:rPr>
                <w:rFonts w:eastAsia="SimSun"/>
                <w:lang w:eastAsia="zh-CN"/>
              </w:rPr>
              <w:t xml:space="preserve">Currently, gNB could configure multiple CSI-RS configuration in the same time for UE to report CSI with different antenna port.  Dynamic fast reconfiguration by DCI/MAC-CE does not provide the benefit of reliable CSI report since the CSI measurements requires average to remove the effect of fast fading and robust interference.   </w:t>
            </w:r>
          </w:p>
        </w:tc>
      </w:tr>
      <w:tr w:rsidR="003F3724" w14:paraId="4FADE4BD" w14:textId="77777777" w:rsidTr="005B1E47">
        <w:tc>
          <w:tcPr>
            <w:tcW w:w="1705" w:type="dxa"/>
          </w:tcPr>
          <w:p w14:paraId="6CB92323" w14:textId="1C036974" w:rsidR="003F3724" w:rsidRDefault="003F3724" w:rsidP="003F3724">
            <w:pPr>
              <w:pStyle w:val="BodyText"/>
              <w:spacing w:after="0"/>
              <w:rPr>
                <w:sz w:val="22"/>
                <w:lang w:eastAsia="ko-KR"/>
              </w:rPr>
            </w:pPr>
            <w:r>
              <w:rPr>
                <w:rFonts w:ascii="Times New Roman" w:hAnsi="Times New Roman"/>
                <w:sz w:val="22"/>
                <w:szCs w:val="22"/>
                <w:lang w:eastAsia="zh-CN"/>
              </w:rPr>
              <w:lastRenderedPageBreak/>
              <w:t>InterDigital</w:t>
            </w:r>
          </w:p>
        </w:tc>
        <w:tc>
          <w:tcPr>
            <w:tcW w:w="7645" w:type="dxa"/>
          </w:tcPr>
          <w:p w14:paraId="49F14F12" w14:textId="77777777" w:rsidR="003F3724" w:rsidRPr="00F81077" w:rsidRDefault="003F3724" w:rsidP="003F3724">
            <w:pPr>
              <w:spacing w:after="120" w:line="252" w:lineRule="auto"/>
              <w:rPr>
                <w:rFonts w:eastAsia="Malgun Gothic"/>
                <w:sz w:val="22"/>
                <w:szCs w:val="22"/>
                <w:lang w:eastAsia="ko-KR"/>
              </w:rPr>
            </w:pPr>
            <w:r w:rsidRPr="009E7F99">
              <w:rPr>
                <w:rFonts w:eastAsia="Malgun Gothic"/>
                <w:sz w:val="22"/>
                <w:szCs w:val="22"/>
                <w:lang w:eastAsia="ko-KR"/>
              </w:rPr>
              <w:t xml:space="preserve">We suggest </w:t>
            </w:r>
            <w:r>
              <w:rPr>
                <w:rFonts w:eastAsia="Malgun Gothic"/>
                <w:sz w:val="22"/>
                <w:szCs w:val="22"/>
                <w:lang w:eastAsia="ko-KR"/>
              </w:rPr>
              <w:t>including the following description under</w:t>
            </w:r>
            <w:r w:rsidRPr="009E7F99">
              <w:rPr>
                <w:rFonts w:eastAsia="Malgun Gothic"/>
                <w:sz w:val="22"/>
                <w:szCs w:val="22"/>
                <w:lang w:eastAsia="ko-KR"/>
              </w:rPr>
              <w:t xml:space="preserve"> Proposal #</w:t>
            </w:r>
            <w:r>
              <w:rPr>
                <w:rFonts w:eastAsia="Malgun Gothic"/>
                <w:sz w:val="22"/>
                <w:szCs w:val="22"/>
                <w:lang w:eastAsia="ko-KR"/>
              </w:rPr>
              <w:t>4</w:t>
            </w:r>
            <w:r w:rsidRPr="009E7F99">
              <w:rPr>
                <w:rFonts w:eastAsia="Malgun Gothic"/>
                <w:sz w:val="22"/>
                <w:szCs w:val="22"/>
                <w:lang w:eastAsia="ko-KR"/>
              </w:rPr>
              <w:t>-</w:t>
            </w:r>
            <w:r>
              <w:rPr>
                <w:rFonts w:eastAsia="Malgun Gothic"/>
                <w:sz w:val="22"/>
                <w:szCs w:val="22"/>
                <w:lang w:eastAsia="ko-KR"/>
              </w:rPr>
              <w:t>1 on group common signaling of applicable CSI-RS resources during adaptation of ports</w:t>
            </w:r>
            <w:r w:rsidRPr="009E7F99">
              <w:rPr>
                <w:rFonts w:eastAsia="Malgun Gothic"/>
                <w:sz w:val="22"/>
                <w:szCs w:val="22"/>
                <w:lang w:eastAsia="ko-KR"/>
              </w:rPr>
              <w:t>:</w:t>
            </w:r>
          </w:p>
          <w:p w14:paraId="1585F8FE" w14:textId="49734DC4" w:rsidR="003F3724" w:rsidRDefault="003F3724" w:rsidP="003F3724">
            <w:pPr>
              <w:pStyle w:val="BodyText"/>
              <w:numPr>
                <w:ilvl w:val="0"/>
                <w:numId w:val="38"/>
              </w:numPr>
              <w:spacing w:after="0"/>
              <w:rPr>
                <w:rFonts w:ascii="Times New Roman" w:hAnsi="Times New Roman"/>
                <w:sz w:val="22"/>
                <w:szCs w:val="22"/>
                <w:lang w:eastAsia="zh-CN"/>
              </w:rPr>
            </w:pPr>
            <w:r w:rsidRPr="00F81077">
              <w:rPr>
                <w:rFonts w:ascii="Times New Roman" w:eastAsiaTheme="minorEastAsia" w:hAnsi="Times New Roman"/>
                <w:sz w:val="22"/>
                <w:szCs w:val="22"/>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tc>
      </w:tr>
      <w:tr w:rsidR="005B1E47" w:rsidRPr="0088174B" w14:paraId="16C05F53" w14:textId="77777777" w:rsidTr="005B1E47">
        <w:tc>
          <w:tcPr>
            <w:tcW w:w="1705" w:type="dxa"/>
          </w:tcPr>
          <w:p w14:paraId="2B931CCD" w14:textId="77777777" w:rsidR="005B1E47" w:rsidRPr="0088174B" w:rsidRDefault="005B1E47" w:rsidP="00C324C0">
            <w:pPr>
              <w:pStyle w:val="BodyText"/>
              <w:spacing w:after="0"/>
              <w:rPr>
                <w:rFonts w:ascii="Times New Roman" w:hAnsi="Times New Roman"/>
                <w:sz w:val="22"/>
                <w:szCs w:val="22"/>
                <w:lang w:eastAsia="ko-KR"/>
              </w:rPr>
            </w:pPr>
            <w:r w:rsidRPr="0088174B">
              <w:t>Ericsson1</w:t>
            </w:r>
          </w:p>
        </w:tc>
        <w:tc>
          <w:tcPr>
            <w:tcW w:w="7645" w:type="dxa"/>
          </w:tcPr>
          <w:p w14:paraId="45C4BA1E" w14:textId="77777777" w:rsidR="005B1E47" w:rsidRPr="009300A7" w:rsidRDefault="005B1E47" w:rsidP="00C324C0">
            <w:pPr>
              <w:snapToGrid w:val="0"/>
              <w:spacing w:line="252" w:lineRule="auto"/>
            </w:pPr>
            <w:r>
              <w:t>Regarding notes (3), the intention is to be able to also quickly change particular parameters within a CSI-RS resource. For example, t</w:t>
            </w:r>
            <w:r w:rsidRPr="0088174B">
              <w:rPr>
                <w:lang w:eastAsia="zh-CN"/>
              </w:rPr>
              <w:t xml:space="preserve">his includes dynamic adaptation of parameters associated with a NZP-CSI-RS resource such as </w:t>
            </w:r>
            <w:r w:rsidRPr="00962B3F">
              <w:t>powerControlOffsetSS</w:t>
            </w:r>
            <w:r>
              <w:t>,</w:t>
            </w:r>
            <w:r w:rsidRPr="009300A7">
              <w:t xml:space="preserve"> </w:t>
            </w:r>
            <w:r w:rsidRPr="00962B3F">
              <w:t>powerControlOffset</w:t>
            </w:r>
            <w:r>
              <w:t xml:space="preserve">, etc. The corresponding text is updated below. </w:t>
            </w:r>
          </w:p>
          <w:p w14:paraId="2724DBFA" w14:textId="77777777" w:rsidR="005B1E47" w:rsidRDefault="005B1E47" w:rsidP="00C324C0">
            <w:pPr>
              <w:snapToGrid w:val="0"/>
              <w:spacing w:line="252" w:lineRule="auto"/>
            </w:pPr>
            <w:r>
              <w:t xml:space="preserve">Regarding notes (4), this was explained in our tdoc (x9859). Some updates are suggested below. </w:t>
            </w:r>
          </w:p>
          <w:p w14:paraId="4C17DFCF" w14:textId="77777777" w:rsidR="005B1E47" w:rsidRPr="00983C7C" w:rsidRDefault="005B1E47"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w:t>
            </w:r>
          </w:p>
          <w:p w14:paraId="4AF1E7CF" w14:textId="77777777" w:rsidR="005B1E47" w:rsidRDefault="005B1E47" w:rsidP="005B1E4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3D56C159" w14:textId="77777777" w:rsidR="005B1E47" w:rsidRDefault="005B1E47" w:rsidP="005B1E47">
            <w:pPr>
              <w:pStyle w:val="ListParagraph"/>
              <w:numPr>
                <w:ilvl w:val="1"/>
                <w:numId w:val="40"/>
              </w:numPr>
              <w:overflowPunct/>
              <w:snapToGrid w:val="0"/>
              <w:spacing w:line="252" w:lineRule="auto"/>
              <w:rPr>
                <w:strike/>
                <w:sz w:val="21"/>
                <w:szCs w:val="21"/>
                <w:lang w:eastAsia="zh-CN"/>
              </w:rPr>
            </w:pPr>
            <w:r>
              <w:t xml:space="preserve">CSI-RS/reporting re-configuration should be indicated to the UEs for spatial adaptation of gNB/cell power state </w:t>
            </w:r>
          </w:p>
          <w:p w14:paraId="4444424E" w14:textId="77777777" w:rsidR="005B1E47" w:rsidRDefault="005B1E47" w:rsidP="005B1E47">
            <w:pPr>
              <w:pStyle w:val="BodyText"/>
              <w:numPr>
                <w:ilvl w:val="1"/>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9B09569" w14:textId="77777777" w:rsidR="005B1E47" w:rsidRDefault="005B1E47" w:rsidP="005B1E4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660A646" w14:textId="77777777" w:rsidR="005B1E47" w:rsidRDefault="005B1E47" w:rsidP="005B1E47">
            <w:pPr>
              <w:pStyle w:val="BodyText"/>
              <w:numPr>
                <w:ilvl w:val="2"/>
                <w:numId w:val="40"/>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54D7B00F" w14:textId="77777777" w:rsidR="005B1E47" w:rsidRDefault="005B1E47" w:rsidP="005B1E47">
            <w:pPr>
              <w:pStyle w:val="ListParagraph"/>
              <w:numPr>
                <w:ilvl w:val="1"/>
                <w:numId w:val="40"/>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718A071D" w14:textId="77777777" w:rsidR="005B1E47" w:rsidRPr="009300A7" w:rsidRDefault="005B1E47" w:rsidP="005B1E47">
            <w:pPr>
              <w:pStyle w:val="BodyText"/>
              <w:numPr>
                <w:ilvl w:val="1"/>
                <w:numId w:val="40"/>
              </w:numPr>
              <w:overflowPunct w:val="0"/>
              <w:spacing w:after="0" w:line="252" w:lineRule="auto"/>
              <w:rPr>
                <w:ins w:id="241" w:author="Ajit" w:date="2022-10-11T11:00:00Z"/>
                <w:rFonts w:ascii="Times New Roman" w:hAnsi="Times New Roman"/>
                <w:szCs w:val="22"/>
                <w:lang w:eastAsia="zh-CN"/>
              </w:rPr>
            </w:pPr>
            <w:r>
              <w:rPr>
                <w:rFonts w:ascii="Times New Roman" w:hAnsi="Times New Roman"/>
                <w:sz w:val="22"/>
                <w:szCs w:val="22"/>
                <w:lang w:eastAsia="zh-CN"/>
              </w:rPr>
              <w:t>CSI reporting enhancement on muted</w:t>
            </w:r>
            <w:ins w:id="242" w:author="Ajit" w:date="2022-10-11T10:49:00Z">
              <w:r>
                <w:rPr>
                  <w:rFonts w:ascii="Times New Roman" w:hAnsi="Times New Roman"/>
                  <w:szCs w:val="22"/>
                  <w:lang w:eastAsia="zh-CN"/>
                </w:rPr>
                <w:t>/to-be-muted</w:t>
              </w:r>
            </w:ins>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573FD14E" w14:textId="77777777" w:rsidR="005B1E47" w:rsidRDefault="005B1E47" w:rsidP="005B1E47">
            <w:pPr>
              <w:pStyle w:val="BodyText"/>
              <w:numPr>
                <w:ilvl w:val="2"/>
                <w:numId w:val="40"/>
              </w:numPr>
              <w:overflowPunct w:val="0"/>
              <w:spacing w:line="252" w:lineRule="auto"/>
              <w:rPr>
                <w:rFonts w:ascii="Times New Roman" w:hAnsi="Times New Roman"/>
                <w:sz w:val="22"/>
                <w:szCs w:val="22"/>
                <w:lang w:eastAsia="zh-CN"/>
              </w:rPr>
            </w:pPr>
            <w:ins w:id="243" w:author="Ajit" w:date="2022-10-11T11:00:00Z">
              <w:r>
                <w:rPr>
                  <w:lang w:val="en-CA"/>
                </w:rPr>
                <w:t xml:space="preserve">optimized CSI reporting contents to provide compact CSI feedback for different muting hypotheses </w:t>
              </w:r>
            </w:ins>
          </w:p>
          <w:p w14:paraId="464D7B39" w14:textId="77777777" w:rsidR="005B1E47" w:rsidRDefault="005B1E47" w:rsidP="005B1E47">
            <w:pPr>
              <w:pStyle w:val="ListParagraph"/>
              <w:numPr>
                <w:ilvl w:val="1"/>
                <w:numId w:val="40"/>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257D040A" w14:textId="77777777" w:rsidR="005B1E47" w:rsidRDefault="005B1E47" w:rsidP="005B1E47">
            <w:pPr>
              <w:pStyle w:val="ListParagraph"/>
              <w:numPr>
                <w:ilvl w:val="1"/>
                <w:numId w:val="40"/>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w:t>
            </w:r>
            <w:r>
              <w:lastRenderedPageBreak/>
              <w:t>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4810AE4D" w14:textId="77777777" w:rsidR="005B1E47" w:rsidRPr="009300A7" w:rsidRDefault="005B1E47" w:rsidP="005B1E47">
            <w:pPr>
              <w:pStyle w:val="ListParagraph"/>
              <w:numPr>
                <w:ilvl w:val="1"/>
                <w:numId w:val="40"/>
              </w:numPr>
              <w:snapToGrid w:val="0"/>
              <w:spacing w:line="240" w:lineRule="auto"/>
              <w:rPr>
                <w:ins w:id="244" w:author="Ajit" w:date="2022-10-11T10:50:00Z"/>
                <w:rFonts w:eastAsiaTheme="minorHAnsi"/>
                <w:lang w:eastAsia="en-US"/>
              </w:rPr>
            </w:pPr>
            <w:r>
              <w:t>Support of light-weight mechanisms such as DCI/MAC-CE-based, that allow fast CSI-RS reconfigurations.</w:t>
            </w:r>
            <w:r>
              <w:rPr>
                <w:rFonts w:eastAsia="SimSun"/>
                <w:highlight w:val="yellow"/>
                <w:vertAlign w:val="superscript"/>
                <w:lang w:eastAsia="zh-CN"/>
              </w:rPr>
              <w:t>(3)</w:t>
            </w:r>
          </w:p>
          <w:p w14:paraId="42FBA26E" w14:textId="77777777" w:rsidR="005B1E47" w:rsidRPr="009300A7" w:rsidRDefault="005B1E47" w:rsidP="005B1E47">
            <w:pPr>
              <w:pStyle w:val="ListParagraph"/>
              <w:numPr>
                <w:ilvl w:val="2"/>
                <w:numId w:val="40"/>
              </w:numPr>
              <w:snapToGrid w:val="0"/>
              <w:spacing w:line="240" w:lineRule="auto"/>
            </w:pPr>
            <w:ins w:id="245" w:author="Ajit" w:date="2022-10-11T10:50:00Z">
              <w:r w:rsidRPr="009300A7">
                <w:rPr>
                  <w:rFonts w:eastAsia="SimSun"/>
                  <w:lang w:eastAsia="zh-CN"/>
                </w:rPr>
                <w:t xml:space="preserve">This includes </w:t>
              </w:r>
            </w:ins>
            <w:ins w:id="246" w:author="Ajit" w:date="2022-10-11T10:51:00Z">
              <w:r>
                <w:rPr>
                  <w:rFonts w:eastAsia="SimSun"/>
                  <w:lang w:eastAsia="zh-CN"/>
                </w:rPr>
                <w:t xml:space="preserve">dynamic adaptation of parameters associated with a </w:t>
              </w:r>
            </w:ins>
            <w:ins w:id="247" w:author="Ajit" w:date="2022-10-11T10:58:00Z">
              <w:r>
                <w:rPr>
                  <w:rFonts w:eastAsia="SimSun"/>
                  <w:lang w:eastAsia="zh-CN"/>
                </w:rPr>
                <w:t>NZP-</w:t>
              </w:r>
            </w:ins>
            <w:ins w:id="248" w:author="Ajit" w:date="2022-10-11T10:51:00Z">
              <w:r>
                <w:rPr>
                  <w:rFonts w:eastAsia="SimSun"/>
                  <w:lang w:eastAsia="zh-CN"/>
                </w:rPr>
                <w:t xml:space="preserve">CSI-RS </w:t>
              </w:r>
            </w:ins>
            <w:ins w:id="249" w:author="Ajit" w:date="2022-10-11T10:58:00Z">
              <w:r>
                <w:rPr>
                  <w:rFonts w:eastAsia="SimSun"/>
                  <w:lang w:eastAsia="zh-CN"/>
                </w:rPr>
                <w:t>resource</w:t>
              </w:r>
            </w:ins>
            <w:ins w:id="250" w:author="Ajit" w:date="2022-10-11T10:52:00Z">
              <w:r>
                <w:rPr>
                  <w:rFonts w:eastAsia="SimSun"/>
                  <w:lang w:eastAsia="zh-CN"/>
                </w:rPr>
                <w:t xml:space="preserve"> such as </w:t>
              </w:r>
            </w:ins>
            <w:ins w:id="251" w:author="Ajit" w:date="2022-10-11T10:58:00Z">
              <w:r w:rsidRPr="00962B3F">
                <w:t>powerControlOffsetSS</w:t>
              </w:r>
              <w:r>
                <w:t>,</w:t>
              </w:r>
              <w:r w:rsidRPr="009300A7">
                <w:t xml:space="preserve"> </w:t>
              </w:r>
              <w:r w:rsidRPr="00962B3F">
                <w:t>powerControlOffset</w:t>
              </w:r>
            </w:ins>
            <w:ins w:id="252" w:author="Ajit" w:date="2022-10-11T10:59:00Z">
              <w:r>
                <w:t>, etc</w:t>
              </w:r>
            </w:ins>
          </w:p>
          <w:p w14:paraId="4A93235D" w14:textId="77777777" w:rsidR="005B1E47" w:rsidRPr="0088174B" w:rsidRDefault="005B1E47" w:rsidP="005B1E47">
            <w:pPr>
              <w:pStyle w:val="ListParagraph"/>
              <w:numPr>
                <w:ilvl w:val="1"/>
                <w:numId w:val="40"/>
              </w:numPr>
              <w:snapToGrid w:val="0"/>
              <w:spacing w:line="240" w:lineRule="auto"/>
              <w:rPr>
                <w:ins w:id="253" w:author="Ajit" w:date="2022-10-11T11:07:00Z"/>
              </w:rPr>
            </w:pPr>
            <w:r>
              <w:t>Techniques including conditions/criteria for UE measurements and feedback to gNB for (de)activation of antenna ports.</w:t>
            </w:r>
            <w:r>
              <w:rPr>
                <w:rFonts w:eastAsia="SimSun"/>
                <w:highlight w:val="yellow"/>
                <w:vertAlign w:val="superscript"/>
                <w:lang w:eastAsia="zh-CN"/>
              </w:rPr>
              <w:t>(4)</w:t>
            </w:r>
          </w:p>
          <w:p w14:paraId="09C0729E" w14:textId="77777777" w:rsidR="005B1E47" w:rsidRDefault="005B1E47" w:rsidP="005B1E47">
            <w:pPr>
              <w:pStyle w:val="ListParagraph"/>
              <w:numPr>
                <w:ilvl w:val="2"/>
                <w:numId w:val="40"/>
              </w:numPr>
              <w:snapToGrid w:val="0"/>
              <w:spacing w:line="240" w:lineRule="auto"/>
            </w:pPr>
            <w:ins w:id="254" w:author="Ajit" w:date="2022-10-11T11:07:00Z">
              <w:r>
                <w:rPr>
                  <w:rFonts w:cs="Arial"/>
                </w:rPr>
                <w:t xml:space="preserve">For example, UE compares the rank/SINR/CSI levels of the current link to gNB configured thresholds. Once the UE detects that the condition is met, it can </w:t>
              </w:r>
            </w:ins>
            <w:ins w:id="255" w:author="Ajit" w:date="2022-10-11T11:09:00Z">
              <w:r>
                <w:rPr>
                  <w:rFonts w:cs="Arial"/>
                </w:rPr>
                <w:t>request</w:t>
              </w:r>
            </w:ins>
            <w:ins w:id="256" w:author="Ajit" w:date="2022-10-11T11:08:00Z">
              <w:r>
                <w:rPr>
                  <w:rFonts w:cs="Arial"/>
                </w:rPr>
                <w:t>/</w:t>
              </w:r>
            </w:ins>
            <w:ins w:id="257" w:author="Ajit" w:date="2022-10-11T11:09:00Z">
              <w:r>
                <w:rPr>
                  <w:rFonts w:cs="Arial"/>
                </w:rPr>
                <w:t>measure</w:t>
              </w:r>
            </w:ins>
            <w:ins w:id="258" w:author="Ajit" w:date="2022-10-11T11:08:00Z">
              <w:r>
                <w:rPr>
                  <w:rFonts w:cs="Arial"/>
                </w:rPr>
                <w:t xml:space="preserve"> for</w:t>
              </w:r>
            </w:ins>
            <w:ins w:id="259" w:author="Ajit" w:date="2022-10-11T11:07:00Z">
              <w:r>
                <w:rPr>
                  <w:rFonts w:cs="Arial"/>
                </w:rPr>
                <w:t xml:space="preserve"> </w:t>
              </w:r>
            </w:ins>
            <w:ins w:id="260" w:author="Ajit" w:date="2022-10-11T11:08:00Z">
              <w:r>
                <w:rPr>
                  <w:rFonts w:cs="Arial"/>
                </w:rPr>
                <w:t xml:space="preserve">additional </w:t>
              </w:r>
            </w:ins>
            <w:ins w:id="261" w:author="Ajit" w:date="2022-10-11T11:07:00Z">
              <w:r>
                <w:rPr>
                  <w:rFonts w:cs="Arial"/>
                </w:rPr>
                <w:t xml:space="preserve">reference signals </w:t>
              </w:r>
            </w:ins>
            <w:ins w:id="262" w:author="Ajit" w:date="2022-10-11T11:09:00Z">
              <w:r>
                <w:rPr>
                  <w:rFonts w:cs="Arial"/>
                </w:rPr>
                <w:t>for further measurement/</w:t>
              </w:r>
            </w:ins>
            <w:ins w:id="263" w:author="Ajit" w:date="2022-10-11T11:07:00Z">
              <w:r>
                <w:rPr>
                  <w:rFonts w:cs="Arial"/>
                </w:rPr>
                <w:t>report</w:t>
              </w:r>
            </w:ins>
            <w:ins w:id="264" w:author="Ajit" w:date="2022-10-11T11:09:00Z">
              <w:r>
                <w:rPr>
                  <w:rFonts w:cs="Arial"/>
                </w:rPr>
                <w:t>ing</w:t>
              </w:r>
            </w:ins>
            <w:ins w:id="265" w:author="Ajit" w:date="2022-10-11T11:07:00Z">
              <w:r>
                <w:rPr>
                  <w:rFonts w:cs="Arial"/>
                </w:rPr>
                <w:t xml:space="preserve">. </w:t>
              </w:r>
            </w:ins>
          </w:p>
          <w:p w14:paraId="36F9C3FB" w14:textId="77777777" w:rsidR="005B1E47" w:rsidRDefault="005B1E47" w:rsidP="005B1E47">
            <w:pPr>
              <w:pStyle w:val="ListParagraph"/>
              <w:numPr>
                <w:ilvl w:val="1"/>
                <w:numId w:val="40"/>
              </w:numPr>
              <w:snapToGrid w:val="0"/>
              <w:spacing w:line="240" w:lineRule="auto"/>
            </w:pPr>
            <w:r>
              <w:t xml:space="preserve">UE feeding back antenna muting pattern recommendations to the gNB. </w:t>
            </w:r>
          </w:p>
          <w:p w14:paraId="26E050F2" w14:textId="77777777" w:rsidR="005B1E47" w:rsidRDefault="005B1E47" w:rsidP="00C324C0">
            <w:pPr>
              <w:snapToGrid w:val="0"/>
              <w:spacing w:line="252" w:lineRule="auto"/>
            </w:pPr>
          </w:p>
          <w:p w14:paraId="068E28D0" w14:textId="77777777" w:rsidR="005B1E47" w:rsidRPr="0088174B" w:rsidRDefault="005B1E47" w:rsidP="00C324C0">
            <w:pPr>
              <w:snapToGrid w:val="0"/>
              <w:spacing w:line="252" w:lineRule="auto"/>
            </w:pPr>
          </w:p>
        </w:tc>
      </w:tr>
    </w:tbl>
    <w:p w14:paraId="3AB044CD" w14:textId="77777777" w:rsidR="006D5EC4" w:rsidRDefault="006D5EC4">
      <w:pPr>
        <w:pStyle w:val="BodyText"/>
        <w:spacing w:after="0"/>
        <w:rPr>
          <w:rFonts w:ascii="Times New Roman" w:hAnsi="Times New Roman"/>
          <w:sz w:val="22"/>
          <w:szCs w:val="22"/>
          <w:lang w:eastAsia="zh-CN"/>
        </w:rPr>
      </w:pPr>
    </w:p>
    <w:p w14:paraId="174C2FD6" w14:textId="77777777" w:rsidR="006D5EC4" w:rsidRDefault="006D5EC4">
      <w:pPr>
        <w:pStyle w:val="BodyText"/>
        <w:spacing w:after="0"/>
        <w:rPr>
          <w:rFonts w:ascii="Times New Roman" w:eastAsiaTheme="minorEastAsia" w:hAnsi="Times New Roman"/>
          <w:sz w:val="22"/>
          <w:szCs w:val="22"/>
          <w:lang w:eastAsia="ko-KR"/>
        </w:rPr>
      </w:pPr>
    </w:p>
    <w:p w14:paraId="60D3E388" w14:textId="77777777" w:rsidR="006D5EC4" w:rsidRDefault="006D5EC4">
      <w:pPr>
        <w:pStyle w:val="BodyText"/>
        <w:spacing w:after="0"/>
        <w:rPr>
          <w:rFonts w:ascii="Times New Roman" w:eastAsiaTheme="minorEastAsia" w:hAnsi="Times New Roman"/>
          <w:sz w:val="22"/>
          <w:szCs w:val="22"/>
          <w:lang w:eastAsia="ko-KR"/>
        </w:rPr>
      </w:pPr>
    </w:p>
    <w:p w14:paraId="3BCCBA7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#4-2</w:t>
      </w:r>
    </w:p>
    <w:p w14:paraId="381B1E55"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5256523"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6A5B7B8" w14:textId="77777777" w:rsidR="006D5EC4" w:rsidRDefault="00014AA5">
      <w:pPr>
        <w:pStyle w:val="ListParagraph"/>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4E85FD09" w14:textId="77777777" w:rsidR="006D5EC4" w:rsidRDefault="00014AA5">
      <w:pPr>
        <w:pStyle w:val="ListParagraph"/>
        <w:numPr>
          <w:ilvl w:val="1"/>
          <w:numId w:val="7"/>
        </w:numPr>
        <w:overflowPunct/>
        <w:snapToGrid w:val="0"/>
        <w:spacing w:line="252" w:lineRule="auto"/>
      </w:pPr>
      <w:r>
        <w:t>Typ</w:t>
      </w:r>
      <w:r>
        <w:t>e 3 may have impact on redundant CSI measurement or reporting to a muted TRP, so enhancement may include dynamic signaling for TRP ID (CORESETPollIndex).</w:t>
      </w:r>
    </w:p>
    <w:p w14:paraId="0549316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14AA5">
      <w:pPr>
        <w:pStyle w:val="BodyText"/>
        <w:numPr>
          <w:ilvl w:val="1"/>
          <w:numId w:val="7"/>
        </w:numPr>
        <w:overflowPunct w:val="0"/>
        <w:spacing w:after="0" w:line="252" w:lineRule="auto"/>
        <w:rPr>
          <w:del w:id="266" w:author="Editor" w:date="2022-09-23T11:30:00Z"/>
          <w:rFonts w:ascii="Times New Roman" w:hAnsi="Times New Roman"/>
          <w:sz w:val="22"/>
          <w:szCs w:val="22"/>
          <w:lang w:eastAsia="zh-CN"/>
        </w:rPr>
      </w:pPr>
      <w:del w:id="267" w:author="Editor" w:date="2022-09-23T11:30:00Z">
        <w:r>
          <w:rPr>
            <w:rFonts w:ascii="Times New Roman" w:hAnsi="Times New Roman"/>
            <w:sz w:val="22"/>
            <w:szCs w:val="22"/>
            <w:lang w:eastAsia="zh-CN"/>
          </w:rPr>
          <w:delText>gNB may conserve energ</w:delText>
        </w:r>
        <w:r>
          <w:rPr>
            <w:rFonts w:ascii="Times New Roman" w:hAnsi="Times New Roman"/>
            <w:sz w:val="22"/>
            <w:szCs w:val="22"/>
            <w:lang w:eastAsia="zh-CN"/>
          </w:rPr>
          <w:delText>y by reducing the number of active TRPs in the mTRP deployment.</w:delText>
        </w:r>
      </w:del>
    </w:p>
    <w:p w14:paraId="50FDC3CE" w14:textId="77777777" w:rsidR="006D5EC4" w:rsidRDefault="00014AA5">
      <w:pPr>
        <w:pStyle w:val="BodyText"/>
        <w:numPr>
          <w:ilvl w:val="1"/>
          <w:numId w:val="7"/>
        </w:numPr>
        <w:snapToGrid w:val="0"/>
        <w:spacing w:before="120" w:after="0" w:line="252" w:lineRule="auto"/>
        <w:rPr>
          <w:strike/>
          <w:sz w:val="21"/>
          <w:szCs w:val="21"/>
          <w:lang w:eastAsia="zh-CN"/>
        </w:rPr>
      </w:pPr>
      <w:r>
        <w:t>This may also include signaling of the adaptation of TRPs in mTRP, e.g. by utilizing group-level or cell common signaling.</w:t>
      </w:r>
    </w:p>
    <w:p w14:paraId="324DA1BC"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w:t>
      </w:r>
      <w:r>
        <w:rPr>
          <w:rFonts w:ascii="Times New Roman" w:eastAsiaTheme="minorEastAsia" w:hAnsi="Times New Roman"/>
          <w:sz w:val="22"/>
          <w:szCs w:val="22"/>
          <w:lang w:eastAsia="ko-KR"/>
        </w:rPr>
        <w:t xml:space="preserve">s, e.g., measurements, CSI feedback, power control, PUSCH/PDSCH repetition, SRS </w:t>
      </w:r>
      <w:r>
        <w:rPr>
          <w:rFonts w:ascii="Times New Roman" w:eastAsiaTheme="minorEastAsia" w:hAnsi="Times New Roman"/>
          <w:sz w:val="22"/>
          <w:szCs w:val="22"/>
          <w:lang w:eastAsia="ko-KR"/>
        </w:rPr>
        <w:lastRenderedPageBreak/>
        <w:t>transmission, TCI configuration, beam management, beam failure recovery, radio link monitoring, cell (re)selection, handover, initial access, etc</w:t>
      </w:r>
    </w:p>
    <w:p w14:paraId="6742725A" w14:textId="77777777" w:rsidR="006D5EC4" w:rsidRDefault="006D5EC4">
      <w:pPr>
        <w:pStyle w:val="BodyText"/>
        <w:spacing w:after="0"/>
        <w:rPr>
          <w:rFonts w:ascii="Times New Roman" w:eastAsiaTheme="minorEastAsia" w:hAnsi="Times New Roman"/>
          <w:sz w:val="22"/>
          <w:szCs w:val="22"/>
          <w:lang w:eastAsia="ko-KR"/>
        </w:rPr>
      </w:pPr>
    </w:p>
    <w:p w14:paraId="7B29C45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Notes from the </w:t>
      </w:r>
      <w:r>
        <w:rPr>
          <w:rFonts w:ascii="Times New Roman" w:hAnsi="Times New Roman"/>
          <w:sz w:val="22"/>
          <w:szCs w:val="22"/>
          <w:lang w:eastAsia="zh-CN"/>
        </w:rPr>
        <w:t>moderator on above:</w:t>
      </w:r>
    </w:p>
    <w:p w14:paraId="0C5EB2D9"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w:t>
      </w:r>
      <w:r>
        <w:rPr>
          <w:rFonts w:ascii="Times New Roman" w:eastAsiaTheme="minorEastAsia" w:hAnsi="Times New Roman"/>
          <w:sz w:val="22"/>
          <w:szCs w:val="22"/>
          <w:lang w:eastAsia="ko-KR"/>
        </w:rPr>
        <w:t>stand the relationship with previous bullets and what exactly to be evaluated, compared to C-2 and C-1.</w:t>
      </w:r>
    </w:p>
    <w:p w14:paraId="22317445" w14:textId="77777777" w:rsidR="006D5EC4" w:rsidRDefault="006D5EC4">
      <w:pPr>
        <w:pStyle w:val="BodyText"/>
        <w:spacing w:after="0"/>
        <w:rPr>
          <w:rFonts w:ascii="Times New Roman" w:eastAsiaTheme="minorEastAsia" w:hAnsi="Times New Roman"/>
          <w:sz w:val="22"/>
          <w:szCs w:val="22"/>
          <w:lang w:eastAsia="ko-KR"/>
        </w:rPr>
      </w:pPr>
    </w:p>
    <w:p w14:paraId="5E4644DF" w14:textId="77777777" w:rsidR="006D5EC4" w:rsidRDefault="006D5EC4">
      <w:pPr>
        <w:pStyle w:val="BodyText"/>
        <w:spacing w:after="0"/>
        <w:rPr>
          <w:rFonts w:ascii="Times New Roman" w:eastAsiaTheme="minorEastAsia" w:hAnsi="Times New Roman"/>
          <w:sz w:val="22"/>
          <w:szCs w:val="22"/>
          <w:lang w:eastAsia="ko-KR"/>
        </w:rPr>
      </w:pPr>
    </w:p>
    <w:p w14:paraId="48CCF5A1" w14:textId="77777777" w:rsidR="006D5EC4" w:rsidRDefault="006D5EC4">
      <w:pPr>
        <w:pStyle w:val="BodyText"/>
        <w:spacing w:after="0"/>
        <w:rPr>
          <w:rFonts w:ascii="Times New Roman" w:eastAsiaTheme="minorEastAsia" w:hAnsi="Times New Roman"/>
          <w:sz w:val="22"/>
          <w:szCs w:val="22"/>
          <w:lang w:eastAsia="ko-KR"/>
        </w:rPr>
      </w:pPr>
    </w:p>
    <w:p w14:paraId="79F7FA6D" w14:textId="77777777" w:rsidR="006D5EC4" w:rsidRDefault="006D5EC4">
      <w:pPr>
        <w:pStyle w:val="BodyText"/>
        <w:spacing w:after="0"/>
        <w:rPr>
          <w:rFonts w:ascii="Times New Roman" w:eastAsiaTheme="minorEastAsia" w:hAnsi="Times New Roman"/>
          <w:sz w:val="22"/>
          <w:szCs w:val="22"/>
          <w:lang w:eastAsia="ko-KR"/>
        </w:rPr>
      </w:pPr>
    </w:p>
    <w:p w14:paraId="394F18B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5"/>
        <w:gridCol w:w="7645"/>
      </w:tblGrid>
      <w:tr w:rsidR="006D5EC4" w14:paraId="7B6A05A0" w14:textId="77777777" w:rsidTr="0083785B">
        <w:tc>
          <w:tcPr>
            <w:tcW w:w="1705" w:type="dxa"/>
            <w:shd w:val="clear" w:color="auto" w:fill="FBE4D5" w:themeFill="accent2" w:themeFillTint="33"/>
          </w:tcPr>
          <w:p w14:paraId="2A74EF4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30CC18C"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rsidTr="0083785B">
        <w:tc>
          <w:tcPr>
            <w:tcW w:w="1705" w:type="dxa"/>
          </w:tcPr>
          <w:p w14:paraId="2D66CF4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w:t>
            </w:r>
            <w:r>
              <w:rPr>
                <w:rFonts w:ascii="Times New Roman" w:hAnsi="Times New Roman"/>
                <w:sz w:val="22"/>
                <w:szCs w:val="22"/>
                <w:lang w:eastAsia="zh-CN"/>
              </w:rPr>
              <w:t xml:space="preserve"> adaptation should be further justified.</w:t>
            </w:r>
          </w:p>
          <w:p w14:paraId="0BE7220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WIs. For example, gNB(s) can decide which TRP(s) will transmit PDSCH, and UE could detect corresponding DCI if the </w:t>
            </w:r>
            <w:r>
              <w:rPr>
                <w:rFonts w:ascii="Times New Roman" w:hAnsi="Times New Roman"/>
                <w:sz w:val="22"/>
                <w:szCs w:val="22"/>
                <w:lang w:eastAsia="zh-CN"/>
              </w:rPr>
              <w:t xml:space="preserve">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14AA5">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But one of potential enhancement is whether UE need to measure and report the CSI of muted T</w:t>
            </w:r>
            <w:r>
              <w:rPr>
                <w:rFonts w:ascii="Times New Roman" w:hAnsi="Times New Roman"/>
                <w:sz w:val="22"/>
                <w:szCs w:val="22"/>
                <w:lang w:eastAsia="zh-CN"/>
              </w:rPr>
              <w:t xml:space="preserve">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how much UE power consumption could be saved wit</w:t>
            </w:r>
            <w:r>
              <w:rPr>
                <w:rFonts w:ascii="Times New Roman" w:hAnsi="Times New Roman"/>
                <w:color w:val="FF0000"/>
                <w:sz w:val="22"/>
                <w:szCs w:val="22"/>
                <w:lang w:eastAsia="zh-CN"/>
              </w:rPr>
              <w:t xml:space="preserve">h such enhancement should be further evaluated and clarified.  </w:t>
            </w:r>
          </w:p>
          <w:p w14:paraId="60DBB0D5" w14:textId="77777777" w:rsidR="006D5EC4" w:rsidRDefault="006D5EC4">
            <w:pPr>
              <w:pStyle w:val="BodyText"/>
              <w:spacing w:after="0"/>
              <w:rPr>
                <w:rFonts w:ascii="Times New Roman" w:hAnsi="Times New Roman"/>
                <w:sz w:val="22"/>
                <w:szCs w:val="22"/>
                <w:lang w:eastAsia="zh-CN"/>
              </w:rPr>
            </w:pPr>
          </w:p>
        </w:tc>
      </w:tr>
      <w:tr w:rsidR="006D5EC4" w14:paraId="3E26D1E3" w14:textId="77777777" w:rsidTr="0083785B">
        <w:tc>
          <w:tcPr>
            <w:tcW w:w="1705" w:type="dxa"/>
          </w:tcPr>
          <w:p w14:paraId="2E00EBA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14AA5">
            <w:pPr>
              <w:pStyle w:val="BodyText"/>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w:t>
            </w:r>
            <w:r>
              <w:rPr>
                <w:sz w:val="22"/>
                <w:szCs w:val="22"/>
                <w:lang w:eastAsia="zh-CN"/>
              </w:rPr>
              <w:t>on can be deemed as a set of ports adaptation. In this regard, we propose to merge Technique #C-1 and #C-2 for discussion.</w:t>
            </w:r>
          </w:p>
          <w:p w14:paraId="1EAF178A" w14:textId="77777777" w:rsidR="006D5EC4" w:rsidRDefault="006D5EC4">
            <w:pPr>
              <w:pStyle w:val="BodyText"/>
              <w:spacing w:after="0"/>
              <w:rPr>
                <w:rFonts w:ascii="Times New Roman" w:hAnsi="Times New Roman"/>
                <w:sz w:val="22"/>
                <w:szCs w:val="22"/>
                <w:lang w:eastAsia="zh-CN"/>
              </w:rPr>
            </w:pPr>
          </w:p>
        </w:tc>
      </w:tr>
      <w:tr w:rsidR="006D5EC4" w14:paraId="793C3405" w14:textId="77777777" w:rsidTr="0083785B">
        <w:tc>
          <w:tcPr>
            <w:tcW w:w="1705" w:type="dxa"/>
          </w:tcPr>
          <w:p w14:paraId="724ED9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55FF484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following statement is not fully clear from our perspective: “Type 3 may have impact on redundant CSI </w:t>
            </w:r>
            <w:r>
              <w:rPr>
                <w:rFonts w:ascii="Times New Roman" w:hAnsi="Times New Roman"/>
                <w:sz w:val="22"/>
                <w:szCs w:val="22"/>
                <w:lang w:eastAsia="zh-CN"/>
              </w:rPr>
              <w:t>measurement or reporting to a muted TRP, so enhancement may include dynamic signaling for TRP ID (CORESETPollIndex)”. Specifically, what does “redundant CSI measurement or reporting to a muted TRP” exactly mean? Also, how to identify a TRP (e.g., using COR</w:t>
            </w:r>
            <w:r>
              <w:rPr>
                <w:rFonts w:ascii="Times New Roman" w:hAnsi="Times New Roman"/>
                <w:sz w:val="22"/>
                <w:szCs w:val="22"/>
                <w:lang w:eastAsia="zh-CN"/>
              </w:rPr>
              <w:t>ESETPoolIndex, TRP index, PCI, etc.) can be further discussed, so no need to mention about CORESETPoolIndex or other ways at this stage.</w:t>
            </w:r>
          </w:p>
          <w:p w14:paraId="3D85C44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On “Dynamic adaption of non-collocated antenna elements, such as different TRP”, in our view, this seems </w:t>
            </w:r>
            <w:r>
              <w:rPr>
                <w:rFonts w:ascii="Times New Roman" w:hAnsi="Times New Roman"/>
                <w:sz w:val="22"/>
                <w:szCs w:val="22"/>
                <w:lang w:eastAsia="zh-CN"/>
              </w:rPr>
              <w:t xml:space="preserve">redundant with the Type 3 description as we think it covers </w:t>
            </w:r>
            <w:r>
              <w:rPr>
                <w:rFonts w:ascii="Times New Roman" w:hAnsi="Times New Roman"/>
                <w:sz w:val="22"/>
                <w:szCs w:val="22"/>
                <w:lang w:eastAsia="zh-CN"/>
              </w:rPr>
              <w:lastRenderedPageBreak/>
              <w:t>dynamic TRP adaptation, i.e., dynamic muting/unmuting or turning on/off of a TRP(s). So, this bullet-point could be potentially removed.</w:t>
            </w:r>
          </w:p>
          <w:p w14:paraId="4FC8DA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a</w:t>
            </w:r>
            <w:r>
              <w:rPr>
                <w:rFonts w:ascii="Times New Roman" w:hAnsi="Times New Roman"/>
                <w:strike/>
                <w:color w:val="FF0000"/>
                <w:sz w:val="22"/>
                <w:szCs w:val="22"/>
                <w:lang w:eastAsia="zh-CN"/>
              </w:rPr>
              <w:t xml:space="preserve">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14AA5">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w:t>
            </w:r>
            <w:r>
              <w:rPr>
                <w:rFonts w:ascii="Times New Roman" w:hAnsi="Times New Roman"/>
                <w:sz w:val="22"/>
                <w:szCs w:val="22"/>
                <w:lang w:eastAsia="zh-CN"/>
              </w:rPr>
              <w:t xml:space="preserve">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include: </w:t>
            </w:r>
            <w:r>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w:t>
            </w:r>
            <w:r>
              <w:rPr>
                <w:rFonts w:ascii="Times New Roman" w:hAnsi="Times New Roman"/>
                <w:sz w:val="22"/>
                <w:szCs w:val="22"/>
                <w:lang w:eastAsia="zh-CN"/>
              </w:rPr>
              <w:t>andover, initial access, etc ”</w:t>
            </w:r>
          </w:p>
          <w:p w14:paraId="7D5677B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 xml:space="preserve">of non-colocated antenna elements, such as different TRP </w:t>
            </w:r>
            <w:r>
              <w:rPr>
                <w:rFonts w:ascii="Times New Roman" w:hAnsi="Times New Roman"/>
                <w:color w:val="FF0000"/>
                <w:sz w:val="22"/>
                <w:szCs w:val="22"/>
                <w:lang w:eastAsia="zh-CN"/>
              </w:rPr>
              <w:t>Also, similar approaches as for enabling legacy SCell deactivation/activation could be consid</w:t>
            </w:r>
            <w:r>
              <w:rPr>
                <w:rFonts w:ascii="Times New Roman" w:hAnsi="Times New Roman"/>
                <w:color w:val="FF0000"/>
                <w:sz w:val="22"/>
                <w:szCs w:val="22"/>
                <w:lang w:eastAsia="zh-CN"/>
              </w:rPr>
              <w:t>ered to enable dynamic TRP adaptation.</w:t>
            </w:r>
          </w:p>
        </w:tc>
      </w:tr>
      <w:tr w:rsidR="006D5EC4" w14:paraId="1EAF1C5D" w14:textId="77777777" w:rsidTr="0083785B">
        <w:tc>
          <w:tcPr>
            <w:tcW w:w="1705" w:type="dxa"/>
          </w:tcPr>
          <w:p w14:paraId="15A4A406"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68352590"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14AA5">
            <w:pPr>
              <w:pStyle w:val="BodyText"/>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w:t>
            </w:r>
            <w:r>
              <w:rPr>
                <w:rFonts w:ascii="Times New Roman" w:hAnsi="Times New Roman"/>
                <w:strike/>
                <w:color w:val="00B050"/>
                <w:sz w:val="22"/>
                <w:szCs w:val="22"/>
                <w:lang w:eastAsia="zh-CN"/>
              </w:rPr>
              <w:t>orized as type 3:</w:t>
            </w:r>
          </w:p>
          <w:p w14:paraId="3CEDC197" w14:textId="77777777" w:rsidR="006D5EC4" w:rsidRDefault="00014AA5">
            <w:pPr>
              <w:pStyle w:val="ListParagraph"/>
              <w:numPr>
                <w:ilvl w:val="2"/>
                <w:numId w:val="7"/>
              </w:numPr>
              <w:overflowPunct/>
              <w:snapToGrid w:val="0"/>
              <w:spacing w:line="252" w:lineRule="auto"/>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082889FD" w14:textId="77777777" w:rsidR="006D5EC4" w:rsidRDefault="006D5EC4">
            <w:pPr>
              <w:pStyle w:val="BodyText"/>
              <w:spacing w:after="0"/>
              <w:rPr>
                <w:rFonts w:ascii="Times New Roman" w:eastAsiaTheme="minorEastAsia" w:hAnsi="Times New Roman"/>
                <w:sz w:val="22"/>
                <w:szCs w:val="22"/>
                <w:lang w:eastAsia="ko-KR"/>
              </w:rPr>
            </w:pPr>
          </w:p>
          <w:p w14:paraId="16425101"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Those two bullets seem to be duplicated, so we can remove </w:t>
            </w:r>
            <w:r>
              <w:rPr>
                <w:rFonts w:ascii="Times New Roman" w:eastAsiaTheme="minorEastAsia" w:hAnsi="Times New Roman"/>
                <w:sz w:val="22"/>
                <w:szCs w:val="22"/>
                <w:lang w:eastAsia="ko-KR"/>
              </w:rPr>
              <w:t>the second one.</w:t>
            </w:r>
          </w:p>
          <w:p w14:paraId="092A5FA5" w14:textId="77777777" w:rsidR="006D5EC4" w:rsidRDefault="00014AA5">
            <w:pPr>
              <w:pStyle w:val="ListParagraph"/>
              <w:numPr>
                <w:ilvl w:val="1"/>
                <w:numId w:val="7"/>
              </w:numPr>
              <w:overflowPunct/>
              <w:snapToGrid w:val="0"/>
              <w:spacing w:line="252" w:lineRule="auto"/>
              <w:rPr>
                <w:rFonts w:ascii="New York" w:eastAsia="SimSun" w:hAnsi="New York"/>
              </w:rPr>
            </w:pPr>
            <w:r>
              <w:rPr>
                <w:rFonts w:ascii="New York" w:eastAsia="SimSun" w:hAnsi="New York"/>
              </w:rPr>
              <w:t>Type 3 may have impact on redundant CSI measurement or reporting to a muted TRP, so enhancement may include dynamic signaling for TRP ID (CORESETPollIndex).</w:t>
            </w:r>
          </w:p>
          <w:p w14:paraId="39A3ECF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non-colocated</w:t>
            </w:r>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BodyText"/>
              <w:spacing w:after="0"/>
              <w:rPr>
                <w:rFonts w:ascii="Times New Roman" w:eastAsiaTheme="minorEastAsia" w:hAnsi="Times New Roman"/>
                <w:sz w:val="22"/>
                <w:szCs w:val="22"/>
                <w:lang w:eastAsia="ko-KR"/>
              </w:rPr>
            </w:pPr>
          </w:p>
          <w:p w14:paraId="463948EA" w14:textId="77777777" w:rsidR="006D5EC4" w:rsidRDefault="006D5EC4">
            <w:pPr>
              <w:pStyle w:val="BodyText"/>
              <w:spacing w:after="0"/>
              <w:rPr>
                <w:rFonts w:ascii="Times New Roman" w:hAnsi="Times New Roman"/>
                <w:sz w:val="22"/>
                <w:szCs w:val="22"/>
                <w:lang w:eastAsia="zh-CN"/>
              </w:rPr>
            </w:pPr>
          </w:p>
        </w:tc>
      </w:tr>
      <w:tr w:rsidR="006D5EC4" w14:paraId="4F647971" w14:textId="77777777" w:rsidTr="0083785B">
        <w:tc>
          <w:tcPr>
            <w:tcW w:w="1705" w:type="dxa"/>
          </w:tcPr>
          <w:p w14:paraId="3EDFF014"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5" w:type="dxa"/>
          </w:tcPr>
          <w:p w14:paraId="300A165E" w14:textId="77777777" w:rsidR="006D5EC4" w:rsidRDefault="00014AA5">
            <w:pPr>
              <w:pStyle w:val="ListParagraph"/>
              <w:overflowPunct/>
              <w:snapToGrid w:val="0"/>
              <w:spacing w:line="252" w:lineRule="auto"/>
              <w:rPr>
                <w:sz w:val="21"/>
                <w:szCs w:val="21"/>
                <w:lang w:eastAsia="zh-CN"/>
              </w:rPr>
            </w:pPr>
            <w:r>
              <w:rPr>
                <w:sz w:val="21"/>
                <w:szCs w:val="21"/>
                <w:lang w:eastAsia="zh-CN"/>
              </w:rPr>
              <w:t>The following red part is also applicable to single TRP case, which can be removed from mTRP, and add in #4-1 if needed.</w:t>
            </w:r>
          </w:p>
          <w:p w14:paraId="0E08EB98" w14:textId="77777777" w:rsidR="006D5EC4" w:rsidRDefault="00014AA5">
            <w:pPr>
              <w:pStyle w:val="ListParagraph"/>
              <w:numPr>
                <w:ilvl w:val="2"/>
                <w:numId w:val="7"/>
              </w:numPr>
              <w:overflowPunct/>
              <w:snapToGrid w:val="0"/>
              <w:spacing w:line="252" w:lineRule="auto"/>
              <w:rPr>
                <w:sz w:val="21"/>
                <w:szCs w:val="21"/>
                <w:lang w:eastAsia="zh-CN"/>
              </w:rPr>
            </w:pPr>
            <w:r>
              <w:rPr>
                <w:rFonts w:ascii="New York" w:eastAsia="SimSun" w:hAnsi="New York"/>
              </w:rPr>
              <w:t>Type 3: activate/deactivate a set of spatial elements, e.g., TRP on/of</w:t>
            </w:r>
            <w:r>
              <w:rPr>
                <w:rFonts w:ascii="New York" w:eastAsia="SimSun" w:hAnsi="New York"/>
              </w:rPr>
              <w:t xml:space="preserve">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0742D8B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14AA5">
            <w:pPr>
              <w:pStyle w:val="ListParagraph"/>
              <w:numPr>
                <w:ilvl w:val="1"/>
                <w:numId w:val="7"/>
              </w:numPr>
              <w:overflowPunct/>
              <w:snapToGrid w:val="0"/>
              <w:spacing w:line="252" w:lineRule="auto"/>
              <w:rPr>
                <w:rFonts w:ascii="New York" w:eastAsia="SimSun" w:hAnsi="New York"/>
              </w:rPr>
            </w:pPr>
            <w:r>
              <w:rPr>
                <w:rFonts w:ascii="New York" w:eastAsia="SimSun" w:hAnsi="New York"/>
                <w:strike/>
                <w:color w:val="FF0000"/>
              </w:rPr>
              <w:lastRenderedPageBreak/>
              <w:t xml:space="preserve">Type 3 may have impact on redundant CSI measurement or reporting to a muted TRP, </w:t>
            </w:r>
            <w:r>
              <w:rPr>
                <w:rFonts w:ascii="New York" w:eastAsia="SimSun" w:hAnsi="New York"/>
                <w:strike/>
                <w:color w:val="FF0000"/>
              </w:rPr>
              <w:t>so</w:t>
            </w:r>
            <w:r>
              <w:rPr>
                <w:rFonts w:ascii="New York" w:eastAsia="SimSun" w:hAnsi="New York"/>
              </w:rPr>
              <w:t xml:space="preserve"> enhancement may include dynamic signaling for TRP ID (CORESETPollIndex).</w:t>
            </w:r>
          </w:p>
          <w:p w14:paraId="3044830E" w14:textId="77777777" w:rsidR="006D5EC4" w:rsidRDefault="006D5EC4">
            <w:pPr>
              <w:pStyle w:val="BodyText"/>
              <w:spacing w:after="0"/>
              <w:rPr>
                <w:rFonts w:ascii="Times New Roman" w:hAnsi="Times New Roman"/>
                <w:sz w:val="22"/>
                <w:szCs w:val="22"/>
                <w:lang w:eastAsia="zh-CN"/>
              </w:rPr>
            </w:pPr>
          </w:p>
        </w:tc>
      </w:tr>
      <w:tr w:rsidR="006D5EC4" w14:paraId="63A7289E" w14:textId="77777777" w:rsidTr="0083785B">
        <w:tc>
          <w:tcPr>
            <w:tcW w:w="1705" w:type="dxa"/>
          </w:tcPr>
          <w:p w14:paraId="5C93B738" w14:textId="77777777" w:rsidR="006D5EC4" w:rsidRDefault="00014AA5">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5" w:type="dxa"/>
          </w:tcPr>
          <w:p w14:paraId="29E8D103" w14:textId="77777777" w:rsidR="006D5EC4" w:rsidRDefault="00014AA5">
            <w:pPr>
              <w:pStyle w:val="ListParagraph"/>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rsidTr="0083785B">
        <w:tc>
          <w:tcPr>
            <w:tcW w:w="1705" w:type="dxa"/>
          </w:tcPr>
          <w:p w14:paraId="1ECE2F0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14AA5">
            <w:pPr>
              <w:numPr>
                <w:ilvl w:val="0"/>
                <w:numId w:val="25"/>
              </w:numPr>
              <w:overflowPunct w:val="0"/>
              <w:spacing w:before="180" w:line="288" w:lineRule="auto"/>
              <w:contextualSpacing/>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 xml:space="preserve">Dynamic </w:t>
            </w:r>
            <w:r>
              <w:rPr>
                <w:rFonts w:ascii="New York" w:hAnsi="New York"/>
                <w:sz w:val="22"/>
                <w:lang w:eastAsia="zh-CN"/>
              </w:rPr>
              <w:t>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5B00EE69" w14:textId="77777777" w:rsidR="006D5EC4" w:rsidRDefault="006D5EC4">
            <w:pPr>
              <w:spacing w:before="180" w:line="288" w:lineRule="auto"/>
              <w:rPr>
                <w:rFonts w:eastAsia="DengXian"/>
                <w:sz w:val="22"/>
                <w:szCs w:val="22"/>
                <w:lang w:val="en-GB" w:eastAsia="zh-CN"/>
              </w:rPr>
            </w:pPr>
          </w:p>
          <w:p w14:paraId="4DC705C4"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734FEF3"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14AA5">
            <w:pPr>
              <w:pStyle w:val="ListParagraph"/>
              <w:numPr>
                <w:ilvl w:val="2"/>
                <w:numId w:val="25"/>
              </w:numPr>
              <w:overflowPunct/>
              <w:snapToGrid w:val="0"/>
              <w:spacing w:line="252" w:lineRule="auto"/>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w:t>
            </w:r>
            <w:r>
              <w:rPr>
                <w:rFonts w:ascii="New York" w:eastAsia="SimSun" w:hAnsi="New York"/>
              </w:rPr>
              <w:t xml:space="preserve"> e.g., TRP on/off, activating N1-port CSI-RS resource (set) 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7B6356B0" w14:textId="77777777" w:rsidR="006D5EC4" w:rsidRDefault="00014AA5">
            <w:pPr>
              <w:pStyle w:val="ListParagraph"/>
              <w:numPr>
                <w:ilvl w:val="1"/>
                <w:numId w:val="25"/>
              </w:numPr>
              <w:overflowPunct/>
              <w:snapToGrid w:val="0"/>
              <w:spacing w:line="252" w:lineRule="auto"/>
              <w:rPr>
                <w:rFonts w:ascii="New York" w:eastAsia="SimSun" w:hAnsi="New York"/>
              </w:rPr>
            </w:pPr>
            <w:r>
              <w:rPr>
                <w:rFonts w:ascii="New York" w:eastAsia="SimSun" w:hAnsi="New York"/>
              </w:rPr>
              <w:t xml:space="preserve">Type 3 may have impact on redundant CSI measurement or reporting to a muted TRP, so enhancement may include dynamic </w:t>
            </w:r>
            <w:r>
              <w:rPr>
                <w:rFonts w:ascii="New York" w:eastAsia="SimSun" w:hAnsi="New York"/>
              </w:rPr>
              <w:t>signaling for TRP ID (CORESETPollIndex).</w:t>
            </w:r>
          </w:p>
          <w:p w14:paraId="2D01A7E2" w14:textId="77777777" w:rsidR="006D5EC4" w:rsidRDefault="00014AA5">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non-colocated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14AA5">
            <w:pPr>
              <w:pStyle w:val="BodyText"/>
              <w:numPr>
                <w:ilvl w:val="1"/>
                <w:numId w:val="2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gNB</w:t>
            </w:r>
            <w:r>
              <w:rPr>
                <w:rFonts w:ascii="Times New Roman" w:hAnsi="Times New Roman"/>
                <w:strike/>
                <w:sz w:val="22"/>
                <w:szCs w:val="22"/>
                <w:lang w:eastAsia="zh-CN"/>
              </w:rPr>
              <w:t xml:space="preserve"> may conserve energy by reducing the number of active TRPs in the mTRP deployment.</w:t>
            </w:r>
          </w:p>
          <w:p w14:paraId="0E7AF0CD" w14:textId="77777777" w:rsidR="006D5EC4" w:rsidRDefault="00014AA5">
            <w:pPr>
              <w:pStyle w:val="ListParagraph"/>
              <w:numPr>
                <w:ilvl w:val="1"/>
                <w:numId w:val="25"/>
              </w:numPr>
              <w:overflowPunct/>
              <w:snapToGrid w:val="0"/>
              <w:spacing w:line="252" w:lineRule="auto"/>
              <w:rPr>
                <w:sz w:val="21"/>
                <w:szCs w:val="21"/>
                <w:lang w:eastAsia="zh-CN"/>
              </w:rPr>
            </w:pPr>
            <w:r>
              <w:rPr>
                <w:rFonts w:ascii="New York" w:eastAsia="SimSun" w:hAnsi="New York"/>
              </w:rPr>
              <w:t>This may also include signaling of the adaptation of TRPs in mTRP, e.g. by utilizing group-level or cell common signaling.</w:t>
            </w:r>
          </w:p>
          <w:p w14:paraId="1D74968E" w14:textId="77777777" w:rsidR="006D5EC4" w:rsidRDefault="00014AA5">
            <w:pPr>
              <w:pStyle w:val="BodyText"/>
              <w:spacing w:after="0"/>
              <w:rPr>
                <w:rFonts w:eastAsia="Yu Mincho"/>
                <w:sz w:val="22"/>
                <w:szCs w:val="22"/>
                <w:lang w:eastAsia="ja-JP"/>
              </w:rPr>
            </w:pPr>
            <w:r>
              <w:rPr>
                <w:rFonts w:ascii="Times New Roman" w:eastAsiaTheme="minorEastAsia" w:hAnsi="Times New Roman"/>
                <w:sz w:val="22"/>
                <w:szCs w:val="22"/>
                <w:lang w:eastAsia="ko-KR"/>
              </w:rPr>
              <w:t>Support enhancements to UE behaviors due to dynami</w:t>
            </w:r>
            <w:r>
              <w:rPr>
                <w:rFonts w:ascii="Times New Roman" w:eastAsiaTheme="minorEastAsia" w:hAnsi="Times New Roman"/>
                <w:sz w:val="22"/>
                <w:szCs w:val="22"/>
                <w:lang w:eastAsia="ko-KR"/>
              </w:rPr>
              <w:t xml:space="preserve">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w:t>
            </w:r>
            <w:r>
              <w:rPr>
                <w:rFonts w:ascii="Times New Roman" w:eastAsiaTheme="minorEastAsia" w:hAnsi="Times New Roman"/>
                <w:sz w:val="22"/>
                <w:szCs w:val="22"/>
                <w:lang w:eastAsia="ko-KR"/>
              </w:rPr>
              <w:t>al access, etc.</w:t>
            </w:r>
          </w:p>
        </w:tc>
      </w:tr>
      <w:tr w:rsidR="0083785B" w14:paraId="09879D69" w14:textId="77777777" w:rsidTr="001C0CFE">
        <w:tc>
          <w:tcPr>
            <w:tcW w:w="1705" w:type="dxa"/>
          </w:tcPr>
          <w:p w14:paraId="2B776694"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Apple</w:t>
            </w:r>
          </w:p>
        </w:tc>
        <w:tc>
          <w:tcPr>
            <w:tcW w:w="7645" w:type="dxa"/>
          </w:tcPr>
          <w:p w14:paraId="1EA70C17" w14:textId="77777777" w:rsidR="0083785B" w:rsidRDefault="0083785B" w:rsidP="001C0CF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is not clear to us what kind of dynamic signaling is envisioned for “</w:t>
            </w:r>
            <w:r>
              <w:t>dynamic signaling for TRP ID (CORESETPollIndex)</w:t>
            </w:r>
            <w:r>
              <w:rPr>
                <w:rFonts w:ascii="Times New Roman" w:eastAsiaTheme="minorEastAsia" w:hAnsi="Times New Roman"/>
                <w:sz w:val="22"/>
                <w:szCs w:val="22"/>
                <w:lang w:eastAsia="ko-KR"/>
              </w:rPr>
              <w:t>” and how this helps unnecessary redundant meansurement/reporting. Does it simply mean that the gNB tells the UE which TRP ID is muted?</w:t>
            </w:r>
          </w:p>
        </w:tc>
      </w:tr>
      <w:tr w:rsidR="00F0085D" w14:paraId="7A062343" w14:textId="77777777" w:rsidTr="0083785B">
        <w:tc>
          <w:tcPr>
            <w:tcW w:w="1705" w:type="dxa"/>
          </w:tcPr>
          <w:p w14:paraId="4CAE9848" w14:textId="1BF1A74C" w:rsidR="00F0085D" w:rsidRDefault="00F0085D" w:rsidP="00F0085D">
            <w:pPr>
              <w:pStyle w:val="BodyText"/>
              <w:spacing w:after="0"/>
              <w:rPr>
                <w:rFonts w:ascii="Times New Roman" w:eastAsia="Yu Mincho" w:hAnsi="Times New Roman"/>
                <w:sz w:val="22"/>
                <w:szCs w:val="22"/>
                <w:lang w:eastAsia="ja-JP"/>
              </w:rPr>
            </w:pPr>
            <w:r w:rsidRPr="004A0288">
              <w:t>CATT</w:t>
            </w:r>
          </w:p>
        </w:tc>
        <w:tc>
          <w:tcPr>
            <w:tcW w:w="7645" w:type="dxa"/>
          </w:tcPr>
          <w:p w14:paraId="6114E79C" w14:textId="20ABD4AB" w:rsidR="00F0085D" w:rsidRDefault="00F0085D" w:rsidP="00F0085D">
            <w:pPr>
              <w:overflowPunct w:val="0"/>
              <w:spacing w:before="180" w:line="288" w:lineRule="auto"/>
              <w:contextualSpacing/>
              <w:rPr>
                <w:rFonts w:ascii="New York" w:eastAsia="DengXian" w:hAnsi="New York"/>
                <w:sz w:val="22"/>
                <w:lang w:val="en-GB" w:eastAsia="zh-CN"/>
              </w:rPr>
            </w:pPr>
            <w:r w:rsidRPr="004A0288">
              <w:t xml:space="preserve">We are OK with the description as the placeholder for further revision when evaluation results are available.   </w:t>
            </w:r>
          </w:p>
        </w:tc>
      </w:tr>
    </w:tbl>
    <w:p w14:paraId="23049D8B" w14:textId="77777777" w:rsidR="006D5EC4" w:rsidRDefault="006D5EC4">
      <w:pPr>
        <w:pStyle w:val="BodyText"/>
        <w:spacing w:after="0"/>
        <w:rPr>
          <w:rFonts w:ascii="Times New Roman" w:hAnsi="Times New Roman"/>
          <w:sz w:val="22"/>
          <w:szCs w:val="22"/>
          <w:lang w:eastAsia="zh-CN"/>
        </w:rPr>
      </w:pPr>
    </w:p>
    <w:p w14:paraId="031C90C0" w14:textId="77777777" w:rsidR="006D5EC4" w:rsidRDefault="006D5EC4">
      <w:pPr>
        <w:pStyle w:val="BodyText"/>
        <w:spacing w:after="0"/>
        <w:rPr>
          <w:rFonts w:ascii="Times New Roman" w:eastAsiaTheme="minorEastAsia" w:hAnsi="Times New Roman"/>
          <w:sz w:val="22"/>
          <w:szCs w:val="22"/>
          <w:lang w:eastAsia="ko-KR"/>
        </w:rPr>
      </w:pPr>
    </w:p>
    <w:p w14:paraId="79E9D283" w14:textId="77777777" w:rsidR="006D5EC4" w:rsidRDefault="006D5EC4">
      <w:pPr>
        <w:pStyle w:val="BodyText"/>
        <w:spacing w:after="0"/>
        <w:rPr>
          <w:rFonts w:ascii="Times New Roman" w:eastAsiaTheme="minorEastAsia" w:hAnsi="Times New Roman"/>
          <w:sz w:val="22"/>
          <w:szCs w:val="22"/>
          <w:lang w:eastAsia="ko-KR"/>
        </w:rPr>
      </w:pPr>
    </w:p>
    <w:p w14:paraId="1A3DF7B6" w14:textId="77777777" w:rsidR="006D5EC4" w:rsidRDefault="00014AA5">
      <w:pPr>
        <w:pStyle w:val="Heading2"/>
        <w:rPr>
          <w:rFonts w:eastAsia="SimSun"/>
          <w:lang w:eastAsia="zh-CN"/>
        </w:rPr>
      </w:pPr>
      <w:r>
        <w:rPr>
          <w:rFonts w:eastAsia="SimSun"/>
          <w:lang w:eastAsia="zh-CN"/>
        </w:rPr>
        <w:lastRenderedPageBreak/>
        <w:t>2.5 Power-domain based Energy Saving Techniques</w:t>
      </w:r>
    </w:p>
    <w:p w14:paraId="5654BEE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Proposal-18: Considering enhancing the </w:t>
      </w:r>
      <w:r>
        <w:rPr>
          <w:rFonts w:ascii="Times New Roman" w:hAnsi="Times New Roman"/>
          <w:sz w:val="22"/>
          <w:szCs w:val="22"/>
          <w:lang w:eastAsia="zh-CN"/>
        </w:rPr>
        <w:t>configuration of the power offset between PDSCH and NZP CSI-RS to assist NW energy saving operation.</w:t>
      </w:r>
    </w:p>
    <w:p w14:paraId="4F07A52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t>
      </w:r>
      <w:r>
        <w:rPr>
          <w:rFonts w:ascii="Times New Roman" w:hAnsi="Times New Roman"/>
          <w:sz w:val="22"/>
          <w:szCs w:val="22"/>
          <w:lang w:eastAsia="zh-CN"/>
        </w:rPr>
        <w:t>wer and/or bandwidth assignment.</w:t>
      </w:r>
    </w:p>
    <w:p w14:paraId="7356BE8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w:t>
      </w:r>
      <w:r>
        <w:rPr>
          <w:rFonts w:ascii="Times New Roman" w:hAnsi="Times New Roman"/>
          <w:sz w:val="22"/>
          <w:szCs w:val="22"/>
          <w:lang w:eastAsia="zh-CN"/>
        </w:rPr>
        <w:t>s further clarification.</w:t>
      </w:r>
    </w:p>
    <w:p w14:paraId="61D8FFB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w:t>
      </w:r>
      <w:r>
        <w:rPr>
          <w:rFonts w:ascii="Times New Roman" w:hAnsi="Times New Roman"/>
          <w:sz w:val="22"/>
          <w:szCs w:val="22"/>
          <w:lang w:eastAsia="zh-CN"/>
        </w:rPr>
        <w:t>e benefit of adaptation of transmission power of signals and channels need to be clarified and evaluated.</w:t>
      </w:r>
    </w:p>
    <w:p w14:paraId="1B57872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w:t>
      </w:r>
      <w:r>
        <w:rPr>
          <w:rFonts w:ascii="Times New Roman" w:hAnsi="Times New Roman"/>
          <w:sz w:val="22"/>
          <w:szCs w:val="22"/>
          <w:lang w:eastAsia="zh-CN"/>
        </w:rPr>
        <w:t>fit of spec-involving BS PA efficiency enhancement technique compared to implementation-based scheme (ET and DPD) should be clarified at cost of UE complexity.</w:t>
      </w:r>
    </w:p>
    <w:p w14:paraId="0859D3E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w:t>
      </w:r>
      <w:r>
        <w:rPr>
          <w:rFonts w:ascii="Times New Roman" w:hAnsi="Times New Roman"/>
          <w:sz w:val="22"/>
          <w:szCs w:val="22"/>
          <w:lang w:eastAsia="zh-CN"/>
        </w:rPr>
        <w:t xml:space="preserve">of PA/RF and low PA efficiency could degrade network energy saving gain significantly. </w:t>
      </w:r>
    </w:p>
    <w:p w14:paraId="240BCB4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7381741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w:t>
      </w:r>
      <w:r>
        <w:rPr>
          <w:rFonts w:ascii="Times New Roman" w:hAnsi="Times New Roman"/>
          <w:sz w:val="22"/>
          <w:szCs w:val="22"/>
          <w:lang w:eastAsia="zh-CN"/>
        </w:rPr>
        <w:t xml:space="preserve"> The power scaling of the DL Tx power variation in NES power model should be determined for identifying the NES technique in power domain.</w:t>
      </w:r>
    </w:p>
    <w:p w14:paraId="4850BE9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CACDEC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Transmission power adaptation in some situations does result in reduction </w:t>
      </w:r>
      <w:r>
        <w:rPr>
          <w:rFonts w:ascii="Times New Roman" w:hAnsi="Times New Roman"/>
          <w:sz w:val="22"/>
          <w:szCs w:val="22"/>
          <w:lang w:eastAsia="zh-CN"/>
        </w:rPr>
        <w:t>in power consumption anywhere between 15% to 30% at the expense of some cell/user throughput. In the right circumstances, it might be beneficial for the network to be able to update the transmission power such that all UEs can be aware of the update effici</w:t>
      </w:r>
      <w:r>
        <w:rPr>
          <w:rFonts w:ascii="Times New Roman" w:hAnsi="Times New Roman"/>
          <w:sz w:val="22"/>
          <w:szCs w:val="22"/>
          <w:lang w:eastAsia="zh-CN"/>
        </w:rPr>
        <w:t>ently.</w:t>
      </w:r>
    </w:p>
    <w:p w14:paraId="7C8E894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w:t>
      </w:r>
      <w:r>
        <w:rPr>
          <w:rFonts w:ascii="Times New Roman" w:hAnsi="Times New Roman"/>
          <w:sz w:val="22"/>
          <w:szCs w:val="22"/>
          <w:lang w:eastAsia="zh-CN"/>
        </w:rPr>
        <w:t xml:space="preserve">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w:t>
      </w:r>
      <w:r>
        <w:rPr>
          <w:rFonts w:ascii="Times New Roman" w:hAnsi="Times New Roman"/>
          <w:sz w:val="22"/>
          <w:szCs w:val="22"/>
          <w:lang w:eastAsia="zh-CN"/>
        </w:rPr>
        <w:t>8.864</w:t>
      </w:r>
    </w:p>
    <w:p w14:paraId="6517CCB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Analysis for technique #D-1:</w:t>
      </w:r>
    </w:p>
    <w:p w14:paraId="304B4204"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w:t>
      </w:r>
      <w:r>
        <w:rPr>
          <w:rFonts w:ascii="Times New Roman" w:hAnsi="Times New Roman"/>
          <w:sz w:val="22"/>
          <w:szCs w:val="22"/>
          <w:lang w:eastAsia="zh-CN"/>
        </w:rPr>
        <w:t>ce SSB transmission power (including turning off) for energy saving.</w:t>
      </w:r>
    </w:p>
    <w:p w14:paraId="52306CEB"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ED5650D" w14:textId="77777777" w:rsidR="006D5EC4" w:rsidRDefault="00014AA5">
      <w:pPr>
        <w:pStyle w:val="ListParagraph"/>
        <w:numPr>
          <w:ilvl w:val="1"/>
          <w:numId w:val="5"/>
        </w:numPr>
        <w:rPr>
          <w:rFonts w:eastAsia="SimSun"/>
          <w:lang w:eastAsia="zh-CN"/>
        </w:rPr>
      </w:pPr>
      <w:r>
        <w:rPr>
          <w:rFonts w:eastAsia="SimSun"/>
          <w:lang w:eastAsia="zh-CN"/>
        </w:rPr>
        <w:t>Fixed DL transmission power cannot adapt to requirements of NW power saving, UE power saving and interference management.</w:t>
      </w:r>
    </w:p>
    <w:p w14:paraId="6B928128" w14:textId="77777777" w:rsidR="006D5EC4" w:rsidRDefault="00014AA5">
      <w:pPr>
        <w:pStyle w:val="ListParagraph"/>
        <w:numPr>
          <w:ilvl w:val="1"/>
          <w:numId w:val="5"/>
        </w:numPr>
        <w:rPr>
          <w:rFonts w:eastAsia="SimSun"/>
          <w:lang w:eastAsia="zh-CN"/>
        </w:rPr>
      </w:pPr>
      <w:r>
        <w:rPr>
          <w:rFonts w:eastAsia="SimSun"/>
          <w:lang w:eastAsia="zh-CN"/>
        </w:rPr>
        <w:t>Dynamic power adjustment can help UE and gNB power saving and keeps performance impact under control.</w:t>
      </w:r>
    </w:p>
    <w:p w14:paraId="6E71C8C6" w14:textId="77777777" w:rsidR="006D5EC4" w:rsidRDefault="00014AA5">
      <w:pPr>
        <w:pStyle w:val="ListParagraph"/>
        <w:numPr>
          <w:ilvl w:val="1"/>
          <w:numId w:val="5"/>
        </w:numPr>
        <w:rPr>
          <w:rFonts w:eastAsia="SimSun"/>
          <w:lang w:eastAsia="zh-CN"/>
        </w:rPr>
      </w:pPr>
      <w:r>
        <w:rPr>
          <w:rFonts w:eastAsia="SimSun"/>
          <w:lang w:eastAsia="zh-CN"/>
        </w:rPr>
        <w:t>9.4%~21% net</w:t>
      </w:r>
      <w:r>
        <w:rPr>
          <w:rFonts w:eastAsia="SimSun"/>
          <w:lang w:eastAsia="zh-CN"/>
        </w:rPr>
        <w:t>work energy saving gain is observed in the case RU=10%~40% when NW transmission power is reduced by 3dB.</w:t>
      </w:r>
    </w:p>
    <w:p w14:paraId="1E304DD7" w14:textId="77777777" w:rsidR="006D5EC4" w:rsidRDefault="00014AA5">
      <w:pPr>
        <w:pStyle w:val="ListParagraph"/>
        <w:numPr>
          <w:ilvl w:val="1"/>
          <w:numId w:val="5"/>
        </w:numPr>
        <w:rPr>
          <w:rFonts w:eastAsia="SimSun"/>
          <w:lang w:eastAsia="zh-CN"/>
        </w:rPr>
      </w:pPr>
      <w:r>
        <w:rPr>
          <w:rFonts w:eastAsia="SimSun"/>
          <w:lang w:eastAsia="zh-CN"/>
        </w:rPr>
        <w:t>More dynamic DL power allocation and information reported by UE can be considered for NW ES in power domain.</w:t>
      </w:r>
    </w:p>
    <w:p w14:paraId="3E26F8F6" w14:textId="77777777" w:rsidR="006D5EC4" w:rsidRDefault="00014AA5">
      <w:pPr>
        <w:pStyle w:val="ListParagraph"/>
        <w:numPr>
          <w:ilvl w:val="1"/>
          <w:numId w:val="5"/>
        </w:numPr>
        <w:rPr>
          <w:rFonts w:eastAsia="SimSun"/>
          <w:lang w:eastAsia="zh-CN"/>
        </w:rPr>
      </w:pPr>
      <w:r>
        <w:rPr>
          <w:rFonts w:eastAsia="SimSun"/>
          <w:lang w:eastAsia="zh-CN"/>
        </w:rPr>
        <w:t>Dynamic DL power control for reference sig</w:t>
      </w:r>
      <w:r>
        <w:rPr>
          <w:rFonts w:eastAsia="SimSun"/>
          <w:lang w:eastAsia="zh-CN"/>
        </w:rPr>
        <w:t>nal can be considered for NW ES in power domain.</w:t>
      </w:r>
    </w:p>
    <w:p w14:paraId="7829D6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Dynamic power control, e.g., d</w:t>
      </w:r>
      <w:r>
        <w:rPr>
          <w:rFonts w:ascii="Times New Roman" w:hAnsi="Times New Roman"/>
          <w:sz w:val="22"/>
          <w:szCs w:val="22"/>
          <w:lang w:eastAsia="zh-CN"/>
        </w:rPr>
        <w:t>ynamically reducing the transmission power or PSD of signals and channels, e.g. SSB, CSI-RS, PDSCH</w:t>
      </w:r>
    </w:p>
    <w:p w14:paraId="641493A7"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Energy saving gains, UPT loss, and other ev</w:t>
      </w:r>
      <w:r>
        <w:rPr>
          <w:rFonts w:ascii="Times New Roman" w:hAnsi="Times New Roman"/>
          <w:sz w:val="22"/>
          <w:szCs w:val="22"/>
          <w:lang w:eastAsia="zh-CN"/>
        </w:rPr>
        <w:t xml:space="preserve">aluation metrics by adaptation of transmission power </w:t>
      </w:r>
    </w:p>
    <w:p w14:paraId="65BFCB4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Co-existence issue or any other spec </w:t>
      </w:r>
      <w:r>
        <w:rPr>
          <w:rFonts w:ascii="Times New Roman" w:hAnsi="Times New Roman"/>
          <w:sz w:val="22"/>
          <w:szCs w:val="22"/>
          <w:lang w:eastAsia="zh-CN"/>
        </w:rPr>
        <w:t>impacts</w:t>
      </w:r>
    </w:p>
    <w:p w14:paraId="4C3894F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w:t>
      </w:r>
      <w:r>
        <w:rPr>
          <w:rFonts w:ascii="Times New Roman" w:hAnsi="Times New Roman"/>
          <w:sz w:val="22"/>
          <w:szCs w:val="22"/>
          <w:lang w:eastAsia="zh-CN"/>
        </w:rPr>
        <w:t>mission power.</w:t>
      </w:r>
    </w:p>
    <w:p w14:paraId="1AB85BF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14:paraId="2DAC63A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4978C6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w:t>
      </w:r>
      <w:r>
        <w:rPr>
          <w:rFonts w:ascii="Times New Roman" w:hAnsi="Times New Roman"/>
          <w:sz w:val="22"/>
          <w:szCs w:val="22"/>
          <w:lang w:eastAsia="zh-CN"/>
        </w:rPr>
        <w:t>ects related to power domain are summarized as follows:</w:t>
      </w:r>
    </w:p>
    <w:p w14:paraId="39639B6A"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 or PSD of various signals and channels,</w:t>
      </w:r>
      <w:r>
        <w:rPr>
          <w:rFonts w:ascii="Times New Roman" w:hAnsi="Times New Roman"/>
          <w:sz w:val="22"/>
          <w:szCs w:val="22"/>
          <w:lang w:eastAsia="zh-CN"/>
        </w:rPr>
        <w:t xml:space="preserve"> e.g SSB, CSI-RS, PDSCH, during specific scenarios or situations. </w:t>
      </w:r>
    </w:p>
    <w:p w14:paraId="754FCFED"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impact: signaling of SSB transmission power pattern, signaling of modified power ratio between CSI-RS and PDSCH or between SSB and CSI-RS to provide adaptation of flexible pow</w:t>
      </w:r>
      <w:r>
        <w:rPr>
          <w:rFonts w:ascii="Times New Roman" w:hAnsi="Times New Roman"/>
          <w:sz w:val="22"/>
          <w:szCs w:val="22"/>
          <w:lang w:eastAsia="zh-CN"/>
        </w:rPr>
        <w:t>er ratio values.</w:t>
      </w:r>
    </w:p>
    <w:p w14:paraId="11E8A04D"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14AA5">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9E254E6"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w:t>
      </w:r>
      <w:r>
        <w:rPr>
          <w:rFonts w:ascii="Times New Roman" w:hAnsi="Times New Roman"/>
          <w:sz w:val="22"/>
          <w:szCs w:val="22"/>
          <w:lang w:eastAsia="zh-CN"/>
        </w:rPr>
        <w:t>E</w:t>
      </w:r>
    </w:p>
    <w:p w14:paraId="3ADFC9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291DF7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w:t>
      </w:r>
      <w:r>
        <w:rPr>
          <w:rFonts w:ascii="Times New Roman" w:hAnsi="Times New Roman"/>
          <w:sz w:val="22"/>
          <w:szCs w:val="22"/>
          <w:lang w:eastAsia="zh-CN"/>
        </w:rPr>
        <w:t>-level by 6dB can bring 17% NW energy saving gain for Cat 1 BS and Cat 2 BS, subject to 6% increment in average data packet latency. On the other hand, further power/PSD-level reduction brings ≤1% additional energy saving gain while causing ≥6% data latenc</w:t>
      </w:r>
      <w:r>
        <w:rPr>
          <w:rFonts w:ascii="Times New Roman" w:hAnsi="Times New Roman"/>
          <w:sz w:val="22"/>
          <w:szCs w:val="22"/>
          <w:lang w:eastAsia="zh-CN"/>
        </w:rPr>
        <w:t>y increment.</w:t>
      </w:r>
    </w:p>
    <w:p w14:paraId="7D9A0F5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the NW scenario with medium load (30% - 50%), reducing PSDCH power/PSD-level by 6dB can bring ≥26% NW energy saving gain for Cat 1 BS and Cat 2 BS, subject to 10% increment in average data packet latency. On the other hand, </w:t>
      </w:r>
      <w:r>
        <w:rPr>
          <w:rFonts w:ascii="Times New Roman" w:hAnsi="Times New Roman"/>
          <w:sz w:val="22"/>
          <w:szCs w:val="22"/>
          <w:lang w:eastAsia="zh-CN"/>
        </w:rPr>
        <w:t>further power/PSD-level reduction brings ≤3% additional energy saving gain while causing ≥14% data latency increment.</w:t>
      </w:r>
    </w:p>
    <w:p w14:paraId="1A4B9A5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w:t>
      </w:r>
      <w:r>
        <w:rPr>
          <w:rFonts w:ascii="Times New Roman" w:hAnsi="Times New Roman"/>
          <w:sz w:val="22"/>
          <w:szCs w:val="22"/>
          <w:lang w:eastAsia="zh-CN"/>
        </w:rPr>
        <w:t xml:space="preserve"> how to extend BWP framework to accommodate changing PDSCH power/PSD-level in a UE-group-specific or cell-specific manner.</w:t>
      </w:r>
    </w:p>
    <w:p w14:paraId="18113732"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w:t>
      </w:r>
      <w:r>
        <w:rPr>
          <w:rFonts w:ascii="Times New Roman" w:hAnsi="Times New Roman"/>
          <w:sz w:val="22"/>
          <w:szCs w:val="22"/>
          <w:lang w:eastAsia="zh-CN"/>
        </w:rPr>
        <w:t>hancements. Meanwhile, RAN1 can discuss the feasibility of UE support for the schemes.</w:t>
      </w:r>
    </w:p>
    <w:p w14:paraId="677F3D6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w:t>
      </w:r>
      <w:r>
        <w:rPr>
          <w:rFonts w:ascii="Times New Roman" w:hAnsi="Times New Roman"/>
          <w:sz w:val="22"/>
          <w:szCs w:val="22"/>
          <w:lang w:eastAsia="zh-CN"/>
        </w:rPr>
        <w:t>ause of UE can provide the additional information to BS along legacy CSI measurement and reporting operations.</w:t>
      </w:r>
    </w:p>
    <w:p w14:paraId="1764444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14AA5">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14AA5">
      <w:pPr>
        <w:numPr>
          <w:ilvl w:val="2"/>
          <w:numId w:val="5"/>
        </w:numPr>
        <w:overflowPunct w:val="0"/>
        <w:spacing w:after="0" w:line="252" w:lineRule="auto"/>
        <w:jc w:val="both"/>
        <w:rPr>
          <w:sz w:val="22"/>
          <w:szCs w:val="22"/>
        </w:rPr>
      </w:pPr>
      <w:r>
        <w:rPr>
          <w:sz w:val="22"/>
          <w:szCs w:val="22"/>
        </w:rPr>
        <w:t xml:space="preserve">Network energy savings could be potentially obtained by </w:t>
      </w:r>
      <w:r>
        <w:rPr>
          <w:sz w:val="22"/>
          <w:szCs w:val="22"/>
        </w:rPr>
        <w:t>reducing the transmission power</w:t>
      </w:r>
      <w:r>
        <w:rPr>
          <w:rFonts w:ascii="Times" w:hAnsi="Times"/>
        </w:rPr>
        <w:t xml:space="preserve"> </w:t>
      </w:r>
      <w:r>
        <w:rPr>
          <w:sz w:val="22"/>
          <w:szCs w:val="22"/>
        </w:rPr>
        <w:t xml:space="preserve">or PSD of various signals and channels, e.g SSB, CSI-RS, PDSCH, during specific scenarios or situations. </w:t>
      </w:r>
    </w:p>
    <w:p w14:paraId="5D5A2F3E" w14:textId="77777777" w:rsidR="006D5EC4" w:rsidRDefault="00014AA5">
      <w:pPr>
        <w:numPr>
          <w:ilvl w:val="3"/>
          <w:numId w:val="5"/>
        </w:numPr>
        <w:spacing w:after="0" w:line="252" w:lineRule="auto"/>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w:t>
      </w:r>
      <w:r>
        <w:rPr>
          <w:rFonts w:eastAsia="Malgun Gothic"/>
          <w:sz w:val="22"/>
          <w:szCs w:val="22"/>
          <w:lang w:eastAsia="ko-KR"/>
        </w:rPr>
        <w:t>rovide adaptation of flexible power ratio values and potentially reduce overhead, e.g. by utilizing group-level or cell common signaling.</w:t>
      </w:r>
    </w:p>
    <w:p w14:paraId="67D343E0" w14:textId="77777777" w:rsidR="006D5EC4" w:rsidRDefault="00014AA5">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w:t>
      </w:r>
      <w:r>
        <w:rPr>
          <w:rFonts w:eastAsia="Malgun Gothic"/>
          <w:sz w:val="22"/>
          <w:szCs w:val="22"/>
          <w:lang w:eastAsia="ko-KR"/>
        </w:rPr>
        <w:t xml:space="preserve"> monitoring, cell (re)selection and handover procedure</w:t>
      </w:r>
    </w:p>
    <w:p w14:paraId="2EDFC6DC" w14:textId="77777777" w:rsidR="006D5EC4" w:rsidRDefault="00014AA5">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14AA5">
      <w:pPr>
        <w:numPr>
          <w:ilvl w:val="2"/>
          <w:numId w:val="5"/>
        </w:numPr>
        <w:spacing w:after="0" w:line="252" w:lineRule="auto"/>
        <w:rPr>
          <w:sz w:val="22"/>
          <w:szCs w:val="22"/>
        </w:rPr>
      </w:pPr>
      <w:r>
        <w:rPr>
          <w:sz w:val="22"/>
          <w:szCs w:val="22"/>
        </w:rPr>
        <w:lastRenderedPageBreak/>
        <w:t>Network energy savings could be potentially obtained by transmission power adaptatio</w:t>
      </w:r>
      <w:r>
        <w:rPr>
          <w:sz w:val="22"/>
          <w:szCs w:val="22"/>
        </w:rPr>
        <w:t>n with UE feedback information, e.g, CSI reporting, power adjustment indication, etc.</w:t>
      </w:r>
    </w:p>
    <w:p w14:paraId="04FD4A48" w14:textId="77777777" w:rsidR="006D5EC4" w:rsidRDefault="00014AA5">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The linear reduction of PAE (power added efficiency) when Tx power reduction should be included in the sca</w:t>
      </w:r>
      <w:r>
        <w:rPr>
          <w:rFonts w:eastAsia="Malgun Gothic"/>
          <w:sz w:val="22"/>
          <w:szCs w:val="22"/>
          <w:lang w:eastAsia="ko-KR"/>
        </w:rPr>
        <w:t xml:space="preserve">ling of the power model.  </w:t>
      </w:r>
    </w:p>
    <w:p w14:paraId="117A277B"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14AA5">
      <w:pPr>
        <w:numPr>
          <w:ilvl w:val="1"/>
          <w:numId w:val="5"/>
        </w:numPr>
        <w:overflowPunct w:val="0"/>
        <w:spacing w:after="0" w:line="252" w:lineRule="auto"/>
        <w:jc w:val="both"/>
        <w:rPr>
          <w:sz w:val="22"/>
          <w:szCs w:val="22"/>
        </w:rPr>
      </w:pPr>
      <w:r>
        <w:rPr>
          <w:sz w:val="22"/>
          <w:szCs w:val="22"/>
        </w:rPr>
        <w:t>Technique #D-2: enhancements to [gNB digital pre-distortion] and UE post-distortion</w:t>
      </w:r>
    </w:p>
    <w:p w14:paraId="5785F626" w14:textId="77777777" w:rsidR="006D5EC4" w:rsidRDefault="00014AA5">
      <w:pPr>
        <w:numPr>
          <w:ilvl w:val="2"/>
          <w:numId w:val="5"/>
        </w:numPr>
        <w:overflowPunct w:val="0"/>
        <w:spacing w:after="0" w:line="252" w:lineRule="auto"/>
        <w:jc w:val="both"/>
        <w:rPr>
          <w:sz w:val="22"/>
          <w:szCs w:val="22"/>
        </w:rPr>
      </w:pPr>
      <w:r>
        <w:rPr>
          <w:sz w:val="22"/>
          <w:szCs w:val="22"/>
        </w:rPr>
        <w:t>Transmissi</w:t>
      </w:r>
      <w:r>
        <w:rPr>
          <w:sz w:val="22"/>
          <w:szCs w:val="22"/>
        </w:rPr>
        <w:t xml:space="preserve">on energy efficiency at the network can be potentially improved with use of [enhanced over the air digital pre-distortion at the gNB and/or] post-distortion at the UE. </w:t>
      </w:r>
    </w:p>
    <w:p w14:paraId="4940F87B" w14:textId="77777777" w:rsidR="006D5EC4" w:rsidRDefault="00014AA5">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w:t>
      </w:r>
      <w:r>
        <w:rPr>
          <w:rFonts w:eastAsia="Malgun Gothic"/>
          <w:sz w:val="22"/>
          <w:szCs w:val="22"/>
          <w:lang w:eastAsia="ko-KR"/>
        </w:rPr>
        <w:t>d.</w:t>
      </w:r>
    </w:p>
    <w:p w14:paraId="5C895701" w14:textId="77777777" w:rsidR="006D5EC4" w:rsidRDefault="00014AA5">
      <w:pPr>
        <w:numPr>
          <w:ilvl w:val="2"/>
          <w:numId w:val="5"/>
        </w:numPr>
        <w:overflowPunct w:val="0"/>
        <w:spacing w:after="0" w:line="252" w:lineRule="auto"/>
        <w:jc w:val="both"/>
        <w:rPr>
          <w:sz w:val="22"/>
          <w:szCs w:val="22"/>
        </w:rPr>
      </w:pPr>
      <w:r>
        <w:rPr>
          <w:sz w:val="22"/>
          <w:szCs w:val="22"/>
        </w:rPr>
        <w:t xml:space="preserve">In gNB digital pre-distortion over the air, the UEs assist the gNB in reducing nonlinear impairments introduced by the PA, by processing (e.g., calculation of the cross correlation of received signal after applying non-linear kernels) and reporting the </w:t>
      </w:r>
      <w:r>
        <w:rPr>
          <w:sz w:val="22"/>
          <w:szCs w:val="22"/>
        </w:rPr>
        <w:t>information needed for gNB digital pre-distortion, on training signals</w:t>
      </w:r>
    </w:p>
    <w:p w14:paraId="1BDBB6C7" w14:textId="77777777" w:rsidR="006D5EC4" w:rsidRDefault="00014AA5">
      <w:pPr>
        <w:numPr>
          <w:ilvl w:val="2"/>
          <w:numId w:val="5"/>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w:t>
      </w:r>
      <w:r>
        <w:rPr>
          <w:sz w:val="22"/>
          <w:szCs w:val="22"/>
        </w:rPr>
        <w:t>g RS signal at low periodically or some signaling to the UE.</w:t>
      </w:r>
    </w:p>
    <w:p w14:paraId="56FFBBF8"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14AA5">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14AA5">
      <w:pPr>
        <w:numPr>
          <w:ilvl w:val="2"/>
          <w:numId w:val="5"/>
        </w:numPr>
        <w:spacing w:after="0" w:line="252" w:lineRule="auto"/>
        <w:rPr>
          <w:sz w:val="22"/>
          <w:szCs w:val="22"/>
        </w:rPr>
      </w:pPr>
      <w:r>
        <w:rPr>
          <w:sz w:val="22"/>
          <w:szCs w:val="22"/>
        </w:rPr>
        <w:t>Transmission energy efficiency at the network can be potentially improved with use of te</w:t>
      </w:r>
      <w:r>
        <w:rPr>
          <w:sz w:val="22"/>
          <w:szCs w:val="22"/>
        </w:rPr>
        <w:t>chniques such as channel aware tone reservation that decrease PAPR.</w:t>
      </w:r>
    </w:p>
    <w:p w14:paraId="21C587F2" w14:textId="77777777" w:rsidR="006D5EC4" w:rsidRDefault="00014AA5">
      <w:pPr>
        <w:numPr>
          <w:ilvl w:val="3"/>
          <w:numId w:val="5"/>
        </w:numPr>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31FD01B7" w14:textId="77777777" w:rsidR="006D5EC4" w:rsidRDefault="00014AA5">
      <w:pPr>
        <w:numPr>
          <w:ilvl w:val="2"/>
          <w:numId w:val="5"/>
        </w:numPr>
        <w:overflowPunct w:val="0"/>
        <w:spacing w:after="0" w:line="252" w:lineRule="auto"/>
        <w:jc w:val="both"/>
        <w:rPr>
          <w:sz w:val="22"/>
          <w:szCs w:val="22"/>
        </w:rPr>
      </w:pPr>
      <w:r>
        <w:rPr>
          <w:sz w:val="22"/>
          <w:szCs w:val="22"/>
        </w:rPr>
        <w:t>gNB may opt to use different transceiver processing algorithm</w:t>
      </w:r>
      <w:r>
        <w:rPr>
          <w:sz w:val="22"/>
          <w:szCs w:val="22"/>
        </w:rPr>
        <w:t>s, e.g. different receive filtering, different transmitter digital pre-distortion methods, etc,, including some that may favor lower power consumption at the expense of degraded system performance. For example, disabling use of DPD that would potentially i</w:t>
      </w:r>
      <w:r>
        <w:rPr>
          <w:sz w:val="22"/>
          <w:szCs w:val="22"/>
        </w:rPr>
        <w:t>ncrease out of band emissions or tx EVM, but would potentially conserve transmitter power consumption. Different transceiver processing algorithms at the gNB should be transparent to the UE.</w:t>
      </w:r>
    </w:p>
    <w:p w14:paraId="5237A92A" w14:textId="77777777" w:rsidR="006D5EC4" w:rsidRDefault="00014AA5">
      <w:pPr>
        <w:numPr>
          <w:ilvl w:val="2"/>
          <w:numId w:val="5"/>
        </w:numPr>
        <w:spacing w:after="0" w:line="252" w:lineRule="auto"/>
        <w:rPr>
          <w:rFonts w:eastAsia="Malgun Gothic"/>
          <w:sz w:val="22"/>
          <w:szCs w:val="22"/>
          <w:lang w:eastAsia="ko-KR"/>
        </w:rPr>
      </w:pPr>
      <w:r>
        <w:rPr>
          <w:rFonts w:eastAsia="Malgun Gothic"/>
          <w:sz w:val="22"/>
          <w:szCs w:val="22"/>
          <w:lang w:eastAsia="ko-KR"/>
        </w:rPr>
        <w:t xml:space="preserve">Power model for the scaling of different transceiver </w:t>
      </w:r>
      <w:r>
        <w:rPr>
          <w:rFonts w:eastAsia="Malgun Gothic"/>
          <w:sz w:val="22"/>
          <w:szCs w:val="22"/>
          <w:lang w:eastAsia="ko-KR"/>
        </w:rPr>
        <w:t>processing algorithm should be provided with justification.</w:t>
      </w:r>
    </w:p>
    <w:p w14:paraId="3C618860" w14:textId="77777777" w:rsidR="006D5EC4" w:rsidRDefault="00014AA5">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14AA5">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14AA5">
      <w:pPr>
        <w:numPr>
          <w:ilvl w:val="2"/>
          <w:numId w:val="5"/>
        </w:numPr>
        <w:overflowPunct w:val="0"/>
        <w:spacing w:after="0" w:line="252" w:lineRule="auto"/>
        <w:jc w:val="both"/>
        <w:rPr>
          <w:sz w:val="22"/>
          <w:szCs w:val="22"/>
        </w:rPr>
      </w:pPr>
      <w:r>
        <w:rPr>
          <w:sz w:val="22"/>
          <w:szCs w:val="22"/>
        </w:rPr>
        <w:t>Technique(s) allowing to modify/reduce the input power bias (“input power backoff”) in</w:t>
      </w:r>
      <w:r>
        <w:rPr>
          <w:sz w:val="22"/>
          <w:szCs w:val="22"/>
        </w:rPr>
        <w:t xml:space="preserve"> cases of no or very low load in the cell and in neighbor cells. </w:t>
      </w:r>
    </w:p>
    <w:p w14:paraId="6AB8416C" w14:textId="77777777" w:rsidR="006D5EC4" w:rsidRDefault="00014AA5">
      <w:pPr>
        <w:numPr>
          <w:ilvl w:val="2"/>
          <w:numId w:val="5"/>
        </w:numPr>
        <w:overflowPunct w:val="0"/>
        <w:spacing w:after="0" w:line="252" w:lineRule="auto"/>
        <w:jc w:val="both"/>
        <w:rPr>
          <w:sz w:val="22"/>
          <w:szCs w:val="22"/>
        </w:rPr>
      </w:pPr>
      <w:r>
        <w:rPr>
          <w:sz w:val="22"/>
          <w:szCs w:val="22"/>
        </w:rPr>
        <w:t xml:space="preserve">The PA energy consumption consists around ~70 % of the energy consumed at the BS. </w:t>
      </w:r>
    </w:p>
    <w:p w14:paraId="39B2C29F" w14:textId="77777777" w:rsidR="006D5EC4" w:rsidRDefault="00014AA5">
      <w:pPr>
        <w:numPr>
          <w:ilvl w:val="2"/>
          <w:numId w:val="5"/>
        </w:numPr>
        <w:overflowPunct w:val="0"/>
        <w:spacing w:after="0" w:line="252" w:lineRule="auto"/>
        <w:jc w:val="both"/>
        <w:rPr>
          <w:sz w:val="22"/>
          <w:szCs w:val="22"/>
        </w:rPr>
      </w:pPr>
      <w:r>
        <w:rPr>
          <w:sz w:val="22"/>
          <w:szCs w:val="22"/>
        </w:rPr>
        <w:t>The majority of this energy consumed at the PA is due to the input power bias (“backoff”).</w:t>
      </w:r>
    </w:p>
    <w:p w14:paraId="19E1274E" w14:textId="77777777" w:rsidR="006D5EC4" w:rsidRDefault="00014AA5">
      <w:pPr>
        <w:numPr>
          <w:ilvl w:val="2"/>
          <w:numId w:val="5"/>
        </w:numPr>
        <w:overflowPunct w:val="0"/>
        <w:spacing w:after="0" w:line="252" w:lineRule="auto"/>
        <w:jc w:val="both"/>
        <w:rPr>
          <w:sz w:val="22"/>
          <w:szCs w:val="22"/>
        </w:rPr>
      </w:pPr>
      <w:r>
        <w:rPr>
          <w:sz w:val="22"/>
          <w:szCs w:val="22"/>
        </w:rPr>
        <w:t>In some cases, e</w:t>
      </w:r>
      <w:r>
        <w:rPr>
          <w:sz w:val="22"/>
          <w:szCs w:val="22"/>
        </w:rPr>
        <w:t xml:space="preserve">specially when the cell and neighbor cells are almost empty, reducing this input power bias (“backoff”) results in significantly lower energy consumption. </w:t>
      </w:r>
    </w:p>
    <w:p w14:paraId="6DAD9122" w14:textId="77777777" w:rsidR="006D5EC4" w:rsidRDefault="00014AA5">
      <w:pPr>
        <w:numPr>
          <w:ilvl w:val="2"/>
          <w:numId w:val="5"/>
        </w:numPr>
        <w:overflowPunct w:val="0"/>
        <w:spacing w:after="0" w:line="252" w:lineRule="auto"/>
        <w:jc w:val="both"/>
        <w:rPr>
          <w:sz w:val="22"/>
          <w:szCs w:val="22"/>
        </w:rPr>
      </w:pPr>
      <w:r>
        <w:rPr>
          <w:sz w:val="22"/>
          <w:szCs w:val="22"/>
        </w:rPr>
        <w:lastRenderedPageBreak/>
        <w:t>This input power bias adaptation results in lower output PAPR, which is translated into some in band</w:t>
      </w:r>
      <w:r>
        <w:rPr>
          <w:sz w:val="22"/>
          <w:szCs w:val="22"/>
        </w:rPr>
        <w:t xml:space="preserve"> and out of band emissions being generated. </w:t>
      </w:r>
    </w:p>
    <w:p w14:paraId="36A5AF3A" w14:textId="77777777" w:rsidR="006D5EC4" w:rsidRDefault="00014AA5">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14AA5">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w:t>
      </w:r>
      <w:r>
        <w:rPr>
          <w:sz w:val="22"/>
          <w:szCs w:val="22"/>
        </w:rPr>
        <w:t xml:space="preserve">emissions onto carrier frequencies in which their impact can be traced, it is possible to avoid any eventual impact onto UEs in the cell or in neighbor cells. </w:t>
      </w:r>
    </w:p>
    <w:p w14:paraId="6DD41BD1" w14:textId="77777777" w:rsidR="006D5EC4" w:rsidRDefault="00014AA5">
      <w:pPr>
        <w:numPr>
          <w:ilvl w:val="2"/>
          <w:numId w:val="5"/>
        </w:numPr>
        <w:overflowPunct w:val="0"/>
        <w:spacing w:after="0" w:line="252" w:lineRule="auto"/>
        <w:jc w:val="both"/>
        <w:rPr>
          <w:sz w:val="22"/>
          <w:szCs w:val="22"/>
        </w:rPr>
      </w:pPr>
      <w:r>
        <w:rPr>
          <w:sz w:val="22"/>
          <w:szCs w:val="22"/>
        </w:rPr>
        <w:t xml:space="preserve">In general, this technique is activated only in case of zero or very low load in the </w:t>
      </w:r>
      <w:r>
        <w:rPr>
          <w:sz w:val="22"/>
          <w:szCs w:val="22"/>
        </w:rPr>
        <w:t>cells; hence, the expectation is that no UEs will be affected by the generated in-band or out-of-band emissions.</w:t>
      </w:r>
    </w:p>
    <w:p w14:paraId="7D3C14D6" w14:textId="77777777" w:rsidR="006D5EC4" w:rsidRDefault="00014AA5">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14AA5">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gNB power domain ad</w:t>
      </w:r>
      <w:r>
        <w:rPr>
          <w:rFonts w:ascii="Times New Roman" w:hAnsi="Times New Roman"/>
          <w:sz w:val="22"/>
          <w:szCs w:val="22"/>
          <w:lang w:eastAsia="zh-CN"/>
        </w:rPr>
        <w:t xml:space="preserve">aptation for energy saving can possible be controlled by the frequency and antenna domain adaptation. The adaptation of Tx power of different channels without impacting coverage may possibly work without specification impact so can be down prioritized. PA </w:t>
      </w:r>
      <w:r>
        <w:rPr>
          <w:rFonts w:ascii="Times New Roman" w:hAnsi="Times New Roman"/>
          <w:sz w:val="22"/>
          <w:szCs w:val="22"/>
          <w:lang w:eastAsia="zh-CN"/>
        </w:rPr>
        <w:t>efficiency related discussion may involve RAN4 expertise, if necessary.</w:t>
      </w:r>
    </w:p>
    <w:p w14:paraId="0EE86338"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14AA5">
            <w:pPr>
              <w:keepNext/>
              <w:keepLine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#D-1: Adaptation of </w:t>
            </w:r>
            <w:r>
              <w:rPr>
                <w:rFonts w:ascii="New York" w:hAnsi="New York"/>
                <w:lang w:eastAsia="zh-CN"/>
              </w:rPr>
              <w:t>transmission power of signals and channels</w:t>
            </w:r>
          </w:p>
          <w:p w14:paraId="1E35F89E" w14:textId="77777777" w:rsidR="006D5EC4" w:rsidRDefault="00014AA5">
            <w:pPr>
              <w:numPr>
                <w:ilvl w:val="1"/>
                <w:numId w:val="7"/>
              </w:numPr>
              <w:overflowPunct w:val="0"/>
              <w:spacing w:after="0" w:line="252" w:lineRule="auto"/>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e.g SSB, CSI-RS, PDSCH, during specific scenarios or situations. </w:t>
            </w:r>
          </w:p>
          <w:p w14:paraId="178F85EA" w14:textId="77777777" w:rsidR="006D5EC4" w:rsidRDefault="00014AA5">
            <w:pPr>
              <w:numPr>
                <w:ilvl w:val="2"/>
                <w:numId w:val="7"/>
              </w:numPr>
              <w:spacing w:after="0" w:line="252" w:lineRule="auto"/>
              <w:rPr>
                <w:lang w:eastAsia="zh-CN"/>
              </w:rPr>
            </w:pPr>
            <w:r>
              <w:rPr>
                <w:rFonts w:ascii="New York" w:eastAsia="Malgun Gothic" w:hAnsi="New York"/>
                <w:lang w:eastAsia="ko-KR"/>
              </w:rPr>
              <w:t xml:space="preserve">Support  of </w:t>
            </w:r>
            <w:r>
              <w:rPr>
                <w:rFonts w:ascii="New York" w:hAnsi="New York"/>
                <w:lang w:eastAsia="zh-CN"/>
              </w:rPr>
              <w:t>signali</w:t>
            </w:r>
            <w:r>
              <w:rPr>
                <w:rFonts w:ascii="New York" w:hAnsi="New York"/>
                <w:lang w:eastAsia="zh-CN"/>
              </w:rPr>
              <w:t>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e.g. by utilizing group-level or cell common signaling.</w:t>
            </w:r>
          </w:p>
          <w:p w14:paraId="7811248B"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This may include en</w:t>
            </w:r>
            <w:r>
              <w:rPr>
                <w:rFonts w:ascii="New York" w:eastAsia="Malgun Gothic" w:hAnsi="New York"/>
                <w:lang w:eastAsia="ko-KR"/>
              </w:rPr>
              <w:t>hancements on CSI-RS based measurements, such as beam management, beam failure recovery, radio link monitoring, cell (re)selection and handover procedure</w:t>
            </w:r>
          </w:p>
          <w:p w14:paraId="44B3CDB9" w14:textId="77777777" w:rsidR="006D5EC4" w:rsidRDefault="00014AA5">
            <w:pPr>
              <w:numPr>
                <w:ilvl w:val="1"/>
                <w:numId w:val="7"/>
              </w:numPr>
              <w:spacing w:after="0" w:line="252" w:lineRule="auto"/>
              <w:rPr>
                <w:lang w:eastAsia="zh-CN"/>
              </w:rPr>
            </w:pPr>
            <w:r>
              <w:rPr>
                <w:rFonts w:ascii="New York" w:hAnsi="New York"/>
                <w:lang w:eastAsia="zh-CN"/>
              </w:rPr>
              <w:t>The transmission bandwidth may be adapted jointly with transmission power to keep the similar receptio</w:t>
            </w:r>
            <w:r>
              <w:rPr>
                <w:rFonts w:ascii="New York" w:hAnsi="New York"/>
                <w:lang w:eastAsia="zh-CN"/>
              </w:rPr>
              <w:t>n performance.</w:t>
            </w:r>
          </w:p>
          <w:p w14:paraId="40E81B55" w14:textId="77777777" w:rsidR="006D5EC4" w:rsidRDefault="00014AA5">
            <w:pPr>
              <w:numPr>
                <w:ilvl w:val="1"/>
                <w:numId w:val="7"/>
              </w:numPr>
              <w:spacing w:after="0" w:line="252" w:lineRule="auto"/>
              <w:rPr>
                <w:lang w:eastAsia="zh-CN"/>
              </w:rPr>
            </w:pPr>
            <w:r>
              <w:rPr>
                <w:rFonts w:ascii="New York" w:hAnsi="New York"/>
                <w:lang w:eastAsia="zh-CN"/>
              </w:rPr>
              <w:t>Network energy savings could be potentially obtained by transmission power adaptation with UE feedback information, e.g, CSI reporting, power adjustment indication, etc.</w:t>
            </w:r>
          </w:p>
          <w:p w14:paraId="236D5FA7"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The lin</w:t>
            </w:r>
            <w:r>
              <w:rPr>
                <w:rFonts w:ascii="New York" w:eastAsia="Malgun Gothic" w:hAnsi="New York"/>
                <w:lang w:eastAsia="ko-KR"/>
              </w:rPr>
              <w:t xml:space="preserve">ear reduction of PAE (power added efficiency) when Tx power reduction should be included in the scaling of the power model.  </w:t>
            </w:r>
          </w:p>
          <w:p w14:paraId="02D2C134" w14:textId="77777777" w:rsidR="006D5EC4" w:rsidRDefault="00014AA5">
            <w:pPr>
              <w:numPr>
                <w:ilvl w:val="0"/>
                <w:numId w:val="7"/>
              </w:numPr>
              <w:overflowPunct w:val="0"/>
              <w:spacing w:after="0" w:line="252" w:lineRule="auto"/>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AAD3D08" w14:textId="77777777" w:rsidR="006D5EC4" w:rsidRDefault="00014AA5">
            <w:pPr>
              <w:numPr>
                <w:ilvl w:val="2"/>
                <w:numId w:val="7"/>
              </w:numPr>
              <w:spacing w:after="0" w:line="252" w:lineRule="auto"/>
              <w:rPr>
                <w:rFonts w:eastAsia="Malgun Gothic"/>
                <w:lang w:eastAsia="ko-KR"/>
              </w:rPr>
            </w:pPr>
            <w:r>
              <w:rPr>
                <w:rFonts w:ascii="New York" w:eastAsia="Malgun Gothic" w:hAnsi="New York"/>
                <w:lang w:eastAsia="ko-KR"/>
              </w:rPr>
              <w:t>Whether and how much improvement of the PAE (power-added efficiency) should b</w:t>
            </w:r>
            <w:r>
              <w:rPr>
                <w:rFonts w:ascii="New York" w:eastAsia="Malgun Gothic" w:hAnsi="New York"/>
                <w:lang w:eastAsia="ko-KR"/>
              </w:rPr>
              <w:t>e disclosed.</w:t>
            </w:r>
          </w:p>
          <w:p w14:paraId="730B2BED" w14:textId="77777777" w:rsidR="006D5EC4" w:rsidRDefault="00014AA5">
            <w:pPr>
              <w:numPr>
                <w:ilvl w:val="1"/>
                <w:numId w:val="7"/>
              </w:numPr>
              <w:overflowPunct w:val="0"/>
              <w:spacing w:after="0" w:line="252" w:lineRule="auto"/>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w:t>
            </w:r>
            <w:r>
              <w:rPr>
                <w:rFonts w:ascii="New York" w:hAnsi="New York"/>
                <w:lang w:eastAsia="zh-CN"/>
              </w:rPr>
              <w:t>rting the information needed for gNB digital pre-distortion, on training signals</w:t>
            </w:r>
          </w:p>
          <w:p w14:paraId="0EA12301" w14:textId="77777777" w:rsidR="006D5EC4" w:rsidRDefault="00014AA5">
            <w:pPr>
              <w:numPr>
                <w:ilvl w:val="1"/>
                <w:numId w:val="7"/>
              </w:numPr>
              <w:overflowPunct w:val="0"/>
              <w:spacing w:after="0" w:line="252" w:lineRule="auto"/>
              <w:rPr>
                <w:lang w:eastAsia="zh-CN"/>
              </w:rPr>
            </w:pPr>
            <w:r>
              <w:rPr>
                <w:rFonts w:ascii="New York" w:hAnsi="New York"/>
                <w:lang w:eastAsia="zh-CN"/>
              </w:rPr>
              <w:t>In UE post-distortion, the gNB assist the UE in reducing nonlinear impairments introduced by its PA (e.g., non-linear equalization stage that will “invert” the non-linearity),</w:t>
            </w:r>
            <w:r>
              <w:rPr>
                <w:rFonts w:ascii="New York" w:hAnsi="New York"/>
                <w:lang w:eastAsia="zh-CN"/>
              </w:rPr>
              <w:t xml:space="preserve"> by sending RS signal at low periodically or some signaling to the UE.</w:t>
            </w:r>
          </w:p>
          <w:p w14:paraId="56C8933C" w14:textId="77777777" w:rsidR="006D5EC4" w:rsidRDefault="00014AA5">
            <w:pPr>
              <w:numPr>
                <w:ilvl w:val="1"/>
                <w:numId w:val="7"/>
              </w:numPr>
              <w:overflowPunct w:val="0"/>
              <w:spacing w:after="0" w:line="252" w:lineRule="auto"/>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w:t>
            </w:r>
            <w:r>
              <w:rPr>
                <w:rFonts w:ascii="New York" w:hAnsi="New York"/>
                <w:color w:val="FF0000"/>
                <w:lang w:eastAsia="zh-CN"/>
              </w:rPr>
              <w:t>ansmission.</w:t>
            </w:r>
          </w:p>
          <w:p w14:paraId="67C555A3"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#D-3: adaptation of transceiver processing algorithm</w:t>
            </w:r>
          </w:p>
          <w:p w14:paraId="18733D30" w14:textId="77777777" w:rsidR="006D5EC4" w:rsidRDefault="00014AA5">
            <w:pPr>
              <w:numPr>
                <w:ilvl w:val="1"/>
                <w:numId w:val="7"/>
              </w:numPr>
              <w:spacing w:after="0" w:line="252" w:lineRule="auto"/>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14AA5">
            <w:pPr>
              <w:numPr>
                <w:ilvl w:val="2"/>
                <w:numId w:val="7"/>
              </w:numPr>
              <w:spacing w:after="0" w:line="252" w:lineRule="auto"/>
              <w:rPr>
                <w:lang w:eastAsia="zh-CN"/>
              </w:rPr>
            </w:pPr>
            <w:r>
              <w:rPr>
                <w:rFonts w:ascii="New York" w:hAnsi="New York"/>
                <w:lang w:eastAsia="zh-CN"/>
              </w:rPr>
              <w:t xml:space="preserve">The UE must be </w:t>
            </w:r>
            <w:r>
              <w:rPr>
                <w:rFonts w:ascii="New York" w:hAnsi="New York"/>
                <w:lang w:eastAsia="zh-CN"/>
              </w:rPr>
              <w:t>notified of the sub-carriers carrying the TR signal, as using existing patterns (e.g., CSI-RS) is not practical</w:t>
            </w:r>
          </w:p>
          <w:p w14:paraId="2ED3FB09" w14:textId="77777777" w:rsidR="006D5EC4" w:rsidRDefault="00014AA5">
            <w:pPr>
              <w:numPr>
                <w:ilvl w:val="1"/>
                <w:numId w:val="7"/>
              </w:numPr>
              <w:overflowPunct w:val="0"/>
              <w:spacing w:after="0" w:line="252" w:lineRule="auto"/>
              <w:rPr>
                <w:lang w:eastAsia="zh-CN"/>
              </w:rPr>
            </w:pPr>
            <w:r>
              <w:rPr>
                <w:rFonts w:ascii="New York" w:hAnsi="New York"/>
                <w:lang w:eastAsia="zh-CN"/>
              </w:rPr>
              <w:t>gNB may opt to use different transceiver processing algorithms, e.g. different receive filtering, different transmitter digital pre-distortion m</w:t>
            </w:r>
            <w:r>
              <w:rPr>
                <w:rFonts w:ascii="New York" w:hAnsi="New York"/>
                <w:lang w:eastAsia="zh-CN"/>
              </w:rPr>
              <w:t xml:space="preserve">ethods, etc,, including some that may favor lower power consumption at the expense of degraded system performance. For example, disabling use of DPD that would potentially increase out of band emissions or tx EVM, but would potentially </w:t>
            </w:r>
            <w:r>
              <w:rPr>
                <w:rFonts w:ascii="New York" w:hAnsi="New York"/>
                <w:lang w:eastAsia="zh-CN"/>
              </w:rPr>
              <w:lastRenderedPageBreak/>
              <w:t>conserve transmitter</w:t>
            </w:r>
            <w:r>
              <w:rPr>
                <w:rFonts w:ascii="New York" w:hAnsi="New York"/>
                <w:lang w:eastAsia="zh-CN"/>
              </w:rPr>
              <w:t xml:space="preserve"> power consumption. Different transceiver processing algorithms at the gNB should be transparent to the UE.</w:t>
            </w:r>
          </w:p>
          <w:p w14:paraId="15524D0E" w14:textId="77777777" w:rsidR="006D5EC4" w:rsidRDefault="00014AA5">
            <w:pPr>
              <w:numPr>
                <w:ilvl w:val="1"/>
                <w:numId w:val="7"/>
              </w:numPr>
              <w:spacing w:after="0" w:line="252" w:lineRule="auto"/>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14AA5">
            <w:pPr>
              <w:numPr>
                <w:ilvl w:val="0"/>
                <w:numId w:val="7"/>
              </w:numPr>
              <w:overflowPunct w:val="0"/>
              <w:spacing w:after="0" w:line="252" w:lineRule="auto"/>
              <w:rPr>
                <w:lang w:eastAsia="zh-CN"/>
              </w:rPr>
            </w:pPr>
            <w:r>
              <w:rPr>
                <w:rFonts w:ascii="New York" w:hAnsi="New York"/>
                <w:lang w:eastAsia="zh-CN"/>
              </w:rPr>
              <w:t>Technique #D-4: PA Input Power Bias</w:t>
            </w:r>
            <w:r>
              <w:rPr>
                <w:rFonts w:ascii="New York" w:hAnsi="New York"/>
                <w:lang w:eastAsia="zh-CN"/>
              </w:rPr>
              <w:t xml:space="preserve"> ("input backoff”) Adaptation </w:t>
            </w:r>
          </w:p>
          <w:p w14:paraId="198C0596"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14AA5">
            <w:pPr>
              <w:numPr>
                <w:ilvl w:val="1"/>
                <w:numId w:val="7"/>
              </w:numPr>
              <w:overflowPunct w:val="0"/>
              <w:spacing w:after="0" w:line="252" w:lineRule="auto"/>
              <w:rPr>
                <w:lang w:eastAsia="zh-CN"/>
              </w:rPr>
            </w:pPr>
            <w:r>
              <w:rPr>
                <w:rFonts w:ascii="New York" w:hAnsi="New York"/>
                <w:lang w:eastAsia="zh-CN"/>
              </w:rPr>
              <w:t>The PA energy consumption consists around ~70 % of the energy consumed at</w:t>
            </w:r>
            <w:r>
              <w:rPr>
                <w:rFonts w:ascii="New York" w:hAnsi="New York"/>
                <w:lang w:eastAsia="zh-CN"/>
              </w:rPr>
              <w:t xml:space="preserve"> the BS. </w:t>
            </w:r>
          </w:p>
          <w:p w14:paraId="590344DE" w14:textId="77777777" w:rsidR="006D5EC4" w:rsidRDefault="00014AA5">
            <w:pPr>
              <w:numPr>
                <w:ilvl w:val="1"/>
                <w:numId w:val="7"/>
              </w:numPr>
              <w:overflowPunct w:val="0"/>
              <w:spacing w:after="0" w:line="252" w:lineRule="auto"/>
              <w:rPr>
                <w:lang w:eastAsia="zh-CN"/>
              </w:rPr>
            </w:pPr>
            <w:r>
              <w:rPr>
                <w:rFonts w:ascii="New York" w:hAnsi="New York"/>
                <w:lang w:eastAsia="zh-CN"/>
              </w:rPr>
              <w:t>The majority of this energy consumed at the PA is due to the input power bias (“backoff”).</w:t>
            </w:r>
          </w:p>
          <w:p w14:paraId="6D75E837" w14:textId="77777777" w:rsidR="006D5EC4" w:rsidRDefault="00014AA5">
            <w:pPr>
              <w:numPr>
                <w:ilvl w:val="1"/>
                <w:numId w:val="7"/>
              </w:numPr>
              <w:overflowPunct w:val="0"/>
              <w:spacing w:after="0" w:line="252" w:lineRule="auto"/>
              <w:rPr>
                <w:lang w:eastAsia="zh-CN"/>
              </w:rPr>
            </w:pPr>
            <w:r>
              <w:rPr>
                <w:rFonts w:ascii="New York" w:hAnsi="New York"/>
                <w:lang w:eastAsia="zh-CN"/>
              </w:rPr>
              <w:t>In some cases, especially when the cell and neighbor cells are almost empty, reducing this input power bias (“backoff”) results in significantly lower ener</w:t>
            </w:r>
            <w:r>
              <w:rPr>
                <w:rFonts w:ascii="New York" w:hAnsi="New York"/>
                <w:lang w:eastAsia="zh-CN"/>
              </w:rPr>
              <w:t xml:space="preserve">gy consumption. </w:t>
            </w:r>
          </w:p>
          <w:p w14:paraId="5F5A7193" w14:textId="77777777" w:rsidR="006D5EC4" w:rsidRDefault="00014AA5">
            <w:pPr>
              <w:numPr>
                <w:ilvl w:val="1"/>
                <w:numId w:val="7"/>
              </w:numPr>
              <w:overflowPunct w:val="0"/>
              <w:spacing w:after="0" w:line="252" w:lineRule="auto"/>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14AA5">
            <w:pPr>
              <w:numPr>
                <w:ilvl w:val="1"/>
                <w:numId w:val="7"/>
              </w:numPr>
              <w:overflowPunct w:val="0"/>
              <w:spacing w:after="0" w:line="252" w:lineRule="auto"/>
              <w:rPr>
                <w:lang w:eastAsia="zh-CN"/>
              </w:rPr>
            </w:pPr>
            <w:r>
              <w:rPr>
                <w:rFonts w:ascii="New York" w:hAnsi="New York"/>
                <w:lang w:eastAsia="zh-CN"/>
              </w:rPr>
              <w:t>With appropriate signal processing techniques, it is possible to “steer” the unwanted emission</w:t>
            </w:r>
            <w:r>
              <w:rPr>
                <w:rFonts w:ascii="New York" w:hAnsi="New York"/>
                <w:lang w:eastAsia="zh-CN"/>
              </w:rPr>
              <w:t xml:space="preserve">s either to the in-band signal or out-of-band. </w:t>
            </w:r>
          </w:p>
          <w:p w14:paraId="1B65DAD9" w14:textId="77777777" w:rsidR="006D5EC4" w:rsidRDefault="00014AA5">
            <w:pPr>
              <w:numPr>
                <w:ilvl w:val="1"/>
                <w:numId w:val="7"/>
              </w:numPr>
              <w:overflowPunct w:val="0"/>
              <w:spacing w:after="0" w:line="252" w:lineRule="auto"/>
              <w:rPr>
                <w:lang w:eastAsia="zh-CN"/>
              </w:rPr>
            </w:pPr>
            <w:r>
              <w:rPr>
                <w:rFonts w:ascii="New York" w:hAnsi="New York"/>
                <w:lang w:eastAsia="zh-CN"/>
              </w:rPr>
              <w:t>With suitable base station coordination and by steering the unwanted emissions onto carrier frequencies in which their impact can be traced, it is possible to avoid any eventual impact onto UEs in the cell or</w:t>
            </w:r>
            <w:r>
              <w:rPr>
                <w:rFonts w:ascii="New York" w:hAnsi="New York"/>
                <w:lang w:eastAsia="zh-CN"/>
              </w:rPr>
              <w:t xml:space="preserve"> in neighbor cells. </w:t>
            </w:r>
          </w:p>
          <w:p w14:paraId="2D896AC2" w14:textId="77777777" w:rsidR="006D5EC4" w:rsidRDefault="00014AA5">
            <w:pPr>
              <w:numPr>
                <w:ilvl w:val="1"/>
                <w:numId w:val="7"/>
              </w:numPr>
              <w:overflowPunct w:val="0"/>
              <w:spacing w:after="0" w:line="252" w:lineRule="auto"/>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14AA5">
            <w:pPr>
              <w:numPr>
                <w:ilvl w:val="1"/>
                <w:numId w:val="7"/>
              </w:numPr>
              <w:overflowPunct w:val="0"/>
              <w:spacing w:after="0" w:line="252" w:lineRule="auto"/>
              <w:rPr>
                <w:rFonts w:eastAsia="Malgun Gothic"/>
                <w:lang w:eastAsia="ko-KR"/>
              </w:rPr>
            </w:pPr>
            <w:r>
              <w:rPr>
                <w:rFonts w:ascii="New York" w:eastAsia="Malgun Gothic" w:hAnsi="New York"/>
                <w:lang w:eastAsia="ko-KR"/>
              </w:rPr>
              <w:t>The effect of PAE to the scheme shoul</w:t>
            </w:r>
            <w:r>
              <w:rPr>
                <w:rFonts w:ascii="New York" w:eastAsia="Malgun Gothic" w:hAnsi="New York"/>
                <w:lang w:eastAsia="ko-KR"/>
              </w:rPr>
              <w:t>d be disclosed.</w:t>
            </w:r>
          </w:p>
          <w:p w14:paraId="7BCCD33E" w14:textId="77777777" w:rsidR="006D5EC4" w:rsidRDefault="006D5EC4">
            <w:pPr>
              <w:rPr>
                <w:highlight w:val="yellow"/>
                <w:lang w:eastAsia="sv-SE"/>
              </w:rPr>
            </w:pPr>
          </w:p>
        </w:tc>
      </w:tr>
    </w:tbl>
    <w:p w14:paraId="186EEE8F"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a given data rate (low to medium), a combination of power and frequency domain adaptation would </w:t>
      </w:r>
      <w:r>
        <w:rPr>
          <w:rFonts w:ascii="Times New Roman" w:hAnsi="Times New Roman"/>
          <w:sz w:val="22"/>
          <w:szCs w:val="22"/>
          <w:lang w:eastAsia="zh-CN"/>
        </w:rPr>
        <w:t>provide a balance between energy saving and system performance.</w:t>
      </w:r>
    </w:p>
    <w:p w14:paraId="03C15EE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2C61699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w:t>
      </w:r>
      <w:r>
        <w:rPr>
          <w:rFonts w:ascii="Times New Roman" w:hAnsi="Times New Roman"/>
          <w:sz w:val="22"/>
          <w:szCs w:val="22"/>
          <w:lang w:eastAsia="zh-CN"/>
        </w:rPr>
        <w:t>mission power of signals and channels</w:t>
      </w:r>
    </w:p>
    <w:p w14:paraId="422D5BE6"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or PSD of various signals and channels, e.g</w:t>
      </w:r>
      <w:r>
        <w:rPr>
          <w:rFonts w:ascii="Times New Roman" w:hAnsi="Times New Roman"/>
          <w:sz w:val="22"/>
          <w:szCs w:val="22"/>
          <w:lang w:eastAsia="zh-CN"/>
        </w:rPr>
        <w:t xml:space="preserve"> SSB, CSI-RS, PDSCH, during specific scenarios or situations. </w:t>
      </w:r>
    </w:p>
    <w:p w14:paraId="612B4E69" w14:textId="77777777" w:rsidR="006D5EC4" w:rsidRDefault="00014AA5">
      <w:pPr>
        <w:pStyle w:val="ListParagraph"/>
        <w:numPr>
          <w:ilvl w:val="4"/>
          <w:numId w:val="5"/>
        </w:numPr>
        <w:overflowPunct/>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w:t>
      </w:r>
      <w:r>
        <w:t>head, e.g. by utilizing group-level or cell common signaling.</w:t>
      </w:r>
    </w:p>
    <w:p w14:paraId="556BF367" w14:textId="77777777" w:rsidR="006D5EC4" w:rsidRDefault="00014AA5">
      <w:pPr>
        <w:pStyle w:val="ListParagraph"/>
        <w:numPr>
          <w:ilvl w:val="4"/>
          <w:numId w:val="5"/>
        </w:numPr>
        <w:overflowPunct/>
        <w:spacing w:before="120" w:line="252" w:lineRule="auto"/>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14:paraId="2965876B"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lastRenderedPageBreak/>
        <w:t>The transmission ba</w:t>
      </w:r>
      <w:r>
        <w:rPr>
          <w:rFonts w:eastAsia="SimSun"/>
          <w:lang w:eastAsia="zh-CN"/>
        </w:rPr>
        <w:t>ndwidth may be adapted jointly with transmission power to keep the similar reception performance.</w:t>
      </w:r>
    </w:p>
    <w:p w14:paraId="3708D4E9"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Network energy savings could be potentially obtained by transmission power adaptation with UE feedback information, e.g, CSI reporting, power adjustment indic</w:t>
      </w:r>
      <w:r>
        <w:rPr>
          <w:rFonts w:eastAsia="SimSun"/>
          <w:lang w:eastAsia="zh-CN"/>
        </w:rPr>
        <w:t>ation, etc.</w:t>
      </w:r>
    </w:p>
    <w:p w14:paraId="68DCBB98" w14:textId="77777777" w:rsidR="006D5EC4" w:rsidRDefault="00014AA5">
      <w:pPr>
        <w:pStyle w:val="ListParagraph"/>
        <w:numPr>
          <w:ilvl w:val="3"/>
          <w:numId w:val="5"/>
        </w:numPr>
        <w:overflowPunct/>
        <w:spacing w:line="252" w:lineRule="auto"/>
      </w:pPr>
      <w:r>
        <w:t>Dynamic adaptation of power offset(s) between PDSCH and CSI-RS.</w:t>
      </w:r>
    </w:p>
    <w:p w14:paraId="7715A4F6" w14:textId="77777777" w:rsidR="006D5EC4" w:rsidRDefault="00014AA5">
      <w:pPr>
        <w:pStyle w:val="ListParagraph"/>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w:t>
      </w:r>
      <w:r>
        <w:rPr>
          <w:rFonts w:ascii="Times New Roman" w:hAnsi="Times New Roman"/>
          <w:sz w:val="22"/>
          <w:szCs w:val="22"/>
          <w:lang w:eastAsia="zh-CN"/>
        </w:rPr>
        <w:t>re-distortion] and UE post-distortion</w:t>
      </w:r>
    </w:p>
    <w:p w14:paraId="360C233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0AB00C57" w14:textId="77777777" w:rsidR="006D5EC4" w:rsidRDefault="00014AA5">
      <w:pPr>
        <w:pStyle w:val="ListParagraph"/>
        <w:numPr>
          <w:ilvl w:val="4"/>
          <w:numId w:val="5"/>
        </w:numPr>
        <w:overflowPunct/>
        <w:spacing w:line="252" w:lineRule="auto"/>
      </w:pPr>
      <w:r>
        <w:t>Whether and how much improvement of the</w:t>
      </w:r>
      <w:r>
        <w:t xml:space="preserve"> PAE (power-added efficiency) should be disclosed.</w:t>
      </w:r>
    </w:p>
    <w:p w14:paraId="1ED615C9"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w:t>
      </w:r>
      <w:r>
        <w:rPr>
          <w:rFonts w:ascii="Times New Roman" w:hAnsi="Times New Roman"/>
          <w:sz w:val="22"/>
          <w:szCs w:val="22"/>
          <w:lang w:eastAsia="zh-CN"/>
        </w:rPr>
        <w:t xml:space="preserve"> applying non-linear kernels) and reporting the information needed for gNB digital pre-distortion, on training signals</w:t>
      </w:r>
    </w:p>
    <w:p w14:paraId="160E91F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In UE post-distortion, the gNB assist the UE in reducing nonlinear impairments introduced by its PA (e.g., non-linear equalization stage </w:t>
      </w:r>
      <w:r>
        <w:rPr>
          <w:rFonts w:ascii="Times New Roman" w:hAnsi="Times New Roman"/>
          <w:sz w:val="22"/>
          <w:szCs w:val="22"/>
          <w:lang w:eastAsia="zh-CN"/>
        </w:rPr>
        <w:t>that will “invert” the non-linearity), by sending RS signal at low periodically or some signaling to the UE.]</w:t>
      </w:r>
    </w:p>
    <w:p w14:paraId="48038C2C"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14AA5">
      <w:pPr>
        <w:pStyle w:val="ListParagraph"/>
        <w:numPr>
          <w:ilvl w:val="3"/>
          <w:numId w:val="5"/>
        </w:numPr>
        <w:overflowPunct/>
        <w:spacing w:line="252" w:lineRule="auto"/>
        <w:rPr>
          <w:rFonts w:eastAsia="SimSun"/>
          <w:lang w:eastAsia="zh-CN"/>
        </w:rPr>
      </w:pPr>
      <w:r>
        <w:rPr>
          <w:rFonts w:eastAsia="SimSun"/>
          <w:lang w:eastAsia="zh-CN"/>
        </w:rPr>
        <w:t>Transmission energy efficiency at the network can be potentially improved with use</w:t>
      </w:r>
      <w:r>
        <w:rPr>
          <w:rFonts w:eastAsia="SimSun"/>
          <w:lang w:eastAsia="zh-CN"/>
        </w:rPr>
        <w:t xml:space="preserve"> of techniques such as channel aware tone reservation that decrease PAPR.</w:t>
      </w:r>
    </w:p>
    <w:p w14:paraId="72B1379B" w14:textId="77777777" w:rsidR="006D5EC4" w:rsidRDefault="00014AA5">
      <w:pPr>
        <w:pStyle w:val="ListParagraph"/>
        <w:numPr>
          <w:ilvl w:val="4"/>
          <w:numId w:val="5"/>
        </w:numPr>
        <w:overflowPunct/>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13AF1991"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gNB</w:t>
      </w:r>
      <w:r>
        <w:rPr>
          <w:rFonts w:ascii="Times New Roman" w:hAnsi="Times New Roman"/>
          <w:strike/>
          <w:color w:val="C00000"/>
          <w:sz w:val="22"/>
          <w:szCs w:val="22"/>
          <w:lang w:eastAsia="zh-CN"/>
        </w:rPr>
        <w:t xml:space="preserve"> may opt to use different transceiver processing algorithms, e.g. different receive filtering, different transmitter digital pre-distortion methods, etc,, including some that may favor lower power consumption at the expense of degraded system performance. </w:t>
      </w:r>
      <w:r>
        <w:rPr>
          <w:rFonts w:ascii="Times New Roman" w:hAnsi="Times New Roman"/>
          <w:strike/>
          <w:color w:val="C00000"/>
          <w:sz w:val="22"/>
          <w:szCs w:val="22"/>
          <w:lang w:eastAsia="zh-CN"/>
        </w:rPr>
        <w:t xml:space="preserve">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F7484A7" w14:textId="77777777" w:rsidR="006D5EC4" w:rsidRDefault="00014AA5">
      <w:pPr>
        <w:pStyle w:val="ListParagraph"/>
        <w:numPr>
          <w:ilvl w:val="3"/>
          <w:numId w:val="5"/>
        </w:numPr>
        <w:overflowPunct/>
        <w:spacing w:line="252" w:lineRule="auto"/>
      </w:pPr>
      <w:r>
        <w:t>Power m</w:t>
      </w:r>
      <w:r>
        <w:t>odel for the scaling of different transceiver processing algorithm should be provided with justification.]</w:t>
      </w:r>
    </w:p>
    <w:p w14:paraId="7411BE40"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Technique(s) allowing to modify/reduce the input power bias (“input power backoff”</w:t>
      </w:r>
      <w:r>
        <w:rPr>
          <w:rFonts w:ascii="Times New Roman" w:hAnsi="Times New Roman"/>
          <w:sz w:val="22"/>
          <w:szCs w:val="22"/>
          <w:lang w:eastAsia="zh-CN"/>
        </w:rPr>
        <w:t xml:space="preserve">) in cases of no or very low load in the cell and in neighbor cells. </w:t>
      </w:r>
    </w:p>
    <w:p w14:paraId="4905877E"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742BC5C9"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E4FA821"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some case</w:t>
      </w:r>
      <w:r>
        <w:rPr>
          <w:rFonts w:ascii="Times New Roman" w:hAnsi="Times New Roman"/>
          <w:strike/>
          <w:color w:val="C00000"/>
          <w:sz w:val="22"/>
          <w:szCs w:val="22"/>
          <w:lang w:eastAsia="zh-CN"/>
        </w:rPr>
        <w:t xml:space="preserve">s, especially when the cell and neighbor cells are almost empty, reducing this input power bias (“backoff”) results in significantly lower energy consumption. </w:t>
      </w:r>
    </w:p>
    <w:p w14:paraId="60F1DA6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w:t>
      </w:r>
      <w:r>
        <w:rPr>
          <w:rFonts w:ascii="Times New Roman" w:hAnsi="Times New Roman"/>
          <w:sz w:val="22"/>
          <w:szCs w:val="22"/>
          <w:lang w:eastAsia="zh-CN"/>
        </w:rPr>
        <w:t xml:space="preserve">band and out of band emissions being generated. </w:t>
      </w:r>
    </w:p>
    <w:p w14:paraId="3955324F"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w:t>
      </w:r>
      <w:r>
        <w:rPr>
          <w:rFonts w:ascii="Times New Roman" w:hAnsi="Times New Roman"/>
          <w:sz w:val="22"/>
          <w:szCs w:val="22"/>
          <w:lang w:eastAsia="zh-CN"/>
        </w:rPr>
        <w:t xml:space="preserve">ted emissions onto carrier frequencies in which their impact can be traced, it is possible to avoid any eventual impact onto UEs in the cell or in neighbor cells. </w:t>
      </w:r>
    </w:p>
    <w:p w14:paraId="525B9095" w14:textId="77777777" w:rsidR="006D5EC4" w:rsidRDefault="00014AA5">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general, this technique is activated only in case of zero or very low load in the </w:t>
      </w:r>
      <w:r>
        <w:rPr>
          <w:rFonts w:ascii="Times New Roman" w:hAnsi="Times New Roman"/>
          <w:strike/>
          <w:color w:val="C00000"/>
          <w:sz w:val="22"/>
          <w:szCs w:val="22"/>
          <w:lang w:eastAsia="zh-CN"/>
        </w:rPr>
        <w:t>cells; hence, the expectation is that no UEs will be affected by the generated in-band or out-of-band emissions.</w:t>
      </w:r>
    </w:p>
    <w:p w14:paraId="1DC69340" w14:textId="77777777" w:rsidR="006D5EC4" w:rsidRDefault="00014AA5">
      <w:pPr>
        <w:pStyle w:val="BodyText"/>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w:t>
      </w:r>
      <w:r>
        <w:rPr>
          <w:rFonts w:ascii="Times New Roman" w:hAnsi="Times New Roman"/>
          <w:sz w:val="22"/>
          <w:szCs w:val="22"/>
          <w:lang w:eastAsia="zh-CN"/>
        </w:rPr>
        <w:t>d impact on throughput.</w:t>
      </w:r>
    </w:p>
    <w:p w14:paraId="19886B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w:t>
      </w:r>
      <w:r>
        <w:rPr>
          <w:rFonts w:ascii="Times New Roman" w:hAnsi="Times New Roman"/>
          <w:sz w:val="22"/>
          <w:szCs w:val="22"/>
          <w:lang w:eastAsia="zh-CN"/>
        </w:rPr>
        <w:t>r offset between CSI-RS and SSB are configured via RRC signalling which is rather slow.</w:t>
      </w:r>
    </w:p>
    <w:p w14:paraId="1AA2ED0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Multiple power offset between PDSCH and CSI-RS, or CSI-RS and SSB can be configured to one NZP-CSI-RS resource and MAC-CE/DCI can be used to indicate which power offset</w:t>
      </w:r>
      <w:r>
        <w:rPr>
          <w:rFonts w:ascii="Times New Roman" w:hAnsi="Times New Roman"/>
          <w:sz w:val="22"/>
          <w:szCs w:val="22"/>
          <w:lang w:eastAsia="zh-CN"/>
        </w:rPr>
        <w:t xml:space="preserve"> to use for CSI measurement and report. </w:t>
      </w:r>
    </w:p>
    <w:p w14:paraId="776C0154"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dynamic power adaptation on RS (such as SSB and CSI-RS) and channels (such as PDSCH), it is better to take down-selection for further investigation. Several key KPIs should be conside</w:t>
      </w:r>
      <w:r>
        <w:rPr>
          <w:rFonts w:ascii="Times New Roman" w:hAnsi="Times New Roman"/>
          <w:sz w:val="22"/>
          <w:szCs w:val="22"/>
          <w:lang w:eastAsia="zh-CN"/>
        </w:rPr>
        <w:t xml:space="preserve">red for this down-selection work.    </w:t>
      </w:r>
    </w:p>
    <w:p w14:paraId="7C702BF9"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w:t>
      </w:r>
      <w:r>
        <w:rPr>
          <w:rFonts w:ascii="Times New Roman" w:hAnsi="Times New Roman"/>
          <w:sz w:val="22"/>
          <w:szCs w:val="22"/>
          <w:lang w:eastAsia="zh-CN"/>
        </w:rPr>
        <w:t xml:space="preserve"> dynamically adapt PA operation for achieving network energy savings.</w:t>
      </w:r>
    </w:p>
    <w:p w14:paraId="7111F8BD"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downlink transmission power adaptation is a technique that allows the gNB </w:t>
      </w:r>
      <w:r>
        <w:rPr>
          <w:rFonts w:ascii="Times New Roman" w:hAnsi="Times New Roman"/>
          <w:sz w:val="22"/>
          <w:szCs w:val="22"/>
          <w:lang w:eastAsia="zh-CN"/>
        </w:rPr>
        <w:t>to dynamically adjust the transmit power of one or multiple downlink signals/channels. The technique is not applicable to broadcast channels/signals (e.g., SSB/SI/paging).</w:t>
      </w:r>
    </w:p>
    <w:p w14:paraId="2DF25912"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Reducing the DL transmit power level can provide network energy savings. However, it</w:t>
      </w:r>
      <w:r>
        <w:rPr>
          <w:rFonts w:ascii="Times New Roman" w:hAnsi="Times New Roman"/>
          <w:sz w:val="22"/>
          <w:szCs w:val="22"/>
          <w:lang w:eastAsia="zh-CN"/>
        </w:rPr>
        <w:t xml:space="preserve">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w:t>
      </w:r>
      <w:r>
        <w:rPr>
          <w:rFonts w:ascii="Times New Roman" w:hAnsi="Times New Roman"/>
          <w:sz w:val="22"/>
          <w:szCs w:val="22"/>
          <w:lang w:eastAsia="zh-CN"/>
        </w:rPr>
        <w:t xml:space="preserve"> reduces 10% and 16% average UPT in low and light load scenarios, respectively. Furthermore, the DL SINR at 5 percentile (i.e., cell edge users) is reduced by around 4dB in low load and 2.5dB in light load.</w:t>
      </w:r>
    </w:p>
    <w:p w14:paraId="454FDD6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w:t>
      </w:r>
      <w:r>
        <w:rPr>
          <w:rFonts w:ascii="Times New Roman" w:hAnsi="Times New Roman"/>
          <w:sz w:val="22"/>
          <w:szCs w:val="22"/>
          <w:lang w:eastAsia="zh-CN"/>
        </w:rPr>
        <w:t>al layer procedures (e.g., CSI and/or downlink transmission power signalling framework) to efficiently support dynamic downlink transmission power adaptation for network energy savings with minimal impact to user experience.</w:t>
      </w:r>
    </w:p>
    <w:p w14:paraId="23EDBEC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w:t>
      </w:r>
      <w:r>
        <w:rPr>
          <w:rFonts w:ascii="Times New Roman" w:hAnsi="Times New Roman"/>
          <w:sz w:val="22"/>
          <w:szCs w:val="22"/>
          <w:lang w:eastAsia="zh-CN"/>
        </w:rPr>
        <w:t>es the EVM at the transmitter by 2.5dB to 6dB based on the PA transmission power, increasing bits/Joule (one of the KPIs reducing network power consumption as explained at the beginning of this section).</w:t>
      </w:r>
    </w:p>
    <w:p w14:paraId="72BC32D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w:t>
      </w:r>
      <w:r>
        <w:rPr>
          <w:rFonts w:ascii="Times New Roman" w:hAnsi="Times New Roman"/>
          <w:sz w:val="22"/>
          <w:szCs w:val="22"/>
          <w:lang w:eastAsia="zh-CN"/>
        </w:rPr>
        <w:t xml:space="preserve"> pre distortions method (OTA DPD) for DPD at the gNB’s transmission chain.</w:t>
      </w:r>
    </w:p>
    <w:p w14:paraId="38F6CFC0"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w:t>
      </w:r>
      <w:r>
        <w:rPr>
          <w:rFonts w:ascii="Times New Roman" w:hAnsi="Times New Roman"/>
          <w:sz w:val="22"/>
          <w:szCs w:val="22"/>
          <w:lang w:eastAsia="zh-CN"/>
        </w:rPr>
        <w:t xml:space="preserve"> network power consumption as explained at the beginning of this section).</w:t>
      </w:r>
    </w:p>
    <w:p w14:paraId="6F8CBF68"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w:t>
      </w:r>
      <w:r>
        <w:rPr>
          <w:rFonts w:ascii="Times New Roman" w:hAnsi="Times New Roman"/>
          <w:sz w:val="22"/>
          <w:szCs w:val="22"/>
          <w:lang w:eastAsia="zh-CN"/>
        </w:rPr>
        <w:t>PIs reducing network power consumption).</w:t>
      </w:r>
    </w:p>
    <w:p w14:paraId="0597DDA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2E1E7C93"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16: Channel aware TR technique provides gain between 1dB and 3dB over no TR waveform in SNRs between </w:t>
      </w:r>
      <w:r>
        <w:rPr>
          <w:rFonts w:ascii="Times New Roman" w:hAnsi="Times New Roman"/>
          <w:sz w:val="22"/>
          <w:szCs w:val="22"/>
          <w:lang w:eastAsia="zh-CN"/>
        </w:rPr>
        <w:t>-5 and 25 dBs, varying on the received SNR.</w:t>
      </w:r>
    </w:p>
    <w:p w14:paraId="629DDC61"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w:t>
      </w:r>
      <w:r>
        <w:rPr>
          <w:rFonts w:ascii="Times New Roman" w:hAnsi="Times New Roman"/>
          <w:sz w:val="22"/>
          <w:szCs w:val="22"/>
          <w:lang w:eastAsia="zh-CN"/>
        </w:rPr>
        <w:t>escription for gNB power amplifier mechanism to reduce gNB energy consumption:</w:t>
      </w:r>
    </w:p>
    <w:p w14:paraId="27598728"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w:t>
      </w:r>
      <w:r>
        <w:rPr>
          <w:rFonts w:ascii="Times New Roman" w:hAnsi="Times New Roman"/>
          <w:sz w:val="22"/>
          <w:szCs w:val="22"/>
          <w:lang w:eastAsia="zh-CN"/>
        </w:rPr>
        <w:t>n.</w:t>
      </w:r>
    </w:p>
    <w:p w14:paraId="000D5175" w14:textId="77777777" w:rsidR="006D5EC4" w:rsidRDefault="00014AA5">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9FAB0A0"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34B7C774" w14:textId="77777777" w:rsidR="006D5EC4" w:rsidRDefault="00014AA5">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w:t>
      </w:r>
      <w:r>
        <w:rPr>
          <w:rFonts w:ascii="Times New Roman" w:hAnsi="Times New Roman"/>
          <w:sz w:val="22"/>
          <w:szCs w:val="22"/>
          <w:lang w:eastAsia="zh-CN"/>
        </w:rPr>
        <w:t>r sleep mode(s)</w:t>
      </w:r>
    </w:p>
    <w:p w14:paraId="096B759A"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[28] CEWiT</w:t>
      </w:r>
    </w:p>
    <w:p w14:paraId="7A8B3ADB"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w:t>
      </w:r>
      <w:r>
        <w:rPr>
          <w:rFonts w:ascii="Times New Roman" w:hAnsi="Times New Roman"/>
          <w:sz w:val="22"/>
          <w:szCs w:val="22"/>
          <w:lang w:eastAsia="zh-CN"/>
        </w:rPr>
        <w:t xml:space="preserve"> in specific set of frequency and time resources utilizing assistance information from the UE is supported.</w:t>
      </w:r>
    </w:p>
    <w:p w14:paraId="4A5DE050" w14:textId="77777777" w:rsidR="006D5EC4" w:rsidRDefault="006D5EC4">
      <w:pPr>
        <w:pStyle w:val="BodyText"/>
        <w:spacing w:after="0"/>
        <w:rPr>
          <w:rFonts w:ascii="Times New Roman" w:hAnsi="Times New Roman"/>
          <w:sz w:val="22"/>
          <w:szCs w:val="22"/>
          <w:lang w:eastAsia="zh-CN"/>
        </w:rPr>
      </w:pPr>
    </w:p>
    <w:p w14:paraId="0E73478A" w14:textId="77777777" w:rsidR="006D5EC4" w:rsidRDefault="006D5EC4">
      <w:pPr>
        <w:pStyle w:val="BodyText"/>
        <w:spacing w:after="0"/>
        <w:rPr>
          <w:rFonts w:ascii="Times New Roman" w:hAnsi="Times New Roman"/>
          <w:sz w:val="22"/>
          <w:szCs w:val="22"/>
          <w:lang w:eastAsia="zh-CN"/>
        </w:rPr>
      </w:pPr>
    </w:p>
    <w:p w14:paraId="778C30E0" w14:textId="77777777" w:rsidR="006D5EC4" w:rsidRDefault="00014AA5">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583C06F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start thinking about what potential techniques to capture and what information would be </w:t>
      </w:r>
      <w:r>
        <w:rPr>
          <w:rFonts w:ascii="Times New Roman" w:hAnsi="Times New Roman"/>
          <w:sz w:val="22"/>
          <w:szCs w:val="22"/>
          <w:lang w:eastAsia="zh-CN"/>
        </w:rPr>
        <w:t>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w:t>
      </w:r>
      <w:r>
        <w:rPr>
          <w:rFonts w:ascii="Times New Roman" w:hAnsi="Times New Roman"/>
          <w:sz w:val="22"/>
          <w:szCs w:val="22"/>
          <w:lang w:eastAsia="zh-CN"/>
        </w:rPr>
        <w:t>n the following proposals, including comments to address notes from the moderator below.</w:t>
      </w:r>
    </w:p>
    <w:p w14:paraId="7F58B612" w14:textId="77777777" w:rsidR="006D5EC4" w:rsidRDefault="006D5EC4">
      <w:pPr>
        <w:pStyle w:val="BodyText"/>
        <w:spacing w:after="0"/>
        <w:rPr>
          <w:rFonts w:ascii="Times New Roman" w:hAnsi="Times New Roman"/>
          <w:sz w:val="22"/>
          <w:szCs w:val="22"/>
          <w:lang w:eastAsia="zh-CN"/>
        </w:rPr>
      </w:pPr>
    </w:p>
    <w:p w14:paraId="094DDBF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#5-1</w:t>
      </w:r>
    </w:p>
    <w:p w14:paraId="0AFD076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whether to capture </w:t>
      </w:r>
      <w:r>
        <w:rPr>
          <w:rFonts w:ascii="Times New Roman" w:hAnsi="Times New Roman"/>
          <w:sz w:val="22"/>
          <w:szCs w:val="22"/>
          <w:lang w:eastAsia="zh-CN"/>
        </w:rPr>
        <w:t>into the TR.</w:t>
      </w:r>
    </w:p>
    <w:p w14:paraId="2810A38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26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 during specific sc</w:t>
      </w:r>
      <w:r>
        <w:rPr>
          <w:rFonts w:ascii="Times New Roman" w:hAnsi="Times New Roman"/>
          <w:sz w:val="22"/>
          <w:szCs w:val="22"/>
          <w:lang w:eastAsia="zh-CN"/>
        </w:rPr>
        <w:t xml:space="preserve">enarios or situations. </w:t>
      </w:r>
    </w:p>
    <w:p w14:paraId="3422AD5E" w14:textId="77777777" w:rsidR="006D5EC4" w:rsidRDefault="00014AA5">
      <w:pPr>
        <w:pStyle w:val="ListParagraph"/>
        <w:numPr>
          <w:ilvl w:val="2"/>
          <w:numId w:val="5"/>
        </w:numPr>
        <w:overflowPunct/>
        <w:snapToGrid w:val="0"/>
        <w:spacing w:line="252" w:lineRule="auto"/>
        <w:rPr>
          <w:sz w:val="21"/>
          <w:szCs w:val="21"/>
          <w:lang w:eastAsia="zh-CN"/>
        </w:rPr>
      </w:pPr>
      <w:del w:id="269" w:author="Editor" w:date="2022-09-23T11:34:00Z">
        <w:r>
          <w:delText xml:space="preserve">Support </w:delText>
        </w:r>
      </w:del>
      <w:del w:id="270" w:author="Editor" w:date="2022-09-21T15:06:00Z">
        <w:r>
          <w:delText xml:space="preserve"> </w:delText>
        </w:r>
      </w:del>
      <w:del w:id="271" w:author="Editor" w:date="2022-09-23T11:34:00Z">
        <w:r>
          <w:delText xml:space="preserve">of </w:delText>
        </w:r>
      </w:del>
      <w:r>
        <w:t xml:space="preserve">signaling of modified power ratio between CSI-RS and PDSCH/SSB or between SSB and CSI-RS </w:t>
      </w:r>
      <w:del w:id="272" w:author="Editor" w:date="2022-09-23T11:34:00Z">
        <w:r>
          <w:delText xml:space="preserve">are expected </w:delText>
        </w:r>
      </w:del>
      <w:r>
        <w:t xml:space="preserve">to provide adaptation of </w:t>
      </w:r>
      <w:del w:id="273" w:author="Editor" w:date="2022-09-21T15:14:00Z">
        <w:r>
          <w:delText xml:space="preserve">flexible </w:delText>
        </w:r>
      </w:del>
      <w:r>
        <w:t>power ratio values</w:t>
      </w:r>
      <w:del w:id="274" w:author="Editor" w:date="2022-09-21T15:14:00Z">
        <w:r>
          <w:delText xml:space="preserve"> and potentially reduce overhead</w:delText>
        </w:r>
      </w:del>
      <w:r>
        <w:t>, e.g. by utilizing group-level or</w:t>
      </w:r>
      <w:r>
        <w:t xml:space="preserve"> cell common signaling.</w:t>
      </w:r>
    </w:p>
    <w:p w14:paraId="3161C83D" w14:textId="77777777" w:rsidR="006D5EC4" w:rsidRDefault="00014AA5">
      <w:pPr>
        <w:pStyle w:val="ListParagraph"/>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14AA5">
      <w:pPr>
        <w:pStyle w:val="ListParagraph"/>
        <w:numPr>
          <w:ilvl w:val="1"/>
          <w:numId w:val="5"/>
        </w:numPr>
        <w:overflowPunct/>
        <w:snapToGrid w:val="0"/>
        <w:spacing w:line="252" w:lineRule="auto"/>
      </w:pPr>
      <w:r>
        <w:t>The transmission bandwidth may be adapted jointly with tran</w:t>
      </w:r>
      <w:r>
        <w:t>smission power to keep the similar reception performance.</w:t>
      </w:r>
    </w:p>
    <w:p w14:paraId="6401019C" w14:textId="77777777" w:rsidR="006D5EC4" w:rsidRDefault="00014AA5">
      <w:pPr>
        <w:pStyle w:val="ListParagraph"/>
        <w:numPr>
          <w:ilvl w:val="1"/>
          <w:numId w:val="5"/>
        </w:numPr>
        <w:overflowPunct/>
        <w:snapToGrid w:val="0"/>
        <w:spacing w:line="252" w:lineRule="auto"/>
      </w:pPr>
      <w:del w:id="275" w:author="Editor" w:date="2022-09-21T15:15:00Z">
        <w:r>
          <w:delText xml:space="preserve">Network energy savings could be potentially obtained by transmission power adaptation with </w:delText>
        </w:r>
      </w:del>
      <w:r>
        <w:t>UE feedback information, e.g, CSI reporting, power adjustment indication, etc.</w:t>
      </w:r>
    </w:p>
    <w:p w14:paraId="15A7AE84" w14:textId="77777777" w:rsidR="006D5EC4" w:rsidRDefault="00014AA5">
      <w:pPr>
        <w:pStyle w:val="ListParagraph"/>
        <w:numPr>
          <w:ilvl w:val="1"/>
          <w:numId w:val="5"/>
        </w:numPr>
        <w:overflowPunct/>
        <w:snapToGrid w:val="0"/>
        <w:spacing w:line="252" w:lineRule="auto"/>
        <w:rPr>
          <w:del w:id="276" w:author="Editor" w:date="2022-09-23T11:35:00Z"/>
        </w:rPr>
      </w:pPr>
      <w:del w:id="277" w:author="Editor" w:date="2022-09-23T11:35:00Z">
        <w:r>
          <w:delText xml:space="preserve">Dynamic adaptation of </w:delText>
        </w:r>
        <w:r>
          <w:delText>power offset(s) between PDSCH and CSI-RS.</w:delText>
        </w:r>
      </w:del>
    </w:p>
    <w:p w14:paraId="5CDEC68F" w14:textId="77777777" w:rsidR="006D5EC4" w:rsidRDefault="00014AA5">
      <w:pPr>
        <w:pStyle w:val="ListParagraph"/>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9743629" w14:textId="77777777" w:rsidR="006D5EC4" w:rsidRDefault="006D5EC4">
      <w:pPr>
        <w:pStyle w:val="BodyText"/>
        <w:spacing w:after="0"/>
        <w:rPr>
          <w:rFonts w:ascii="Times New Roman" w:hAnsi="Times New Roman"/>
          <w:sz w:val="22"/>
          <w:szCs w:val="22"/>
          <w:lang w:eastAsia="zh-CN"/>
        </w:rPr>
      </w:pPr>
    </w:p>
    <w:p w14:paraId="2A4EB769" w14:textId="77777777" w:rsidR="006D5EC4" w:rsidRDefault="006D5EC4">
      <w:pPr>
        <w:pStyle w:val="BodyText"/>
        <w:spacing w:after="0"/>
        <w:rPr>
          <w:rFonts w:ascii="Times New Roman" w:eastAsiaTheme="minorEastAsia" w:hAnsi="Times New Roman"/>
          <w:sz w:val="22"/>
          <w:szCs w:val="22"/>
          <w:lang w:eastAsia="ko-KR"/>
        </w:rPr>
      </w:pPr>
    </w:p>
    <w:p w14:paraId="28DEFBE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 xml:space="preserve">Need to Clarify (enough to be able to be evaluated </w:t>
      </w:r>
      <w:r>
        <w:rPr>
          <w:rFonts w:ascii="Times New Roman" w:hAnsi="Times New Roman"/>
          <w:sz w:val="22"/>
          <w:szCs w:val="22"/>
          <w:lang w:eastAsia="zh-CN"/>
        </w:rPr>
        <w:t>by companies)</w:t>
      </w:r>
    </w:p>
    <w:p w14:paraId="293CB375" w14:textId="77777777" w:rsidR="006D5EC4" w:rsidRDefault="00014AA5">
      <w:pPr>
        <w:pStyle w:val="BodyText"/>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BodyText"/>
        <w:spacing w:after="0"/>
        <w:rPr>
          <w:rFonts w:ascii="Times New Roman" w:eastAsiaTheme="minorEastAsia" w:hAnsi="Times New Roman"/>
          <w:sz w:val="22"/>
          <w:szCs w:val="22"/>
          <w:lang w:eastAsia="ko-KR"/>
        </w:rPr>
      </w:pPr>
    </w:p>
    <w:p w14:paraId="353A29BF" w14:textId="77777777" w:rsidR="006D5EC4" w:rsidRDefault="006D5EC4">
      <w:pPr>
        <w:pStyle w:val="BodyText"/>
        <w:spacing w:after="0"/>
        <w:rPr>
          <w:rFonts w:ascii="Times New Roman" w:eastAsiaTheme="minorEastAsia" w:hAnsi="Times New Roman"/>
          <w:sz w:val="22"/>
          <w:szCs w:val="22"/>
          <w:lang w:eastAsia="ko-KR"/>
        </w:rPr>
      </w:pPr>
    </w:p>
    <w:p w14:paraId="13604D9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6D5EC4" w14:paraId="064CD5CC" w14:textId="77777777" w:rsidTr="004F6843">
        <w:tc>
          <w:tcPr>
            <w:tcW w:w="1704" w:type="dxa"/>
            <w:shd w:val="clear" w:color="auto" w:fill="FBE4D5" w:themeFill="accent2" w:themeFillTint="33"/>
          </w:tcPr>
          <w:p w14:paraId="708D857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586B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4F6843">
        <w:tc>
          <w:tcPr>
            <w:tcW w:w="1704" w:type="dxa"/>
          </w:tcPr>
          <w:p w14:paraId="4CB2AE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14A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14AA5">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4F6843">
        <w:tc>
          <w:tcPr>
            <w:tcW w:w="1704" w:type="dxa"/>
          </w:tcPr>
          <w:p w14:paraId="4E0778C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w:t>
            </w:r>
            <w:r>
              <w:rPr>
                <w:rFonts w:ascii="Times New Roman" w:hAnsi="Times New Roman"/>
                <w:sz w:val="22"/>
                <w:szCs w:val="22"/>
                <w:lang w:eastAsia="zh-CN"/>
              </w:rPr>
              <w:t>ow under the first bullet:</w:t>
            </w:r>
          </w:p>
          <w:p w14:paraId="22E52C1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4F6843">
        <w:tc>
          <w:tcPr>
            <w:tcW w:w="1704" w:type="dxa"/>
          </w:tcPr>
          <w:p w14:paraId="5AF50E8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CSI-RS, the power can be semi-statically changed by RRC re-configuration. The need to have more dynamical power</w:t>
            </w:r>
            <w:r>
              <w:rPr>
                <w:rFonts w:ascii="Times New Roman" w:hAnsi="Times New Roman"/>
                <w:sz w:val="22"/>
                <w:szCs w:val="22"/>
                <w:lang w:eastAsia="zh-CN"/>
              </w:rPr>
              <w:t xml:space="preserve"> change should be verified. </w:t>
            </w:r>
          </w:p>
          <w:p w14:paraId="4E720B3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23FE8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4F6843">
        <w:tc>
          <w:tcPr>
            <w:tcW w:w="1704" w:type="dxa"/>
          </w:tcPr>
          <w:p w14:paraId="428118C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w:t>
            </w:r>
            <w:r>
              <w:rPr>
                <w:rFonts w:ascii="Times New Roman" w:hAnsi="Times New Roman"/>
                <w:sz w:val="22"/>
                <w:szCs w:val="22"/>
                <w:lang w:eastAsia="zh-CN"/>
              </w:rPr>
              <w:t>okia/NSB</w:t>
            </w:r>
          </w:p>
        </w:tc>
        <w:tc>
          <w:tcPr>
            <w:tcW w:w="7646" w:type="dxa"/>
          </w:tcPr>
          <w:p w14:paraId="6DA0B7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w:t>
            </w:r>
            <w:r>
              <w:rPr>
                <w:rFonts w:ascii="Times New Roman" w:hAnsi="Times New Roman"/>
                <w:sz w:val="22"/>
                <w:szCs w:val="22"/>
                <w:lang w:eastAsia="zh-CN"/>
              </w:rPr>
              <w:t>ompletely turning off the SSB beam or CSI-RS port.</w:t>
            </w:r>
            <w:r>
              <w:t xml:space="preserve"> </w:t>
            </w:r>
            <w:r>
              <w:rPr>
                <w:rFonts w:ascii="Times New Roman" w:hAnsi="Times New Roman"/>
                <w:sz w:val="22"/>
                <w:szCs w:val="22"/>
                <w:lang w:eastAsia="zh-CN"/>
              </w:rPr>
              <w:t xml:space="preserve">We see the need to clarify that one of the “specific scenarios” can be cell deactivation, and that we see a benefit in reducing the SSB power (fast) such that Idle mode UEs can reselect to other </w:t>
            </w:r>
            <w:r>
              <w:rPr>
                <w:rFonts w:ascii="Times New Roman" w:hAnsi="Times New Roman"/>
                <w:sz w:val="22"/>
                <w:szCs w:val="22"/>
                <w:lang w:eastAsia="zh-CN"/>
              </w:rPr>
              <w:t>cells.</w:t>
            </w:r>
          </w:p>
        </w:tc>
      </w:tr>
      <w:tr w:rsidR="006D5EC4" w14:paraId="7A80B53B" w14:textId="77777777" w:rsidTr="004F6843">
        <w:tc>
          <w:tcPr>
            <w:tcW w:w="1704" w:type="dxa"/>
          </w:tcPr>
          <w:p w14:paraId="7AD09492"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14AA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4F6843">
        <w:tc>
          <w:tcPr>
            <w:tcW w:w="1704" w:type="dxa"/>
          </w:tcPr>
          <w:p w14:paraId="36B594F7" w14:textId="77777777" w:rsidR="006D5EC4" w:rsidRDefault="00014AA5">
            <w:pPr>
              <w:pStyle w:val="BodyText"/>
              <w:spacing w:after="0"/>
              <w:rPr>
                <w:rFonts w:ascii="Times New Roman" w:hAnsi="Times New Roman"/>
                <w:sz w:val="22"/>
                <w:szCs w:val="22"/>
                <w:lang w:eastAsia="ko-KR"/>
              </w:rPr>
            </w:pPr>
            <w:r>
              <w:rPr>
                <w:rFonts w:ascii="Times New Roman" w:hAnsi="Times New Roman"/>
                <w:sz w:val="22"/>
                <w:szCs w:val="22"/>
                <w:lang w:eastAsia="zh-CN"/>
              </w:rPr>
              <w:t>ZTE, Sanechips</w:t>
            </w:r>
          </w:p>
        </w:tc>
        <w:tc>
          <w:tcPr>
            <w:tcW w:w="7646" w:type="dxa"/>
          </w:tcPr>
          <w:p w14:paraId="6F209D5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14AA5">
            <w:pPr>
              <w:pStyle w:val="BodyText"/>
              <w:numPr>
                <w:ilvl w:val="1"/>
                <w:numId w:val="5"/>
              </w:numPr>
              <w:overflowPunct w:val="0"/>
              <w:spacing w:after="0" w:line="252" w:lineRule="auto"/>
              <w:rPr>
                <w:rFonts w:ascii="Times New Roman" w:hAnsi="Times New Roman"/>
                <w:strike/>
                <w:color w:val="FF0000"/>
                <w:sz w:val="22"/>
                <w:szCs w:val="22"/>
                <w:lang w:eastAsia="zh-CN"/>
              </w:rPr>
            </w:pPr>
            <w:del w:id="278"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w:t>
            </w:r>
            <w:r>
              <w:rPr>
                <w:rFonts w:ascii="Times New Roman" w:hAnsi="Times New Roman"/>
                <w:sz w:val="22"/>
                <w:szCs w:val="22"/>
                <w:lang w:eastAsia="zh-CN"/>
              </w:rPr>
              <w:t xml:space="preserve"> of various signals and channels, e.g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BodyText"/>
              <w:spacing w:after="0"/>
              <w:rPr>
                <w:rFonts w:ascii="Times New Roman" w:hAnsi="Times New Roman"/>
                <w:sz w:val="22"/>
                <w:szCs w:val="22"/>
                <w:lang w:eastAsia="ko-KR"/>
              </w:rPr>
            </w:pPr>
          </w:p>
        </w:tc>
      </w:tr>
      <w:tr w:rsidR="006D5EC4" w14:paraId="6F50CDCE" w14:textId="77777777" w:rsidTr="004F6843">
        <w:tc>
          <w:tcPr>
            <w:tcW w:w="1704" w:type="dxa"/>
          </w:tcPr>
          <w:p w14:paraId="0F97AC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646" w:type="dxa"/>
          </w:tcPr>
          <w:p w14:paraId="48B47E8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6070CEE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w:t>
            </w:r>
            <w:r>
              <w:rPr>
                <w:rFonts w:ascii="Times New Roman" w:hAnsi="Times New Roman"/>
                <w:sz w:val="22"/>
                <w:szCs w:val="22"/>
                <w:lang w:eastAsia="zh-CN"/>
              </w:rPr>
              <w:t>discussion and evaluations. If the text agreeable after further updates, discuss on whether to capture into the TR.</w:t>
            </w:r>
          </w:p>
          <w:p w14:paraId="62BE7B9C"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or PSD of various signals and chann</w:t>
            </w:r>
            <w:r>
              <w:rPr>
                <w:rFonts w:ascii="Times New Roman" w:hAnsi="Times New Roman"/>
                <w:sz w:val="22"/>
                <w:szCs w:val="22"/>
                <w:lang w:eastAsia="zh-CN"/>
              </w:rPr>
              <w:t xml:space="preserve">els, e.g SSB, CSI-RS, PDSCH, during specific scenarios or situations. </w:t>
            </w:r>
          </w:p>
          <w:p w14:paraId="4ABAF948" w14:textId="77777777" w:rsidR="006D5EC4" w:rsidRDefault="00014AA5">
            <w:pPr>
              <w:pStyle w:val="ListParagraph"/>
              <w:numPr>
                <w:ilvl w:val="2"/>
                <w:numId w:val="5"/>
              </w:numPr>
              <w:overflowPunct/>
              <w:snapToGrid w:val="0"/>
              <w:spacing w:line="252" w:lineRule="auto"/>
              <w:rPr>
                <w:sz w:val="21"/>
                <w:szCs w:val="21"/>
                <w:lang w:eastAsia="zh-CN"/>
              </w:rPr>
            </w:pPr>
            <w:r>
              <w:rPr>
                <w:rFonts w:ascii="New York" w:eastAsia="SimSun" w:hAnsi="New York"/>
              </w:rPr>
              <w:t>signaling of modified power ratio between CSI-RS and PDSCH/SSB or between SSB and CSI-RS to provide adaptation of power ratio values, e.g. by utilizing group-level or cell common signal</w:t>
            </w:r>
            <w:r>
              <w:rPr>
                <w:rFonts w:ascii="New York" w:eastAsia="SimSun" w:hAnsi="New York"/>
              </w:rPr>
              <w:t>ing.</w:t>
            </w:r>
          </w:p>
          <w:p w14:paraId="01FA0C7D" w14:textId="77777777" w:rsidR="006D5EC4" w:rsidRDefault="00014AA5">
            <w:pPr>
              <w:pStyle w:val="ListParagraph"/>
              <w:numPr>
                <w:ilvl w:val="2"/>
                <w:numId w:val="5"/>
              </w:numPr>
              <w:overflowPunct/>
              <w:snapToGrid w:val="0"/>
              <w:spacing w:line="252" w:lineRule="auto"/>
              <w:rPr>
                <w:rFonts w:ascii="New York" w:eastAsia="SimSun" w:hAnsi="New York"/>
              </w:rPr>
            </w:pPr>
            <w:r>
              <w:rPr>
                <w:rFonts w:ascii="New York" w:eastAsia="SimSun" w:hAnsi="New York"/>
              </w:rPr>
              <w:t>This may include enhancements on CSI-RS based measurements, such as beam management, beam failure recovery, radio link monitoring, cell (re)selection and handover procedure</w:t>
            </w:r>
          </w:p>
          <w:p w14:paraId="70BDB5E7"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The transmission bandwidth may be adapted jointly with </w:t>
            </w:r>
            <w:r>
              <w:rPr>
                <w:rFonts w:ascii="New York" w:eastAsia="SimSun" w:hAnsi="New York"/>
              </w:rPr>
              <w:t>transmission power to keep the similar reception performance.</w:t>
            </w:r>
          </w:p>
          <w:p w14:paraId="38F85C5A"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e.g, CSI reporting, power adjustment indication, etc.</w:t>
            </w:r>
          </w:p>
          <w:p w14:paraId="2AFBB5CC" w14:textId="77777777" w:rsidR="006D5EC4" w:rsidRDefault="00014AA5">
            <w:pPr>
              <w:pStyle w:val="ListParagraph"/>
              <w:numPr>
                <w:ilvl w:val="2"/>
                <w:numId w:val="5"/>
              </w:numPr>
              <w:overflowPunct/>
              <w:snapToGrid w:val="0"/>
              <w:spacing w:line="252" w:lineRule="auto"/>
              <w:rPr>
                <w:color w:val="FF0000"/>
              </w:rPr>
            </w:pPr>
            <w:r>
              <w:rPr>
                <w:rFonts w:ascii="New York" w:eastAsia="SimSun" w:hAnsi="New York"/>
                <w:color w:val="FF0000"/>
              </w:rPr>
              <w:lastRenderedPageBreak/>
              <w:t>Report multiple CSI, and each corresponds to a different power offset (hypo</w:t>
            </w:r>
            <w:r>
              <w:rPr>
                <w:rFonts w:ascii="New York" w:eastAsia="SimSun" w:hAnsi="New York"/>
                <w:color w:val="FF0000"/>
              </w:rPr>
              <w:t>thetical power offset between CSI-RS and PDSCH) in one CSI report.</w:t>
            </w:r>
          </w:p>
          <w:p w14:paraId="157A296E"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0A941E08" w14:textId="77777777" w:rsidR="006D5EC4" w:rsidRDefault="006D5EC4">
            <w:pPr>
              <w:pStyle w:val="BodyText"/>
              <w:spacing w:after="0"/>
              <w:rPr>
                <w:rFonts w:ascii="Times New Roman" w:hAnsi="Times New Roman"/>
                <w:sz w:val="22"/>
                <w:szCs w:val="22"/>
                <w:lang w:eastAsia="zh-CN"/>
              </w:rPr>
            </w:pPr>
          </w:p>
        </w:tc>
      </w:tr>
      <w:tr w:rsidR="006D5EC4" w14:paraId="3D329068" w14:textId="77777777" w:rsidTr="004F6843">
        <w:tc>
          <w:tcPr>
            <w:tcW w:w="1704" w:type="dxa"/>
          </w:tcPr>
          <w:p w14:paraId="09F43AD2" w14:textId="77777777" w:rsidR="006D5EC4" w:rsidRDefault="00014AA5">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79813BD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Both SSB and CSI-RS impact UE </w:t>
            </w:r>
            <w:r>
              <w:rPr>
                <w:rFonts w:ascii="New York" w:eastAsia="DengXian" w:hAnsi="New York"/>
                <w:sz w:val="22"/>
                <w:lang w:val="en-GB" w:eastAsia="zh-CN"/>
              </w:rPr>
              <w:t>measurements. Therefore, ‘</w:t>
            </w:r>
            <w:r>
              <w:rPr>
                <w:rFonts w:ascii="New York" w:hAnsi="New York"/>
                <w:sz w:val="22"/>
              </w:rPr>
              <w:t>enhancements on CSI-RS based measurements’ can be generalized into ‘enhancements on UE measurements’.</w:t>
            </w:r>
          </w:p>
          <w:p w14:paraId="6DE09D3C"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rPr>
                <w:rFonts w:eastAsia="DengXian"/>
                <w:sz w:val="22"/>
                <w:szCs w:val="22"/>
                <w:lang w:val="en-GB" w:eastAsia="zh-CN"/>
              </w:rPr>
            </w:pPr>
          </w:p>
          <w:p w14:paraId="70C06B3B"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0DE97F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1679B1EF"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del w:id="279" w:author="Editor" w:date="2022-09-21T15:13:00Z">
              <w:r>
                <w:rPr>
                  <w:rFonts w:ascii="Times New Roman" w:hAnsi="Times New Roman"/>
                  <w:sz w:val="22"/>
                  <w:szCs w:val="22"/>
                  <w:lang w:eastAsia="zh-CN"/>
                </w:rPr>
                <w:delText>Network energy sav</w:delText>
              </w:r>
              <w:r>
                <w:rPr>
                  <w:rFonts w:ascii="Times New Roman" w:hAnsi="Times New Roman"/>
                  <w:sz w:val="22"/>
                  <w:szCs w:val="22"/>
                  <w:lang w:eastAsia="zh-CN"/>
                </w:rPr>
                <w:delText xml:space="preserve">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F238941" w14:textId="77777777" w:rsidR="006D5EC4" w:rsidRDefault="00014AA5">
            <w:pPr>
              <w:pStyle w:val="ListParagraph"/>
              <w:numPr>
                <w:ilvl w:val="2"/>
                <w:numId w:val="5"/>
              </w:numPr>
              <w:overflowPunct/>
              <w:snapToGrid w:val="0"/>
              <w:spacing w:line="252" w:lineRule="auto"/>
              <w:rPr>
                <w:sz w:val="21"/>
                <w:szCs w:val="21"/>
                <w:lang w:eastAsia="zh-CN"/>
              </w:rPr>
            </w:pPr>
            <w:del w:id="280" w:author="Editor" w:date="2022-09-23T11:34:00Z">
              <w:r>
                <w:rPr>
                  <w:rFonts w:ascii="New York" w:eastAsia="SimSun" w:hAnsi="New York"/>
                </w:rPr>
                <w:delText xml:space="preserve">Support </w:delText>
              </w:r>
            </w:del>
            <w:del w:id="281" w:author="Editor" w:date="2022-09-21T15:06:00Z">
              <w:r>
                <w:rPr>
                  <w:rFonts w:ascii="New York" w:eastAsia="SimSun" w:hAnsi="New York"/>
                </w:rPr>
                <w:delText xml:space="preserve"> </w:delText>
              </w:r>
            </w:del>
            <w:del w:id="282"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283"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284" w:author="Editor" w:date="2022-09-21T15:14:00Z">
              <w:r>
                <w:rPr>
                  <w:rFonts w:ascii="New York" w:eastAsia="SimSun" w:hAnsi="New York"/>
                </w:rPr>
                <w:delText xml:space="preserve">flexible </w:delText>
              </w:r>
            </w:del>
            <w:r>
              <w:rPr>
                <w:rFonts w:ascii="New York" w:eastAsia="SimSun" w:hAnsi="New York"/>
              </w:rPr>
              <w:t>power ratio values</w:t>
            </w:r>
            <w:del w:id="285" w:author="Editor" w:date="2022-09-21T15:14:00Z">
              <w:r>
                <w:rPr>
                  <w:rFonts w:ascii="New York" w:eastAsia="SimSun" w:hAnsi="New York"/>
                </w:rPr>
                <w:delText xml:space="preserve"> and potentially reduce overhead</w:delText>
              </w:r>
            </w:del>
            <w:r>
              <w:rPr>
                <w:rFonts w:ascii="New York" w:eastAsia="SimSun" w:hAnsi="New York"/>
              </w:rPr>
              <w:t>, e.g. by utilizing group-level or cell common signaling.</w:t>
            </w:r>
          </w:p>
          <w:p w14:paraId="415587E9" w14:textId="77777777" w:rsidR="006D5EC4" w:rsidRDefault="00014AA5">
            <w:pPr>
              <w:pStyle w:val="ListParagraph"/>
              <w:numPr>
                <w:ilvl w:val="2"/>
                <w:numId w:val="5"/>
              </w:numPr>
              <w:overflowPunct/>
              <w:snapToGrid w:val="0"/>
              <w:spacing w:line="252" w:lineRule="auto"/>
              <w:rPr>
                <w:rFonts w:ascii="New York" w:eastAsia="SimSun" w:hAnsi="New York"/>
              </w:rPr>
            </w:pPr>
            <w:r>
              <w:rPr>
                <w:rFonts w:ascii="New York" w:eastAsia="SimSun" w:hAnsi="New York"/>
              </w:rPr>
              <w:t>This may inc</w:t>
            </w:r>
            <w:r>
              <w:rPr>
                <w:rFonts w:ascii="New York" w:eastAsia="SimSun" w:hAnsi="New York"/>
              </w:rPr>
              <w:t xml:space="preserve">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094BD4E2" w14:textId="77777777" w:rsidR="006D5EC4" w:rsidRDefault="006D5EC4">
            <w:pPr>
              <w:pStyle w:val="BodyText"/>
              <w:spacing w:after="0"/>
              <w:rPr>
                <w:rFonts w:eastAsia="Yu Mincho"/>
                <w:sz w:val="22"/>
                <w:szCs w:val="22"/>
                <w:lang w:eastAsia="ja-JP"/>
              </w:rPr>
            </w:pPr>
          </w:p>
        </w:tc>
      </w:tr>
      <w:tr w:rsidR="006D5EC4" w14:paraId="4725640B" w14:textId="77777777" w:rsidTr="004F6843">
        <w:tc>
          <w:tcPr>
            <w:tcW w:w="1704" w:type="dxa"/>
          </w:tcPr>
          <w:p w14:paraId="57DAC95C" w14:textId="77777777" w:rsidR="006D5EC4" w:rsidRDefault="00014AA5">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6" w:type="dxa"/>
          </w:tcPr>
          <w:p w14:paraId="7F6BB79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More </w:t>
            </w:r>
            <w:r>
              <w:rPr>
                <w:rFonts w:ascii="Times New Roman" w:hAnsi="Times New Roman"/>
                <w:sz w:val="22"/>
                <w:szCs w:val="22"/>
                <w:lang w:eastAsia="zh-CN"/>
              </w:rPr>
              <w:t>information is needed for the following two bullets:</w:t>
            </w:r>
          </w:p>
          <w:p w14:paraId="62702980" w14:textId="77777777" w:rsidR="006D5EC4" w:rsidRDefault="00014AA5">
            <w:pPr>
              <w:pStyle w:val="ListParagraph"/>
              <w:numPr>
                <w:ilvl w:val="1"/>
                <w:numId w:val="5"/>
              </w:numPr>
              <w:overflowPunct/>
              <w:snapToGrid w:val="0"/>
              <w:spacing w:line="252" w:lineRule="auto"/>
              <w:rPr>
                <w:rFonts w:ascii="New York" w:eastAsia="SimSun" w:hAnsi="New York"/>
              </w:rPr>
            </w:pPr>
            <w:r>
              <w:rPr>
                <w:rFonts w:ascii="New York" w:eastAsia="SimSun" w:hAnsi="New York"/>
              </w:rPr>
              <w:t>UE feedback information, e.g, CSI reporting, power adjustment indication, etc.</w:t>
            </w:r>
          </w:p>
          <w:p w14:paraId="03F4EC25" w14:textId="77777777" w:rsidR="006D5EC4" w:rsidRDefault="00014AA5">
            <w:pPr>
              <w:pStyle w:val="ListParagraph"/>
              <w:numPr>
                <w:ilvl w:val="1"/>
                <w:numId w:val="5"/>
              </w:numPr>
              <w:overflowPunct/>
              <w:snapToGrid w:val="0"/>
              <w:spacing w:line="252" w:lineRule="auto"/>
              <w:rPr>
                <w:del w:id="286" w:author="Editor" w:date="2022-09-23T11:35:00Z"/>
                <w:strike/>
                <w:color w:val="0070C0"/>
              </w:rPr>
            </w:pPr>
            <w:del w:id="287" w:author="Editor" w:date="2022-09-23T11:35:00Z">
              <w:r>
                <w:rPr>
                  <w:rFonts w:ascii="New York" w:eastAsia="SimSun" w:hAnsi="New York"/>
                  <w:strike/>
                  <w:color w:val="0070C0"/>
                </w:rPr>
                <w:delText>Dynamic adaptation of power offset(s) between PDSCH and CSI-RS.</w:delText>
              </w:r>
            </w:del>
          </w:p>
          <w:p w14:paraId="6613F658" w14:textId="77777777" w:rsidR="006D5EC4" w:rsidRDefault="00014AA5">
            <w:pPr>
              <w:pStyle w:val="ListParagraph"/>
              <w:numPr>
                <w:ilvl w:val="1"/>
                <w:numId w:val="5"/>
              </w:numPr>
              <w:rPr>
                <w:ins w:id="288" w:author="Lee, Daewon" w:date="2022-10-10T22:49:00Z"/>
              </w:rPr>
            </w:pPr>
            <w:r>
              <w:rPr>
                <w:rFonts w:ascii="New York" w:eastAsia="SimSun" w:hAnsi="New York"/>
              </w:rPr>
              <w:lastRenderedPageBreak/>
              <w:t>The linear reduction of PAE (power added efficiency) when Tx</w:t>
            </w:r>
            <w:r>
              <w:rPr>
                <w:rFonts w:ascii="New York" w:eastAsia="SimSun" w:hAnsi="New York"/>
              </w:rPr>
              <w:t xml:space="preserve"> power reduction should be included in the scaling of the power model.</w:t>
            </w:r>
          </w:p>
          <w:p w14:paraId="26DE82E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14AA5">
            <w:pPr>
              <w:pStyle w:val="ListParagraph"/>
              <w:numPr>
                <w:ilvl w:val="0"/>
                <w:numId w:val="12"/>
              </w:numPr>
              <w:rPr>
                <w:rFonts w:eastAsia="DengXian"/>
                <w:lang w:val="en-GB" w:eastAsia="zh-CN"/>
              </w:rPr>
            </w:pPr>
            <w:r>
              <w:rPr>
                <w:rFonts w:ascii="New York" w:eastAsia="SimSun" w:hAnsi="New York"/>
                <w:color w:val="0070C0"/>
                <w:u w:val="single"/>
              </w:rPr>
              <w:t>Potential specification impacts are:</w:t>
            </w:r>
          </w:p>
          <w:p w14:paraId="7B1A9DD1" w14:textId="77777777" w:rsidR="006D5EC4" w:rsidRDefault="00014AA5">
            <w:pPr>
              <w:pStyle w:val="ListParagraph"/>
              <w:numPr>
                <w:ilvl w:val="1"/>
                <w:numId w:val="12"/>
              </w:numPr>
              <w:rPr>
                <w:rFonts w:eastAsia="DengXian"/>
                <w:lang w:val="en-GB" w:eastAsia="zh-CN"/>
              </w:rPr>
            </w:pPr>
            <w:r>
              <w:rPr>
                <w:rFonts w:ascii="New York" w:eastAsia="SimSun" w:hAnsi="New York"/>
                <w:color w:val="0070C0"/>
                <w:u w:val="single"/>
              </w:rPr>
              <w:t xml:space="preserve">Introduction of </w:t>
            </w:r>
            <w:r>
              <w:rPr>
                <w:rFonts w:ascii="New York" w:eastAsia="SimSun" w:hAnsi="New York"/>
                <w:color w:val="0070C0"/>
                <w:u w:val="single"/>
              </w:rPr>
              <w:t>group-based reconfiguration of various reference signal resources, measurement, reporting, which may be RRC-based or MAC-CE based or by other physical layer indication.</w:t>
            </w:r>
          </w:p>
        </w:tc>
      </w:tr>
      <w:tr w:rsidR="006D5EC4" w14:paraId="722B4418" w14:textId="77777777" w:rsidTr="004F6843">
        <w:tc>
          <w:tcPr>
            <w:tcW w:w="1704" w:type="dxa"/>
            <w:tcBorders>
              <w:top w:val="nil"/>
            </w:tcBorders>
          </w:tcPr>
          <w:p w14:paraId="007BE36D" w14:textId="77777777" w:rsidR="006D5EC4" w:rsidRDefault="00014AA5">
            <w:pPr>
              <w:pStyle w:val="BodyText"/>
              <w:spacing w:after="0"/>
              <w:rPr>
                <w:rFonts w:ascii="Times New Roman" w:hAnsi="Times New Roman"/>
                <w:sz w:val="22"/>
                <w:szCs w:val="22"/>
                <w:lang w:eastAsia="ko-KR"/>
              </w:rPr>
            </w:pPr>
            <w:r>
              <w:lastRenderedPageBreak/>
              <w:t>CEWiT</w:t>
            </w:r>
          </w:p>
        </w:tc>
        <w:tc>
          <w:tcPr>
            <w:tcW w:w="7646" w:type="dxa"/>
            <w:tcBorders>
              <w:top w:val="nil"/>
            </w:tcBorders>
          </w:tcPr>
          <w:p w14:paraId="2BD06F84" w14:textId="77777777" w:rsidR="006D5EC4" w:rsidRDefault="00014AA5">
            <w:pPr>
              <w:pStyle w:val="BodyText"/>
              <w:spacing w:after="0"/>
              <w:rPr>
                <w:rFonts w:ascii="Times New Roman" w:hAnsi="Times New Roman"/>
                <w:sz w:val="22"/>
                <w:szCs w:val="22"/>
                <w:lang w:eastAsia="zh-CN"/>
              </w:rPr>
            </w:pPr>
            <w:r>
              <w:t xml:space="preserve">The variation of DL may be dependent on the used resources for the </w:t>
            </w:r>
            <w:r>
              <w:t>transmission hence we suggest to update the Technique D-1 as follows,</w:t>
            </w:r>
          </w:p>
          <w:p w14:paraId="7652E727"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14AA5">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or PSD of various signals and channels, e.g SSB, CSI-RS, PDSCH, during specific s</w:t>
            </w:r>
            <w:r>
              <w:rPr>
                <w:rFonts w:ascii="Times New Roman" w:hAnsi="Times New Roman"/>
                <w:sz w:val="22"/>
                <w:szCs w:val="22"/>
                <w:lang w:eastAsia="zh-CN"/>
              </w:rPr>
              <w:t xml:space="preserve">cenarios or situations. </w:t>
            </w:r>
          </w:p>
          <w:p w14:paraId="31CF9359" w14:textId="77777777" w:rsidR="006D5EC4" w:rsidRDefault="00014AA5">
            <w:pPr>
              <w:pStyle w:val="ListParagraph"/>
              <w:numPr>
                <w:ilvl w:val="2"/>
                <w:numId w:val="5"/>
              </w:numPr>
              <w:overflowPunct/>
              <w:snapToGrid w:val="0"/>
              <w:spacing w:line="252" w:lineRule="auto"/>
              <w:rPr>
                <w:sz w:val="21"/>
                <w:szCs w:val="21"/>
                <w:lang w:eastAsia="zh-CN"/>
              </w:rPr>
            </w:pPr>
            <w:r>
              <w:t>signaling of modified power ratio between CSI-RS and PDSCH/SSB or between SSB and CSI-RS to provide adaptation of power ratio values, e.g.</w:t>
            </w:r>
            <w:r>
              <w:t xml:space="preserve"> by utilizing group-level or cell common signaling.</w:t>
            </w:r>
          </w:p>
          <w:p w14:paraId="035484D1" w14:textId="77777777" w:rsidR="006D5EC4" w:rsidRDefault="00014AA5">
            <w:pPr>
              <w:pStyle w:val="ListParagraph"/>
              <w:numPr>
                <w:ilvl w:val="2"/>
                <w:numId w:val="5"/>
              </w:numPr>
              <w:overflowPunct/>
              <w:snapToGrid w:val="0"/>
              <w:spacing w:line="252" w:lineRule="auto"/>
            </w:pPr>
            <w:r>
              <w:t>This may include enhancements on CSI-RS based measurements, such as beam management, beam failure recovery, radio link monitoring, cell (re)selection and handover procedure</w:t>
            </w:r>
          </w:p>
          <w:p w14:paraId="5C780457" w14:textId="77777777" w:rsidR="006D5EC4" w:rsidRDefault="00014AA5">
            <w:pPr>
              <w:pStyle w:val="ListParagraph"/>
              <w:numPr>
                <w:ilvl w:val="2"/>
                <w:numId w:val="5"/>
              </w:numPr>
              <w:overflowPunct/>
              <w:snapToGrid w:val="0"/>
              <w:spacing w:line="252" w:lineRule="auto"/>
              <w:rPr>
                <w:color w:val="C9211E"/>
              </w:rPr>
            </w:pPr>
            <w:r>
              <w:rPr>
                <w:color w:val="C9211E"/>
              </w:rPr>
              <w:t>This may include resource based</w:t>
            </w:r>
            <w:r>
              <w:rPr>
                <w:color w:val="C9211E"/>
              </w:rPr>
              <w:t xml:space="preserve"> variation of DL power for various signals &amp; channels</w:t>
            </w:r>
          </w:p>
          <w:p w14:paraId="034B6337" w14:textId="77777777" w:rsidR="006D5EC4" w:rsidRDefault="00014AA5">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14AA5">
            <w:pPr>
              <w:pStyle w:val="ListParagraph"/>
              <w:numPr>
                <w:ilvl w:val="1"/>
                <w:numId w:val="5"/>
              </w:numPr>
              <w:overflowPunct/>
              <w:snapToGrid w:val="0"/>
              <w:spacing w:line="252" w:lineRule="auto"/>
            </w:pPr>
            <w:r>
              <w:t>UE feedback information, e.g, CSI reporting, power adjustment indication, etc.</w:t>
            </w:r>
          </w:p>
          <w:p w14:paraId="283AC884" w14:textId="77777777" w:rsidR="006D5EC4" w:rsidRDefault="00014AA5">
            <w:pPr>
              <w:pStyle w:val="ListParagraph"/>
              <w:numPr>
                <w:ilvl w:val="1"/>
                <w:numId w:val="5"/>
              </w:numPr>
              <w:overflowPunct/>
              <w:snapToGrid w:val="0"/>
              <w:spacing w:line="252" w:lineRule="auto"/>
              <w:rPr>
                <w:lang w:eastAsia="zh-CN"/>
              </w:rPr>
            </w:pPr>
            <w:r>
              <w:t>The li</w:t>
            </w:r>
            <w:r>
              <w:t xml:space="preserve">near reduction of PAE (power added efficiency) when Tx power reduction should be included in the scaling of the power model. </w:t>
            </w:r>
            <w:r>
              <w:rPr>
                <w:rFonts w:eastAsia="SimSun"/>
                <w:highlight w:val="yellow"/>
                <w:vertAlign w:val="superscript"/>
                <w:lang w:eastAsia="zh-CN"/>
              </w:rPr>
              <w:t>(1)</w:t>
            </w:r>
          </w:p>
        </w:tc>
      </w:tr>
      <w:tr w:rsidR="00F0712E" w14:paraId="7B0D8065" w14:textId="77777777" w:rsidTr="004F6843">
        <w:tc>
          <w:tcPr>
            <w:tcW w:w="1704" w:type="dxa"/>
          </w:tcPr>
          <w:p w14:paraId="62F048D6" w14:textId="7E58F040" w:rsidR="00F0712E" w:rsidRDefault="00F0712E" w:rsidP="00F0712E">
            <w:pPr>
              <w:pStyle w:val="BodyText"/>
              <w:spacing w:after="0"/>
              <w:rPr>
                <w:rFonts w:ascii="Times New Roman" w:hAnsi="Times New Roman"/>
                <w:sz w:val="22"/>
                <w:szCs w:val="22"/>
                <w:lang w:eastAsia="ko-KR"/>
              </w:rPr>
            </w:pPr>
            <w:r>
              <w:rPr>
                <w:sz w:val="22"/>
                <w:lang w:eastAsia="ko-KR"/>
              </w:rPr>
              <w:t>QCOM 1</w:t>
            </w:r>
          </w:p>
        </w:tc>
        <w:tc>
          <w:tcPr>
            <w:tcW w:w="7646" w:type="dxa"/>
          </w:tcPr>
          <w:p w14:paraId="49747F46"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F0712E">
            <w:pPr>
              <w:pStyle w:val="ListParagraph"/>
              <w:numPr>
                <w:ilvl w:val="0"/>
                <w:numId w:val="32"/>
              </w:numPr>
              <w:autoSpaceDN w:val="0"/>
              <w:snapToGrid w:val="0"/>
              <w:spacing w:line="252" w:lineRule="auto"/>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lastRenderedPageBreak/>
              <w:t>Power model must capture the nonlinear PA efficiency change with transmission power in order to evaluate correctly the power consumption</w:t>
            </w:r>
          </w:p>
        </w:tc>
      </w:tr>
      <w:tr w:rsidR="00F0085D" w14:paraId="57BC3F82" w14:textId="77777777" w:rsidTr="004F6843">
        <w:tc>
          <w:tcPr>
            <w:tcW w:w="1704" w:type="dxa"/>
          </w:tcPr>
          <w:p w14:paraId="5132060F"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7646" w:type="dxa"/>
          </w:tcPr>
          <w:p w14:paraId="071F52E8"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FL that this is the power scaling issue in the evaluation methodology.  We can have description discussed once power scaling model is agreed and evaluation results with network energy saving gain is shown.  </w:t>
            </w:r>
          </w:p>
        </w:tc>
      </w:tr>
      <w:tr w:rsidR="003F3724" w14:paraId="2D0DC96E" w14:textId="77777777" w:rsidTr="004F6843">
        <w:tc>
          <w:tcPr>
            <w:tcW w:w="1704" w:type="dxa"/>
          </w:tcPr>
          <w:p w14:paraId="2493B692" w14:textId="33347CA5" w:rsidR="003F3724" w:rsidRDefault="003F3724" w:rsidP="003F3724">
            <w:pPr>
              <w:pStyle w:val="BodyText"/>
              <w:spacing w:after="0"/>
              <w:rPr>
                <w:rFonts w:ascii="Times New Roman" w:hAnsi="Times New Roman"/>
                <w:sz w:val="22"/>
                <w:szCs w:val="22"/>
                <w:lang w:eastAsia="zh-CN"/>
              </w:rPr>
            </w:pPr>
            <w:r>
              <w:rPr>
                <w:sz w:val="22"/>
                <w:lang w:eastAsia="ko-KR"/>
              </w:rPr>
              <w:t>InterDigital</w:t>
            </w:r>
          </w:p>
        </w:tc>
        <w:tc>
          <w:tcPr>
            <w:tcW w:w="7646" w:type="dxa"/>
          </w:tcPr>
          <w:p w14:paraId="6D904D23" w14:textId="77777777"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It is not clear to us why the sub-bullet on “</w:t>
            </w:r>
            <w:r w:rsidRPr="008F55EA">
              <w:rPr>
                <w:rFonts w:ascii="Times New Roman" w:hAnsi="Times New Roman"/>
                <w:sz w:val="22"/>
                <w:szCs w:val="22"/>
                <w:lang w:eastAsia="zh-CN"/>
              </w:rPr>
              <w:t>Dynamic adaptation of power offset(s) between PDSCH and CSI-RS</w:t>
            </w:r>
            <w:r>
              <w:rPr>
                <w:rFonts w:ascii="Times New Roman" w:hAnsi="Times New Roman"/>
                <w:sz w:val="22"/>
                <w:szCs w:val="22"/>
                <w:lang w:eastAsia="zh-CN"/>
              </w:rPr>
              <w:t xml:space="preserve">” is removed. </w:t>
            </w:r>
          </w:p>
          <w:p w14:paraId="51CFD43B" w14:textId="7F795A76"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sub-bullet should be retained for further discussion.  </w:t>
            </w:r>
          </w:p>
        </w:tc>
      </w:tr>
      <w:tr w:rsidR="004F6843" w14:paraId="7A0AA36B" w14:textId="77777777" w:rsidTr="004F6843">
        <w:tc>
          <w:tcPr>
            <w:tcW w:w="1704" w:type="dxa"/>
          </w:tcPr>
          <w:p w14:paraId="344DBFDE" w14:textId="77777777" w:rsidR="004F6843" w:rsidRDefault="004F6843" w:rsidP="00C324C0">
            <w:pPr>
              <w:pStyle w:val="BodyText"/>
              <w:spacing w:after="0"/>
              <w:rPr>
                <w:rFonts w:ascii="Times New Roman" w:hAnsi="Times New Roman"/>
                <w:sz w:val="22"/>
                <w:szCs w:val="22"/>
                <w:lang w:eastAsia="ko-KR"/>
              </w:rPr>
            </w:pPr>
            <w:r>
              <w:t>Ericsson1</w:t>
            </w:r>
          </w:p>
        </w:tc>
        <w:tc>
          <w:tcPr>
            <w:tcW w:w="7646" w:type="dxa"/>
          </w:tcPr>
          <w:p w14:paraId="25C672CE" w14:textId="1726A032" w:rsidR="004F6843" w:rsidRPr="0001304A" w:rsidRDefault="004F6843" w:rsidP="00C324C0">
            <w:pPr>
              <w:pStyle w:val="BodyText"/>
              <w:spacing w:after="0"/>
              <w:rPr>
                <w:rFonts w:ascii="Times New Roman" w:hAnsi="Times New Roman"/>
                <w:szCs w:val="20"/>
                <w:lang w:eastAsia="zh-CN"/>
              </w:rPr>
            </w:pPr>
            <w:r>
              <w:rPr>
                <w:rFonts w:ascii="Times New Roman" w:hAnsi="Times New Roman"/>
                <w:szCs w:val="20"/>
                <w:lang w:eastAsia="zh-CN"/>
              </w:rPr>
              <w:t>Our suggested updates are as follows (last bullet does describe a technique, but rather it is related to evaluation, as also mentioned by moderator)</w:t>
            </w:r>
          </w:p>
          <w:p w14:paraId="492F036E" w14:textId="77777777" w:rsidR="004F6843" w:rsidRDefault="004F6843" w:rsidP="00C324C0">
            <w:pPr>
              <w:snapToGrid w:val="0"/>
              <w:spacing w:line="252" w:lineRule="auto"/>
              <w:rPr>
                <w:lang w:eastAsia="zh-CN"/>
              </w:rPr>
            </w:pPr>
          </w:p>
          <w:p w14:paraId="2BA36E73" w14:textId="77777777" w:rsidR="004F6843" w:rsidRDefault="004F6843" w:rsidP="004F6843">
            <w:pPr>
              <w:pStyle w:val="BodyText"/>
              <w:numPr>
                <w:ilvl w:val="1"/>
                <w:numId w:val="41"/>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37D1034D" w14:textId="77777777" w:rsidR="004F6843" w:rsidRDefault="004F6843" w:rsidP="004F6843">
            <w:pPr>
              <w:pStyle w:val="ListParagraph"/>
              <w:numPr>
                <w:ilvl w:val="2"/>
                <w:numId w:val="41"/>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e.g. by utilizing </w:t>
            </w:r>
            <w:ins w:id="289" w:author="Ajit" w:date="2022-10-11T11:10:00Z">
              <w:r>
                <w:t xml:space="preserve">UE-specific, </w:t>
              </w:r>
            </w:ins>
            <w:r>
              <w:t>group-level or cell common signaling.</w:t>
            </w:r>
          </w:p>
          <w:p w14:paraId="68786C6C" w14:textId="77777777" w:rsidR="004F6843" w:rsidRDefault="004F6843" w:rsidP="004F6843">
            <w:pPr>
              <w:pStyle w:val="ListParagraph"/>
              <w:numPr>
                <w:ilvl w:val="2"/>
                <w:numId w:val="41"/>
              </w:numPr>
              <w:overflowPunct/>
              <w:snapToGrid w:val="0"/>
              <w:spacing w:line="252" w:lineRule="auto"/>
            </w:pPr>
            <w:r>
              <w:t>This may include enhancements on CSI-RS based measurements, such as beam management, beam failure recovery, radio link monitoring, cell (re)selection and handover procedure</w:t>
            </w:r>
          </w:p>
          <w:p w14:paraId="6EE46810" w14:textId="77777777" w:rsidR="004F6843" w:rsidRDefault="004F6843" w:rsidP="004F6843">
            <w:pPr>
              <w:pStyle w:val="ListParagraph"/>
              <w:numPr>
                <w:ilvl w:val="1"/>
                <w:numId w:val="41"/>
              </w:numPr>
              <w:overflowPunct/>
              <w:snapToGrid w:val="0"/>
              <w:spacing w:line="252" w:lineRule="auto"/>
            </w:pPr>
            <w:r>
              <w:t>The transmission bandwidth may be adapted jointly with transmission power to keep the similar reception performance.</w:t>
            </w:r>
          </w:p>
          <w:p w14:paraId="4B791F2E" w14:textId="77777777" w:rsidR="004F6843" w:rsidRDefault="004F6843" w:rsidP="004F6843">
            <w:pPr>
              <w:pStyle w:val="ListParagraph"/>
              <w:numPr>
                <w:ilvl w:val="1"/>
                <w:numId w:val="41"/>
              </w:numPr>
              <w:overflowPunct/>
              <w:snapToGrid w:val="0"/>
              <w:spacing w:line="252" w:lineRule="auto"/>
            </w:pPr>
            <w:r>
              <w:t>UE feedback information, e.g, CSI reporting, power adjustment indication, etc.</w:t>
            </w:r>
          </w:p>
          <w:p w14:paraId="00ADFAD0" w14:textId="77777777" w:rsidR="004F6843" w:rsidRDefault="004F6843" w:rsidP="004F6843">
            <w:pPr>
              <w:pStyle w:val="ListParagraph"/>
              <w:numPr>
                <w:ilvl w:val="1"/>
                <w:numId w:val="41"/>
              </w:numPr>
              <w:overflowPunct/>
              <w:snapToGrid w:val="0"/>
              <w:spacing w:line="252" w:lineRule="auto"/>
            </w:pPr>
            <w:ins w:id="290" w:author="Ajit" w:date="2022-10-11T11:36:00Z">
              <w:r>
                <w:t>[</w:t>
              </w:r>
            </w:ins>
            <w:r>
              <w:t xml:space="preserve">The linear reduction of PAE (power added efficiency) when Tx power reduction should be included in the scaling of the power model. </w:t>
            </w:r>
            <w:r>
              <w:rPr>
                <w:rFonts w:eastAsia="SimSun"/>
                <w:highlight w:val="yellow"/>
                <w:vertAlign w:val="superscript"/>
                <w:lang w:eastAsia="zh-CN"/>
              </w:rPr>
              <w:t>(1)</w:t>
            </w:r>
            <w:ins w:id="291" w:author="Ajit" w:date="2022-10-11T11:36:00Z">
              <w:r w:rsidRPr="000A26EB">
                <w:rPr>
                  <w:rFonts w:eastAsia="SimSun"/>
                  <w:lang w:eastAsia="zh-CN"/>
                </w:rPr>
                <w:t>]</w:t>
              </w:r>
            </w:ins>
          </w:p>
          <w:p w14:paraId="2D7B9B89" w14:textId="77777777" w:rsidR="004F6843" w:rsidRDefault="004F6843" w:rsidP="00C324C0">
            <w:pPr>
              <w:pStyle w:val="ListParagraph"/>
              <w:overflowPunct/>
              <w:snapToGrid w:val="0"/>
              <w:spacing w:line="252" w:lineRule="auto"/>
              <w:ind w:left="1440"/>
              <w:rPr>
                <w:lang w:eastAsia="zh-CN"/>
              </w:rPr>
            </w:pPr>
          </w:p>
        </w:tc>
      </w:tr>
    </w:tbl>
    <w:p w14:paraId="00E04C40" w14:textId="77777777" w:rsidR="006D5EC4" w:rsidRDefault="006D5EC4">
      <w:pPr>
        <w:pStyle w:val="BodyText"/>
        <w:spacing w:after="0"/>
        <w:rPr>
          <w:rFonts w:ascii="Times New Roman" w:hAnsi="Times New Roman"/>
          <w:sz w:val="22"/>
          <w:szCs w:val="22"/>
          <w:lang w:eastAsia="zh-CN"/>
        </w:rPr>
      </w:pPr>
    </w:p>
    <w:p w14:paraId="37D9ECB9" w14:textId="77777777" w:rsidR="006D5EC4" w:rsidRDefault="006D5EC4">
      <w:pPr>
        <w:pStyle w:val="BodyText"/>
        <w:spacing w:after="0"/>
        <w:rPr>
          <w:rFonts w:ascii="Times New Roman" w:hAnsi="Times New Roman"/>
          <w:sz w:val="22"/>
          <w:szCs w:val="22"/>
          <w:lang w:eastAsia="zh-CN"/>
        </w:rPr>
      </w:pPr>
    </w:p>
    <w:p w14:paraId="3E5B34E6" w14:textId="77777777" w:rsidR="006D5EC4" w:rsidRDefault="006D5EC4">
      <w:pPr>
        <w:pStyle w:val="BodyText"/>
        <w:spacing w:after="0"/>
        <w:rPr>
          <w:rFonts w:ascii="Times New Roman" w:hAnsi="Times New Roman"/>
          <w:sz w:val="22"/>
          <w:szCs w:val="22"/>
          <w:lang w:eastAsia="zh-CN"/>
        </w:rPr>
      </w:pPr>
    </w:p>
    <w:p w14:paraId="4C0929A1" w14:textId="77777777" w:rsidR="006D5EC4" w:rsidRDefault="006D5EC4">
      <w:pPr>
        <w:pStyle w:val="BodyText"/>
        <w:spacing w:after="0"/>
        <w:rPr>
          <w:rFonts w:ascii="Times New Roman" w:hAnsi="Times New Roman"/>
          <w:sz w:val="22"/>
          <w:szCs w:val="22"/>
          <w:lang w:eastAsia="zh-CN"/>
        </w:rPr>
      </w:pPr>
    </w:p>
    <w:p w14:paraId="168EE9A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#5-2</w:t>
      </w:r>
    </w:p>
    <w:p w14:paraId="03A7195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w:t>
      </w:r>
      <w:r>
        <w:rPr>
          <w:rFonts w:ascii="Times New Roman" w:hAnsi="Times New Roman"/>
          <w:sz w:val="22"/>
          <w:szCs w:val="22"/>
          <w:lang w:eastAsia="zh-CN"/>
        </w:rPr>
        <w:t>hnique #D-2: enhancements to [gNB digital pre-distortion] and UE post-distortion</w:t>
      </w:r>
    </w:p>
    <w:p w14:paraId="2ED0743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del w:id="292" w:author="Editor" w:date="2022-09-21T15:17:00Z">
        <w:r>
          <w:rPr>
            <w:rFonts w:ascii="Times New Roman" w:hAnsi="Times New Roman"/>
            <w:sz w:val="22"/>
            <w:szCs w:val="22"/>
            <w:lang w:eastAsia="zh-CN"/>
          </w:rPr>
          <w:delText xml:space="preserve">Transmission energy efficiency at the network can be potentially improved with </w:delText>
        </w:r>
      </w:del>
      <w:del w:id="293"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[enhanced over the air digital pre-distortion at the gNB and/or] post-distortion at the U</w:t>
      </w:r>
      <w:r>
        <w:rPr>
          <w:rFonts w:ascii="Times New Roman" w:hAnsi="Times New Roman"/>
          <w:sz w:val="22"/>
          <w:szCs w:val="22"/>
          <w:lang w:eastAsia="zh-CN"/>
        </w:rPr>
        <w:t xml:space="preserve">E. </w:t>
      </w:r>
    </w:p>
    <w:p w14:paraId="0E078733" w14:textId="77777777" w:rsidR="006D5EC4" w:rsidRDefault="00014AA5">
      <w:pPr>
        <w:pStyle w:val="ListParagraph"/>
        <w:numPr>
          <w:ilvl w:val="2"/>
          <w:numId w:val="7"/>
        </w:numPr>
        <w:overflowPunct/>
        <w:snapToGrid w:val="0"/>
        <w:spacing w:line="252" w:lineRule="auto"/>
        <w:rPr>
          <w:sz w:val="21"/>
          <w:szCs w:val="21"/>
          <w:lang w:eastAsia="zh-CN"/>
        </w:rPr>
      </w:pPr>
      <w:r>
        <w:lastRenderedPageBreak/>
        <w:t>Whether and how much improvement of the PAE (power-added efficiency) should be disclosed.</w:t>
      </w:r>
    </w:p>
    <w:p w14:paraId="51DA76DC"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w:t>
      </w:r>
      <w:r>
        <w:rPr>
          <w:rFonts w:ascii="Times New Roman" w:hAnsi="Times New Roman"/>
          <w:sz w:val="22"/>
          <w:szCs w:val="22"/>
          <w:lang w:eastAsia="zh-CN"/>
        </w:rPr>
        <w:t xml:space="preserve"> cross correlation of received signal after applying non-linear kernels) and reporting the information needed for gNB digital pre-distortion, on training signals</w:t>
      </w:r>
    </w:p>
    <w:p w14:paraId="450EACC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w:t>
      </w:r>
      <w:r>
        <w:rPr>
          <w:rFonts w:ascii="Times New Roman" w:hAnsi="Times New Roman"/>
          <w:sz w:val="22"/>
          <w:szCs w:val="22"/>
          <w:lang w:eastAsia="zh-CN"/>
        </w:rPr>
        <w:t>ts PA (e.g., non-linear equalization stage that will “invert” the non-linearity), by sending RS signal at low periodically or some signaling to the UE.</w:t>
      </w:r>
    </w:p>
    <w:p w14:paraId="5F06A2AF" w14:textId="77777777" w:rsidR="006D5EC4" w:rsidRDefault="006D5EC4">
      <w:pPr>
        <w:pStyle w:val="BodyText"/>
        <w:spacing w:after="0"/>
        <w:rPr>
          <w:rFonts w:ascii="Times New Roman" w:hAnsi="Times New Roman"/>
          <w:sz w:val="22"/>
          <w:szCs w:val="22"/>
          <w:lang w:eastAsia="zh-CN"/>
        </w:rPr>
      </w:pPr>
    </w:p>
    <w:p w14:paraId="1C9BF85B" w14:textId="77777777" w:rsidR="006D5EC4" w:rsidRDefault="006D5EC4">
      <w:pPr>
        <w:pStyle w:val="BodyText"/>
        <w:spacing w:after="0"/>
        <w:rPr>
          <w:rFonts w:ascii="Times New Roman" w:eastAsiaTheme="minorEastAsia" w:hAnsi="Times New Roman"/>
          <w:sz w:val="22"/>
          <w:szCs w:val="22"/>
          <w:lang w:eastAsia="ko-KR"/>
        </w:rPr>
      </w:pPr>
    </w:p>
    <w:p w14:paraId="26937A4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5"/>
        <w:gridCol w:w="7645"/>
      </w:tblGrid>
      <w:tr w:rsidR="006D5EC4" w14:paraId="52219C1D" w14:textId="77777777" w:rsidTr="0083785B">
        <w:tc>
          <w:tcPr>
            <w:tcW w:w="1705" w:type="dxa"/>
            <w:shd w:val="clear" w:color="auto" w:fill="FBE4D5" w:themeFill="accent2" w:themeFillTint="33"/>
          </w:tcPr>
          <w:p w14:paraId="02C79B2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976C4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rsidTr="0083785B">
        <w:tc>
          <w:tcPr>
            <w:tcW w:w="1705" w:type="dxa"/>
          </w:tcPr>
          <w:p w14:paraId="6E6ED77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gNB</w:t>
            </w:r>
            <w:r>
              <w:rPr>
                <w:rFonts w:ascii="Times New Roman" w:hAnsi="Times New Roman"/>
                <w:sz w:val="22"/>
                <w:szCs w:val="22"/>
                <w:lang w:eastAsia="zh-CN"/>
              </w:rPr>
              <w:t xml:space="preserve">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rsidTr="0083785B">
        <w:tc>
          <w:tcPr>
            <w:tcW w:w="1705" w:type="dxa"/>
          </w:tcPr>
          <w:p w14:paraId="35CB809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rsidTr="0083785B">
        <w:tc>
          <w:tcPr>
            <w:tcW w:w="1705" w:type="dxa"/>
          </w:tcPr>
          <w:p w14:paraId="63016026"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w:t>
            </w:r>
            <w:r>
              <w:rPr>
                <w:rFonts w:ascii="Times New Roman" w:hAnsi="Times New Roman"/>
                <w:sz w:val="22"/>
                <w:szCs w:val="22"/>
                <w:lang w:eastAsia="zh-CN"/>
              </w:rPr>
              <w:t xml:space="preserve"> not see any RAN1 impacts from this proposal.</w:t>
            </w:r>
          </w:p>
        </w:tc>
      </w:tr>
      <w:tr w:rsidR="006D5EC4" w14:paraId="08F376FE" w14:textId="77777777" w:rsidTr="0083785B">
        <w:tc>
          <w:tcPr>
            <w:tcW w:w="1705" w:type="dxa"/>
          </w:tcPr>
          <w:p w14:paraId="578BC7A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14AA5">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belongs to implementation oriented</w:t>
            </w:r>
            <w:r>
              <w:rPr>
                <w:rFonts w:eastAsiaTheme="minorEastAsia"/>
                <w:sz w:val="22"/>
                <w:lang w:val="en-GB" w:eastAsia="ko-KR"/>
              </w:rPr>
              <w:t xml:space="preserve"> solution. We can keep them for further RAN1 discussion, but we are not OK to capture this in the TR as is. At least, we suggest to put in square brackets.</w:t>
            </w:r>
          </w:p>
        </w:tc>
      </w:tr>
      <w:tr w:rsidR="0083785B" w14:paraId="58721987" w14:textId="77777777" w:rsidTr="001C0CFE">
        <w:tc>
          <w:tcPr>
            <w:tcW w:w="1705" w:type="dxa"/>
          </w:tcPr>
          <w:p w14:paraId="7341F3C9"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44324AF3"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53049E83" w14:textId="77777777" w:rsidTr="0083785B">
        <w:tc>
          <w:tcPr>
            <w:tcW w:w="1705" w:type="dxa"/>
          </w:tcPr>
          <w:p w14:paraId="73EBB1DA" w14:textId="2F50230A"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3412DF13" w14:textId="305CFBF1" w:rsidR="00F0085D" w:rsidRDefault="00F0085D" w:rsidP="00F0085D">
            <w:pPr>
              <w:pStyle w:val="BodyText"/>
              <w:spacing w:after="0"/>
              <w:rPr>
                <w:rFonts w:eastAsia="DengXian"/>
                <w:sz w:val="22"/>
                <w:lang w:val="en-GB" w:eastAsia="zh-CN"/>
              </w:rPr>
            </w:pPr>
            <w:r>
              <w:rPr>
                <w:rFonts w:ascii="Times New Roman" w:hAnsi="Times New Roman"/>
                <w:sz w:val="22"/>
                <w:szCs w:val="22"/>
                <w:lang w:eastAsia="zh-CN"/>
              </w:rPr>
              <w:t>We have reservation on Proposal #5-2.  We also agree that this is more implementation issue and does not have RAN1 impact.</w:t>
            </w:r>
          </w:p>
        </w:tc>
      </w:tr>
      <w:tr w:rsidR="003F3724" w14:paraId="2F36AD21" w14:textId="77777777" w:rsidTr="0083785B">
        <w:tc>
          <w:tcPr>
            <w:tcW w:w="1705" w:type="dxa"/>
          </w:tcPr>
          <w:p w14:paraId="20A924C8" w14:textId="38F1F4ED" w:rsidR="003F3724" w:rsidRDefault="003F3724" w:rsidP="003F3724">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7645" w:type="dxa"/>
          </w:tcPr>
          <w:p w14:paraId="354E0B27" w14:textId="77777777" w:rsidR="003F3724" w:rsidRPr="008B23DA" w:rsidRDefault="003F3724" w:rsidP="003F3724">
            <w:pPr>
              <w:spacing w:after="0" w:line="252" w:lineRule="auto"/>
              <w:rPr>
                <w:sz w:val="22"/>
                <w:szCs w:val="22"/>
                <w:lang w:eastAsia="zh-CN"/>
              </w:rPr>
            </w:pPr>
            <w:r w:rsidRPr="008B23DA">
              <w:rPr>
                <w:sz w:val="22"/>
                <w:szCs w:val="22"/>
                <w:lang w:eastAsia="zh-CN"/>
              </w:rPr>
              <w:t>We suggest to slightly modify the description of Technique#D-2 to the following:</w:t>
            </w:r>
          </w:p>
          <w:p w14:paraId="0E0EB5F5" w14:textId="77777777" w:rsidR="003F3724" w:rsidRPr="008B23DA" w:rsidRDefault="003F3724" w:rsidP="003F3724">
            <w:pPr>
              <w:pStyle w:val="ListParagraph"/>
              <w:numPr>
                <w:ilvl w:val="0"/>
                <w:numId w:val="39"/>
              </w:numPr>
              <w:overflowPunct/>
              <w:spacing w:line="252" w:lineRule="auto"/>
              <w:rPr>
                <w:lang w:eastAsia="zh-CN"/>
              </w:rPr>
            </w:pPr>
            <w:r w:rsidRPr="008B23DA">
              <w:rPr>
                <w:lang w:eastAsia="zh-CN"/>
              </w:rPr>
              <w:t xml:space="preserve">Technique #D-2: enhancements to </w:t>
            </w:r>
            <w:ins w:id="294" w:author="Jaya Rao" w:date="2022-10-10T23:29:00Z">
              <w:r w:rsidRPr="008B23DA">
                <w:rPr>
                  <w:lang w:eastAsia="zh-CN"/>
                </w:rPr>
                <w:t xml:space="preserve">assist </w:t>
              </w:r>
            </w:ins>
            <w:r w:rsidRPr="008B23DA">
              <w:rPr>
                <w:lang w:eastAsia="zh-CN"/>
              </w:rPr>
              <w:t>[gNB digital pre-distortion] and UE post-distortion</w:t>
            </w:r>
          </w:p>
          <w:p w14:paraId="656722DC" w14:textId="0FF6C61F" w:rsidR="003F3724" w:rsidRPr="008B23DA" w:rsidRDefault="00FB17FD" w:rsidP="003F3724">
            <w:pPr>
              <w:spacing w:after="0" w:line="252" w:lineRule="auto"/>
              <w:rPr>
                <w:sz w:val="22"/>
                <w:szCs w:val="22"/>
                <w:lang w:eastAsia="zh-CN"/>
              </w:rPr>
            </w:pPr>
            <w:r>
              <w:rPr>
                <w:sz w:val="22"/>
                <w:szCs w:val="22"/>
                <w:lang w:eastAsia="zh-CN"/>
              </w:rPr>
              <w:t>In our view, t</w:t>
            </w:r>
            <w:r w:rsidR="003F3724">
              <w:rPr>
                <w:sz w:val="22"/>
                <w:szCs w:val="22"/>
                <w:lang w:eastAsia="zh-CN"/>
              </w:rPr>
              <w:t xml:space="preserve">he description under </w:t>
            </w:r>
            <w:r w:rsidR="003F3724" w:rsidRPr="007744DC">
              <w:rPr>
                <w:sz w:val="22"/>
                <w:szCs w:val="22"/>
                <w:lang w:eastAsia="zh-CN"/>
              </w:rPr>
              <w:t>Proposal #5-2</w:t>
            </w:r>
            <w:r w:rsidR="003F3724">
              <w:rPr>
                <w:sz w:val="22"/>
                <w:szCs w:val="22"/>
                <w:lang w:eastAsia="zh-CN"/>
              </w:rPr>
              <w:t xml:space="preserve"> should be retained for further discussion</w:t>
            </w:r>
            <w:r>
              <w:rPr>
                <w:sz w:val="22"/>
                <w:szCs w:val="22"/>
                <w:lang w:eastAsia="zh-CN"/>
              </w:rPr>
              <w:t xml:space="preserve"> in RAN1</w:t>
            </w:r>
            <w:r w:rsidR="003F3724">
              <w:rPr>
                <w:sz w:val="22"/>
                <w:szCs w:val="22"/>
                <w:lang w:eastAsia="zh-CN"/>
              </w:rPr>
              <w:t xml:space="preserve">. </w:t>
            </w:r>
            <w:r w:rsidR="003F3724" w:rsidRPr="008B23DA">
              <w:rPr>
                <w:sz w:val="22"/>
                <w:szCs w:val="22"/>
                <w:lang w:eastAsia="zh-CN"/>
              </w:rPr>
              <w:t>We also suggest capturing the specification impacts of Technique#D-2 in Proposal #5-2 as follows:</w:t>
            </w:r>
          </w:p>
          <w:p w14:paraId="13F4BE56" w14:textId="40B14E3A" w:rsidR="003F3724" w:rsidRDefault="003F3724" w:rsidP="003F3724">
            <w:pPr>
              <w:pStyle w:val="ListParagraph"/>
              <w:numPr>
                <w:ilvl w:val="0"/>
                <w:numId w:val="39"/>
              </w:numPr>
              <w:overflowPunct/>
              <w:spacing w:line="252" w:lineRule="auto"/>
              <w:rPr>
                <w:lang w:eastAsia="zh-CN"/>
              </w:rPr>
            </w:pPr>
            <w:r w:rsidRPr="008B23DA">
              <w:rPr>
                <w:lang w:eastAsia="zh-CN"/>
              </w:rPr>
              <w:t>Specification impacts may include reporting information for gNB digital pre-distortion assistance, and indication to the UE of whether it needs to apply non-linear equalization for a transmission.</w:t>
            </w:r>
          </w:p>
        </w:tc>
      </w:tr>
    </w:tbl>
    <w:p w14:paraId="7F289D1A" w14:textId="77777777" w:rsidR="006D5EC4" w:rsidRDefault="006D5EC4">
      <w:pPr>
        <w:pStyle w:val="BodyText"/>
        <w:spacing w:after="0"/>
        <w:rPr>
          <w:rFonts w:ascii="Times New Roman" w:hAnsi="Times New Roman"/>
          <w:sz w:val="22"/>
          <w:szCs w:val="22"/>
          <w:lang w:eastAsia="zh-CN"/>
        </w:rPr>
      </w:pPr>
    </w:p>
    <w:p w14:paraId="541FDC70" w14:textId="77777777" w:rsidR="006D5EC4" w:rsidRDefault="006D5EC4">
      <w:pPr>
        <w:pStyle w:val="BodyText"/>
        <w:spacing w:after="0"/>
        <w:rPr>
          <w:rFonts w:ascii="Times New Roman" w:hAnsi="Times New Roman"/>
          <w:sz w:val="22"/>
          <w:szCs w:val="22"/>
          <w:lang w:eastAsia="zh-CN"/>
        </w:rPr>
      </w:pPr>
    </w:p>
    <w:p w14:paraId="6558A767" w14:textId="77777777" w:rsidR="006D5EC4" w:rsidRDefault="006D5EC4">
      <w:pPr>
        <w:pStyle w:val="BodyText"/>
        <w:spacing w:after="0"/>
        <w:rPr>
          <w:rFonts w:ascii="Times New Roman" w:hAnsi="Times New Roman"/>
          <w:sz w:val="22"/>
          <w:szCs w:val="22"/>
          <w:lang w:eastAsia="zh-CN"/>
        </w:rPr>
      </w:pPr>
    </w:p>
    <w:p w14:paraId="151AF7C8"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lastRenderedPageBreak/>
        <w:t>Proposal #5-3</w:t>
      </w:r>
    </w:p>
    <w:p w14:paraId="46A07392"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w:t>
      </w:r>
      <w:r>
        <w:rPr>
          <w:rFonts w:ascii="Times New Roman" w:hAnsi="Times New Roman"/>
          <w:sz w:val="22"/>
          <w:szCs w:val="22"/>
          <w:lang w:eastAsia="zh-CN"/>
        </w:rPr>
        <w:t>owing descriptions are basis for further discussion and evaluations. If the text agreeable after further updates, discuss on whether to capture into the TR.</w:t>
      </w:r>
    </w:p>
    <w:p w14:paraId="147E7F8F"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14AA5">
      <w:pPr>
        <w:pStyle w:val="ListParagraph"/>
        <w:numPr>
          <w:ilvl w:val="1"/>
          <w:numId w:val="7"/>
        </w:numPr>
        <w:overflowPunct/>
        <w:snapToGrid w:val="0"/>
        <w:spacing w:line="252" w:lineRule="auto"/>
        <w:rPr>
          <w:sz w:val="21"/>
          <w:szCs w:val="21"/>
          <w:lang w:eastAsia="zh-CN"/>
        </w:rPr>
      </w:pPr>
      <w:del w:id="295" w:author="Editor" w:date="2022-09-21T15:17:00Z">
        <w:r>
          <w:delText xml:space="preserve">Transmission energy efficiency at the network can be potentially improved with </w:delText>
        </w:r>
      </w:del>
      <w:del w:id="296" w:author="Editor" w:date="2022-09-21T15:18:00Z">
        <w:r>
          <w:delText xml:space="preserve">use of techniques such as </w:delText>
        </w:r>
      </w:del>
      <w:r>
        <w:t>channel aware tone reservation that decrease PAPR.</w:t>
      </w:r>
    </w:p>
    <w:p w14:paraId="4463D0EC" w14:textId="77777777" w:rsidR="006D5EC4" w:rsidRDefault="00014AA5">
      <w:pPr>
        <w:pStyle w:val="ListParagraph"/>
        <w:numPr>
          <w:ilvl w:val="2"/>
          <w:numId w:val="7"/>
        </w:numPr>
        <w:overflowPunct/>
        <w:snapToGrid w:val="0"/>
        <w:spacing w:before="120" w:line="252" w:lineRule="auto"/>
        <w:jc w:val="both"/>
      </w:pPr>
      <w:r>
        <w:t>The UE must be notified of the sub-carriers carrying the TR signal</w:t>
      </w:r>
      <w:del w:id="297" w:author="Editor" w:date="2022-09-21T15:18:00Z">
        <w:r>
          <w:delText>, as using existing patterns (e.g.</w:delText>
        </w:r>
        <w:r>
          <w:delText>, CSI-RS) is not practical</w:delText>
        </w:r>
      </w:del>
    </w:p>
    <w:p w14:paraId="4452D6B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w:t>
      </w:r>
      <w:r>
        <w:rPr>
          <w:rFonts w:ascii="Times New Roman" w:hAnsi="Times New Roman"/>
          <w:sz w:val="22"/>
          <w:szCs w:val="22"/>
          <w:lang w:eastAsia="zh-CN"/>
        </w:rPr>
        <w:t xml:space="preserve"> degraded system performance. For example, disabling use of DPD that would potentially increase out of band emissions or tx EVM, but would potentially conserve transmitter power consumption. Different transceiver processing algorithms at the gNB should be </w:t>
      </w:r>
      <w:r>
        <w:rPr>
          <w:rFonts w:ascii="Times New Roman" w:hAnsi="Times New Roman"/>
          <w:sz w:val="22"/>
          <w:szCs w:val="22"/>
          <w:lang w:eastAsia="zh-CN"/>
        </w:rPr>
        <w:t>transparent to the UE.</w:t>
      </w:r>
      <w:r>
        <w:rPr>
          <w:rFonts w:ascii="Times New Roman" w:hAnsi="Times New Roman"/>
          <w:sz w:val="22"/>
          <w:szCs w:val="22"/>
          <w:highlight w:val="yellow"/>
          <w:vertAlign w:val="superscript"/>
          <w:lang w:eastAsia="zh-CN"/>
        </w:rPr>
        <w:t>(2)</w:t>
      </w:r>
    </w:p>
    <w:p w14:paraId="3903C9F3" w14:textId="77777777" w:rsidR="006D5EC4" w:rsidRDefault="00014AA5">
      <w:pPr>
        <w:pStyle w:val="ListParagraph"/>
        <w:numPr>
          <w:ilvl w:val="1"/>
          <w:numId w:val="7"/>
        </w:numPr>
        <w:overflowPunct/>
        <w:snapToGrid w:val="0"/>
        <w:spacing w:line="252" w:lineRule="auto"/>
        <w:rPr>
          <w:sz w:val="21"/>
          <w:szCs w:val="21"/>
          <w:lang w:eastAsia="zh-CN"/>
        </w:rPr>
      </w:pPr>
      <w:r>
        <w:t>Power model for the scaling of different transceiver processing algorithm should be provided with justification.</w:t>
      </w:r>
      <w:r>
        <w:rPr>
          <w:rFonts w:eastAsia="SimSun"/>
          <w:highlight w:val="yellow"/>
          <w:vertAlign w:val="superscript"/>
          <w:lang w:eastAsia="zh-CN"/>
        </w:rPr>
        <w:t>(3)</w:t>
      </w:r>
    </w:p>
    <w:p w14:paraId="61675434" w14:textId="77777777" w:rsidR="006D5EC4" w:rsidRDefault="006D5EC4">
      <w:pPr>
        <w:pStyle w:val="BodyText"/>
        <w:spacing w:after="0"/>
        <w:rPr>
          <w:rFonts w:ascii="Times New Roman" w:hAnsi="Times New Roman"/>
          <w:sz w:val="22"/>
          <w:szCs w:val="22"/>
          <w:lang w:eastAsia="zh-CN"/>
        </w:rPr>
      </w:pPr>
    </w:p>
    <w:p w14:paraId="5416426E" w14:textId="77777777" w:rsidR="006D5EC4" w:rsidRDefault="006D5EC4">
      <w:pPr>
        <w:pStyle w:val="BodyText"/>
        <w:spacing w:after="0"/>
        <w:rPr>
          <w:rFonts w:ascii="Times New Roman" w:hAnsi="Times New Roman"/>
          <w:sz w:val="22"/>
          <w:szCs w:val="22"/>
          <w:lang w:eastAsia="zh-CN"/>
        </w:rPr>
      </w:pPr>
    </w:p>
    <w:p w14:paraId="74FF533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0BCE94CE"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w:t>
      </w:r>
      <w:r>
        <w:rPr>
          <w:rFonts w:ascii="Times New Roman" w:eastAsiaTheme="minorEastAsia" w:hAnsi="Times New Roman"/>
          <w:sz w:val="22"/>
          <w:szCs w:val="22"/>
          <w:lang w:eastAsia="ko-KR"/>
        </w:rPr>
        <w:t>ion impact</w:t>
      </w:r>
    </w:p>
    <w:p w14:paraId="0F2F5BF0"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BodyText"/>
        <w:spacing w:after="0"/>
        <w:rPr>
          <w:rFonts w:ascii="Times New Roman" w:hAnsi="Times New Roman"/>
          <w:sz w:val="22"/>
          <w:szCs w:val="22"/>
          <w:lang w:eastAsia="zh-CN"/>
        </w:rPr>
      </w:pPr>
    </w:p>
    <w:p w14:paraId="297C758E" w14:textId="77777777" w:rsidR="006D5EC4" w:rsidRDefault="006D5EC4">
      <w:pPr>
        <w:pStyle w:val="BodyText"/>
        <w:spacing w:after="0"/>
        <w:rPr>
          <w:rFonts w:ascii="Times New Roman" w:hAnsi="Times New Roman"/>
          <w:sz w:val="22"/>
          <w:szCs w:val="22"/>
          <w:lang w:eastAsia="zh-CN"/>
        </w:rPr>
      </w:pPr>
    </w:p>
    <w:p w14:paraId="26B68042" w14:textId="77777777" w:rsidR="006D5EC4" w:rsidRDefault="006D5EC4">
      <w:pPr>
        <w:pStyle w:val="BodyText"/>
        <w:spacing w:after="0"/>
        <w:rPr>
          <w:rFonts w:ascii="Times New Roman" w:hAnsi="Times New Roman"/>
          <w:sz w:val="22"/>
          <w:szCs w:val="22"/>
          <w:lang w:eastAsia="zh-CN"/>
        </w:rPr>
      </w:pPr>
    </w:p>
    <w:p w14:paraId="42633C3E"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5"/>
        <w:gridCol w:w="7645"/>
      </w:tblGrid>
      <w:tr w:rsidR="006D5EC4" w14:paraId="2469246D" w14:textId="77777777" w:rsidTr="004F6843">
        <w:tc>
          <w:tcPr>
            <w:tcW w:w="1705" w:type="dxa"/>
            <w:shd w:val="clear" w:color="auto" w:fill="FBE4D5" w:themeFill="accent2" w:themeFillTint="33"/>
          </w:tcPr>
          <w:p w14:paraId="740AEF5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28BB34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4F6843">
        <w:tc>
          <w:tcPr>
            <w:tcW w:w="1705" w:type="dxa"/>
          </w:tcPr>
          <w:p w14:paraId="70A73293"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4C2E7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gNB</w:t>
            </w:r>
            <w:r>
              <w:rPr>
                <w:rFonts w:ascii="Times New Roman" w:hAnsi="Times New Roman"/>
                <w:sz w:val="22"/>
                <w:szCs w:val="22"/>
                <w:lang w:eastAsia="zh-CN"/>
              </w:rPr>
              <w:t xml:space="preserve">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4F6843">
        <w:tc>
          <w:tcPr>
            <w:tcW w:w="1705" w:type="dxa"/>
          </w:tcPr>
          <w:p w14:paraId="25616F0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5ED8D0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4F6843">
        <w:tc>
          <w:tcPr>
            <w:tcW w:w="1705" w:type="dxa"/>
          </w:tcPr>
          <w:p w14:paraId="358792C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D178CCE"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 solution. We can keep them for further RAN1 discussion, but we are not OK to capture this in the TR as is. At least, we suggest to put in square brackets.</w:t>
            </w:r>
          </w:p>
          <w:p w14:paraId="7B817580"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Removed unnecessary descriptions.</w:t>
            </w:r>
          </w:p>
          <w:p w14:paraId="3085B852"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2: it would be a gNB i</w:t>
            </w:r>
            <w:r>
              <w:rPr>
                <w:rFonts w:ascii="New York" w:eastAsia="DengXian" w:hAnsi="New York"/>
                <w:sz w:val="22"/>
                <w:lang w:val="en-GB" w:eastAsia="zh-CN"/>
              </w:rPr>
              <w:t>nternal operation.</w:t>
            </w:r>
          </w:p>
          <w:p w14:paraId="14FCEF58"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Note 3: same view as FL</w:t>
            </w:r>
          </w:p>
          <w:p w14:paraId="4676B65F" w14:textId="77777777" w:rsidR="006D5EC4" w:rsidRDefault="006D5EC4">
            <w:pPr>
              <w:spacing w:before="180" w:line="288" w:lineRule="auto"/>
              <w:rPr>
                <w:rFonts w:eastAsia="DengXian"/>
                <w:sz w:val="22"/>
                <w:szCs w:val="22"/>
                <w:lang w:val="en-GB" w:eastAsia="zh-CN"/>
              </w:rPr>
            </w:pPr>
          </w:p>
          <w:p w14:paraId="533F2537"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8838C7E"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#5-3</w:t>
            </w:r>
          </w:p>
          <w:p w14:paraId="29B18BA0"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on whether to </w:t>
            </w:r>
            <w:r>
              <w:rPr>
                <w:rFonts w:ascii="Times New Roman" w:hAnsi="Times New Roman"/>
                <w:sz w:val="22"/>
                <w:szCs w:val="22"/>
                <w:lang w:eastAsia="zh-CN"/>
              </w:rPr>
              <w:t>capture into the TR.</w:t>
            </w:r>
          </w:p>
          <w:p w14:paraId="1B464867"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del w:id="298" w:author="Editor" w:date="2022-09-21T15:17:00Z">
              <w:r>
                <w:rPr>
                  <w:rFonts w:ascii="New York" w:eastAsia="SimSun" w:hAnsi="New York"/>
                </w:rPr>
                <w:delText xml:space="preserve">Transmission energy efficiency at the network can be potentially improved with </w:delText>
              </w:r>
            </w:del>
            <w:del w:id="299" w:author="Editor" w:date="2022-09-21T15:18:00Z">
              <w:r>
                <w:rPr>
                  <w:rFonts w:ascii="New York" w:eastAsia="SimSun" w:hAnsi="New York"/>
                </w:rPr>
                <w:delText xml:space="preserve">use of techniques such as </w:delText>
              </w:r>
            </w:del>
            <w:r>
              <w:rPr>
                <w:rFonts w:ascii="New York" w:eastAsia="SimSun" w:hAnsi="New York"/>
              </w:rPr>
              <w:t>channel aware tone reservation that decrease PAPR.</w:t>
            </w:r>
          </w:p>
          <w:p w14:paraId="27CCB93A" w14:textId="77777777" w:rsidR="006D5EC4" w:rsidRDefault="00014AA5">
            <w:pPr>
              <w:pStyle w:val="ListParagraph"/>
              <w:numPr>
                <w:ilvl w:val="2"/>
                <w:numId w:val="7"/>
              </w:numPr>
              <w:tabs>
                <w:tab w:val="left" w:pos="0"/>
              </w:tabs>
              <w:overflowPunct/>
              <w:snapToGrid w:val="0"/>
              <w:spacing w:line="252" w:lineRule="auto"/>
              <w:rPr>
                <w:rFonts w:ascii="New York" w:eastAsia="SimSun" w:hAnsi="New York"/>
              </w:rPr>
            </w:pPr>
            <w:r>
              <w:rPr>
                <w:rFonts w:ascii="New York" w:eastAsia="SimSun" w:hAnsi="New York"/>
              </w:rPr>
              <w:t>The UE must be n</w:t>
            </w:r>
            <w:r>
              <w:rPr>
                <w:rFonts w:ascii="New York" w:eastAsia="SimSun" w:hAnsi="New York"/>
              </w:rPr>
              <w:t>otified of the sub-carriers carrying the TR signal</w:t>
            </w:r>
            <w:del w:id="300" w:author="Editor" w:date="2022-09-21T15:18:00Z">
              <w:r>
                <w:rPr>
                  <w:rFonts w:ascii="New York" w:eastAsia="SimSun" w:hAnsi="New York"/>
                </w:rPr>
                <w:delText>, as using existing patterns (e.g., CSI-RS) is not practical</w:delText>
              </w:r>
            </w:del>
          </w:p>
          <w:p w14:paraId="73EAA5D5"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gNB may opt to use different transceiver processing algorithms, e.g. different receive filtering, different transmitter digital pre-distortion me</w:t>
            </w:r>
            <w:r>
              <w:rPr>
                <w:rFonts w:ascii="Times New Roman" w:hAnsi="Times New Roman"/>
                <w:strike/>
                <w:color w:val="FF0000"/>
                <w:sz w:val="22"/>
                <w:szCs w:val="22"/>
                <w:highlight w:val="yellow"/>
                <w:lang w:eastAsia="zh-CN"/>
              </w:rPr>
              <w:t xml:space="preserve">thods, etc,, including some that may favor lower power consumption at the expense of degraded system performance. For example, disabling use of DPD that would potentially increase out of band emissions or tx EVM, but would potentially conserve transmitter </w:t>
            </w:r>
            <w:r>
              <w:rPr>
                <w:rFonts w:ascii="Times New Roman" w:hAnsi="Times New Roman"/>
                <w:strike/>
                <w:color w:val="FF0000"/>
                <w:sz w:val="22"/>
                <w:szCs w:val="22"/>
                <w:highlight w:val="yellow"/>
                <w:lang w:eastAsia="zh-CN"/>
              </w:rPr>
              <w:t>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0BE8CC53" w14:textId="77777777" w:rsidR="006D5EC4" w:rsidRDefault="00014AA5">
            <w:pPr>
              <w:pStyle w:val="ListParagraph"/>
              <w:numPr>
                <w:ilvl w:val="1"/>
                <w:numId w:val="7"/>
              </w:numPr>
              <w:tabs>
                <w:tab w:val="left" w:pos="0"/>
              </w:tabs>
              <w:overflowPunct/>
              <w:snapToGrid w:val="0"/>
              <w:spacing w:line="252" w:lineRule="auto"/>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7CF34E03" w14:textId="77777777" w:rsidR="006D5EC4" w:rsidRDefault="006D5EC4">
            <w:pPr>
              <w:pStyle w:val="BodyText"/>
              <w:spacing w:after="0"/>
              <w:rPr>
                <w:rFonts w:ascii="Times New Roman" w:hAnsi="Times New Roman"/>
                <w:sz w:val="22"/>
                <w:szCs w:val="22"/>
                <w:lang w:eastAsia="zh-CN"/>
              </w:rPr>
            </w:pPr>
          </w:p>
        </w:tc>
      </w:tr>
      <w:tr w:rsidR="00F0712E" w14:paraId="56CCD2B9" w14:textId="77777777" w:rsidTr="004F6843">
        <w:tc>
          <w:tcPr>
            <w:tcW w:w="1705" w:type="dxa"/>
          </w:tcPr>
          <w:p w14:paraId="7129F0A1" w14:textId="64C020D5"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 1</w:t>
            </w:r>
          </w:p>
        </w:tc>
        <w:tc>
          <w:tcPr>
            <w:tcW w:w="7645" w:type="dxa"/>
          </w:tcPr>
          <w:p w14:paraId="39B88570"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BodyText"/>
              <w:spacing w:after="0"/>
              <w:rPr>
                <w:rFonts w:ascii="Times New Roman" w:hAnsi="Times New Roman"/>
                <w:sz w:val="22"/>
                <w:szCs w:val="22"/>
                <w:lang w:eastAsia="zh-CN"/>
              </w:rPr>
            </w:pPr>
          </w:p>
          <w:p w14:paraId="1D31ACF6" w14:textId="77777777" w:rsidR="00F0712E" w:rsidRPr="005457EB" w:rsidRDefault="00F0712E" w:rsidP="00F0712E">
            <w:pPr>
              <w:pStyle w:val="ListParagraph"/>
              <w:numPr>
                <w:ilvl w:val="0"/>
                <w:numId w:val="33"/>
              </w:numPr>
              <w:autoSpaceDN w:val="0"/>
              <w:snapToGrid w:val="0"/>
              <w:spacing w:line="252" w:lineRule="auto"/>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t>Power model must capture the nonlinear PA efficiency change with transmission power in order to evaluate correctly the power consumption</w:t>
            </w:r>
          </w:p>
        </w:tc>
      </w:tr>
      <w:tr w:rsidR="0083785B" w14:paraId="298A0E0C" w14:textId="77777777" w:rsidTr="004F6843">
        <w:tc>
          <w:tcPr>
            <w:tcW w:w="1705" w:type="dxa"/>
          </w:tcPr>
          <w:p w14:paraId="73E71D87"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0464C945"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03B939B2" w14:textId="77777777" w:rsidTr="004F6843">
        <w:tc>
          <w:tcPr>
            <w:tcW w:w="1705" w:type="dxa"/>
          </w:tcPr>
          <w:p w14:paraId="43ADCA2D" w14:textId="6C2D1E47" w:rsidR="00F0085D" w:rsidRDefault="00F0085D" w:rsidP="00F0085D">
            <w:pPr>
              <w:pStyle w:val="BodyText"/>
              <w:spacing w:after="0"/>
              <w:rPr>
                <w:rFonts w:ascii="Times New Roman" w:hAnsi="Times New Roman"/>
                <w:sz w:val="22"/>
                <w:szCs w:val="22"/>
                <w:lang w:eastAsia="zh-CN"/>
              </w:rPr>
            </w:pPr>
            <w:r w:rsidRPr="008828E5">
              <w:t>CATT</w:t>
            </w:r>
          </w:p>
        </w:tc>
        <w:tc>
          <w:tcPr>
            <w:tcW w:w="7645" w:type="dxa"/>
          </w:tcPr>
          <w:p w14:paraId="7D320A11" w14:textId="19EF7325" w:rsidR="00F0085D" w:rsidRDefault="00F0085D" w:rsidP="00F0085D">
            <w:pPr>
              <w:pStyle w:val="BodyText"/>
              <w:spacing w:after="0"/>
              <w:rPr>
                <w:rFonts w:ascii="Times New Roman" w:hAnsi="Times New Roman"/>
                <w:sz w:val="22"/>
                <w:szCs w:val="22"/>
                <w:lang w:eastAsia="zh-CN"/>
              </w:rPr>
            </w:pPr>
            <w:r w:rsidRPr="008828E5">
              <w:t xml:space="preserve">We believe that this is the implementation and does not have any specification impacts.  We should not have discussed this.   </w:t>
            </w:r>
          </w:p>
        </w:tc>
      </w:tr>
      <w:tr w:rsidR="003F3724" w14:paraId="59727AB4" w14:textId="77777777" w:rsidTr="004F6843">
        <w:tc>
          <w:tcPr>
            <w:tcW w:w="1705" w:type="dxa"/>
          </w:tcPr>
          <w:p w14:paraId="01DF39E9" w14:textId="4CC45127" w:rsidR="003F3724" w:rsidRPr="008828E5" w:rsidRDefault="003F3724" w:rsidP="003F3724">
            <w:pPr>
              <w:pStyle w:val="BodyText"/>
              <w:spacing w:after="0"/>
            </w:pPr>
            <w:r>
              <w:rPr>
                <w:rFonts w:ascii="Times New Roman" w:hAnsi="Times New Roman"/>
                <w:sz w:val="22"/>
                <w:szCs w:val="22"/>
                <w:lang w:eastAsia="zh-CN"/>
              </w:rPr>
              <w:lastRenderedPageBreak/>
              <w:t>InterDigital</w:t>
            </w:r>
          </w:p>
        </w:tc>
        <w:tc>
          <w:tcPr>
            <w:tcW w:w="7645" w:type="dxa"/>
          </w:tcPr>
          <w:p w14:paraId="6BBD54FE" w14:textId="226A2800" w:rsidR="003F3724" w:rsidRPr="008828E5" w:rsidRDefault="003F3724" w:rsidP="003F3724">
            <w:pPr>
              <w:pStyle w:val="BodyText"/>
              <w:spacing w:after="0"/>
            </w:pPr>
            <w:r>
              <w:rPr>
                <w:rFonts w:ascii="Times New Roman" w:hAnsi="Times New Roman"/>
                <w:sz w:val="22"/>
                <w:szCs w:val="22"/>
                <w:lang w:eastAsia="zh-CN"/>
              </w:rPr>
              <w:t xml:space="preserve">We share similar understanding with QC on the potential specification impacts. We think the description under </w:t>
            </w:r>
            <w:r w:rsidRPr="008F55EA">
              <w:rPr>
                <w:rFonts w:ascii="Times New Roman" w:hAnsi="Times New Roman"/>
                <w:sz w:val="22"/>
                <w:szCs w:val="22"/>
                <w:lang w:eastAsia="zh-CN"/>
              </w:rPr>
              <w:t>Proposal #5-3</w:t>
            </w:r>
            <w:r>
              <w:rPr>
                <w:rFonts w:ascii="Times New Roman" w:hAnsi="Times New Roman"/>
                <w:sz w:val="22"/>
                <w:szCs w:val="22"/>
                <w:lang w:eastAsia="zh-CN"/>
              </w:rPr>
              <w:t xml:space="preserve"> should be retained for further discussion in RAN1. </w:t>
            </w:r>
          </w:p>
        </w:tc>
      </w:tr>
      <w:tr w:rsidR="004F6843" w14:paraId="6FDA3E7F" w14:textId="77777777" w:rsidTr="004F6843">
        <w:tc>
          <w:tcPr>
            <w:tcW w:w="1705" w:type="dxa"/>
          </w:tcPr>
          <w:p w14:paraId="72A2B8A3" w14:textId="77777777" w:rsidR="004F6843" w:rsidRDefault="004F6843"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7923A7A" w14:textId="77777777" w:rsidR="004F6843" w:rsidRDefault="004F6843" w:rsidP="00C324C0">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59B9CA71" w14:textId="77777777" w:rsidR="006D5EC4" w:rsidRDefault="006D5EC4">
      <w:pPr>
        <w:pStyle w:val="BodyText"/>
        <w:spacing w:after="0"/>
        <w:rPr>
          <w:rFonts w:ascii="Times New Roman" w:eastAsiaTheme="minorEastAsia" w:hAnsi="Times New Roman"/>
          <w:sz w:val="22"/>
          <w:szCs w:val="22"/>
          <w:lang w:eastAsia="ko-KR"/>
        </w:rPr>
      </w:pPr>
    </w:p>
    <w:p w14:paraId="4798286B" w14:textId="77777777" w:rsidR="006D5EC4" w:rsidRDefault="006D5EC4">
      <w:pPr>
        <w:pStyle w:val="BodyText"/>
        <w:spacing w:after="0"/>
        <w:rPr>
          <w:rFonts w:ascii="Times New Roman" w:eastAsiaTheme="minorEastAsia" w:hAnsi="Times New Roman"/>
          <w:sz w:val="22"/>
          <w:szCs w:val="22"/>
          <w:lang w:eastAsia="ko-KR"/>
        </w:rPr>
      </w:pPr>
    </w:p>
    <w:p w14:paraId="335362C5" w14:textId="77777777" w:rsidR="006D5EC4" w:rsidRDefault="006D5EC4">
      <w:pPr>
        <w:pStyle w:val="BodyText"/>
        <w:spacing w:after="0"/>
        <w:rPr>
          <w:rFonts w:ascii="Times New Roman" w:eastAsiaTheme="minorEastAsia" w:hAnsi="Times New Roman"/>
          <w:sz w:val="22"/>
          <w:szCs w:val="22"/>
          <w:lang w:eastAsia="ko-KR"/>
        </w:rPr>
      </w:pPr>
    </w:p>
    <w:p w14:paraId="2100E780" w14:textId="77777777" w:rsidR="006D5EC4" w:rsidRDefault="006D5EC4">
      <w:pPr>
        <w:pStyle w:val="BodyText"/>
        <w:spacing w:after="0"/>
        <w:rPr>
          <w:rFonts w:ascii="Times New Roman" w:eastAsiaTheme="minorEastAsia" w:hAnsi="Times New Roman"/>
          <w:sz w:val="22"/>
          <w:szCs w:val="22"/>
          <w:lang w:eastAsia="ko-KR"/>
        </w:rPr>
      </w:pPr>
    </w:p>
    <w:p w14:paraId="3ABDDB5D"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#5-4</w:t>
      </w:r>
    </w:p>
    <w:p w14:paraId="20954BAA"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14AA5">
      <w:pPr>
        <w:pStyle w:val="BodyText"/>
        <w:numPr>
          <w:ilvl w:val="1"/>
          <w:numId w:val="7"/>
        </w:numPr>
        <w:overflowPunct w:val="0"/>
        <w:spacing w:after="0" w:line="252" w:lineRule="auto"/>
        <w:rPr>
          <w:del w:id="301" w:author="Editor" w:date="2022-09-23T11:42:00Z"/>
          <w:rFonts w:ascii="Times New Roman" w:hAnsi="Times New Roman"/>
          <w:sz w:val="22"/>
          <w:szCs w:val="22"/>
          <w:lang w:eastAsia="zh-CN"/>
        </w:rPr>
      </w:pPr>
      <w:del w:id="302"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3A387E7D" w14:textId="77777777" w:rsidR="006D5EC4" w:rsidRDefault="00014AA5">
      <w:pPr>
        <w:pStyle w:val="BodyText"/>
        <w:numPr>
          <w:ilvl w:val="1"/>
          <w:numId w:val="7"/>
        </w:numPr>
        <w:overflowPunct w:val="0"/>
        <w:spacing w:after="0" w:line="252" w:lineRule="auto"/>
        <w:rPr>
          <w:del w:id="303" w:author="Editor" w:date="2022-09-23T11:42:00Z"/>
          <w:rFonts w:ascii="Times New Roman" w:hAnsi="Times New Roman"/>
          <w:sz w:val="22"/>
          <w:szCs w:val="22"/>
          <w:lang w:eastAsia="zh-CN"/>
        </w:rPr>
      </w:pPr>
      <w:del w:id="304" w:author="Editor" w:date="2022-09-23T11:42:00Z">
        <w:r>
          <w:rPr>
            <w:sz w:val="22"/>
            <w:szCs w:val="22"/>
          </w:rPr>
          <w:delText>The majority of this energy consumed at the PA is due to the input power bias (“backoff”).</w:delText>
        </w:r>
      </w:del>
    </w:p>
    <w:p w14:paraId="24594A78" w14:textId="77777777" w:rsidR="006D5EC4" w:rsidRDefault="00014AA5">
      <w:pPr>
        <w:pStyle w:val="BodyText"/>
        <w:numPr>
          <w:ilvl w:val="1"/>
          <w:numId w:val="7"/>
        </w:numPr>
        <w:overflowPunct w:val="0"/>
        <w:spacing w:after="0" w:line="252" w:lineRule="auto"/>
        <w:rPr>
          <w:del w:id="305" w:author="Editor" w:date="2022-09-23T11:42:00Z"/>
          <w:rFonts w:ascii="Times New Roman" w:hAnsi="Times New Roman"/>
          <w:sz w:val="22"/>
          <w:szCs w:val="22"/>
          <w:lang w:eastAsia="zh-CN"/>
        </w:rPr>
      </w:pPr>
      <w:del w:id="306" w:author="Editor" w:date="2022-09-23T11:42:00Z">
        <w:r>
          <w:rPr>
            <w:rFonts w:ascii="Times New Roman" w:hAnsi="Times New Roman"/>
            <w:sz w:val="22"/>
            <w:szCs w:val="22"/>
            <w:lang w:eastAsia="zh-CN"/>
          </w:rPr>
          <w:delText>In some cases, especially when the cell and neighbor cells are almost empty, reduc</w:delText>
        </w:r>
        <w:r>
          <w:rPr>
            <w:rFonts w:ascii="Times New Roman" w:hAnsi="Times New Roman"/>
            <w:sz w:val="22"/>
            <w:szCs w:val="22"/>
            <w:lang w:eastAsia="zh-CN"/>
          </w:rPr>
          <w:delText xml:space="preserve">ing this input power bias (“backoff”) results in significantly lower energy consumption. </w:delText>
        </w:r>
      </w:del>
    </w:p>
    <w:p w14:paraId="108A94E5"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appropriate s</w:t>
      </w:r>
      <w:r>
        <w:rPr>
          <w:rFonts w:ascii="Times New Roman" w:hAnsi="Times New Roman"/>
          <w:sz w:val="22"/>
          <w:szCs w:val="22"/>
          <w:lang w:eastAsia="zh-CN"/>
        </w:rPr>
        <w:t xml:space="preserve">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With suitable base station coordination and by steering the unwanted emissions onto carrier frequencies in which their impact can</w:t>
      </w:r>
      <w:r>
        <w:rPr>
          <w:rFonts w:ascii="Times New Roman" w:hAnsi="Times New Roman"/>
          <w:sz w:val="22"/>
          <w:szCs w:val="22"/>
          <w:lang w:eastAsia="zh-CN"/>
        </w:rPr>
        <w:t xml:space="preserve">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w:t>
      </w:r>
      <w:r>
        <w:rPr>
          <w:rFonts w:ascii="Times New Roman" w:hAnsi="Times New Roman"/>
          <w:sz w:val="22"/>
          <w:szCs w:val="22"/>
          <w:lang w:eastAsia="zh-CN"/>
        </w:rPr>
        <w:t xml:space="preserve"> generated in-band or out-of-band emissions.</w:t>
      </w:r>
      <w:r>
        <w:rPr>
          <w:rFonts w:ascii="Times New Roman" w:hAnsi="Times New Roman"/>
          <w:sz w:val="22"/>
          <w:szCs w:val="22"/>
          <w:highlight w:val="yellow"/>
          <w:vertAlign w:val="superscript"/>
          <w:lang w:eastAsia="zh-CN"/>
        </w:rPr>
        <w:t>(4)</w:t>
      </w:r>
    </w:p>
    <w:p w14:paraId="0F1DE437" w14:textId="77777777" w:rsidR="006D5EC4" w:rsidRDefault="00014AA5">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BodyText"/>
        <w:spacing w:after="0"/>
        <w:rPr>
          <w:rFonts w:ascii="Times New Roman" w:eastAsiaTheme="minorEastAsia" w:hAnsi="Times New Roman"/>
          <w:sz w:val="22"/>
          <w:szCs w:val="22"/>
          <w:lang w:eastAsia="ko-KR"/>
        </w:rPr>
      </w:pPr>
    </w:p>
    <w:p w14:paraId="1ABBDAA0" w14:textId="77777777" w:rsidR="006D5EC4" w:rsidRDefault="006D5EC4">
      <w:pPr>
        <w:pStyle w:val="BodyText"/>
        <w:spacing w:after="0"/>
        <w:rPr>
          <w:rFonts w:ascii="Times New Roman" w:eastAsiaTheme="minorEastAsia" w:hAnsi="Times New Roman"/>
          <w:sz w:val="22"/>
          <w:szCs w:val="22"/>
          <w:lang w:eastAsia="ko-KR"/>
        </w:rPr>
      </w:pPr>
    </w:p>
    <w:p w14:paraId="33BEE8BE" w14:textId="77777777" w:rsidR="006D5EC4" w:rsidRDefault="00014A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14AA5">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14AA5">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w:t>
      </w:r>
      <w:r>
        <w:rPr>
          <w:rFonts w:ascii="Times New Roman" w:eastAsiaTheme="minorEastAsia" w:hAnsi="Times New Roman"/>
          <w:sz w:val="22"/>
          <w:szCs w:val="22"/>
          <w:lang w:eastAsia="ko-KR"/>
        </w:rPr>
        <w:t>e description part (needed to evaluate) and performance/impact analysis (to be analyzed after evaluations)</w:t>
      </w:r>
    </w:p>
    <w:p w14:paraId="0DE42259" w14:textId="77777777" w:rsidR="006D5EC4" w:rsidRDefault="006D5EC4">
      <w:pPr>
        <w:pStyle w:val="BodyText"/>
        <w:spacing w:after="0"/>
        <w:rPr>
          <w:rFonts w:ascii="Times New Roman" w:eastAsiaTheme="minorEastAsia" w:hAnsi="Times New Roman"/>
          <w:sz w:val="22"/>
          <w:szCs w:val="22"/>
          <w:lang w:eastAsia="ko-KR"/>
        </w:rPr>
      </w:pPr>
    </w:p>
    <w:p w14:paraId="04067472"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5"/>
        <w:gridCol w:w="7645"/>
      </w:tblGrid>
      <w:tr w:rsidR="006D5EC4" w14:paraId="3C1173A8" w14:textId="77777777" w:rsidTr="004F6843">
        <w:tc>
          <w:tcPr>
            <w:tcW w:w="1705" w:type="dxa"/>
            <w:shd w:val="clear" w:color="auto" w:fill="FBE4D5" w:themeFill="accent2" w:themeFillTint="33"/>
          </w:tcPr>
          <w:p w14:paraId="06ADF12A"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A09912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4F6843">
        <w:tc>
          <w:tcPr>
            <w:tcW w:w="1705" w:type="dxa"/>
          </w:tcPr>
          <w:p w14:paraId="048ED79D"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76F264D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think it is gNB</w:t>
            </w:r>
            <w:r>
              <w:rPr>
                <w:rFonts w:ascii="Times New Roman" w:hAnsi="Times New Roman"/>
                <w:sz w:val="22"/>
                <w:szCs w:val="22"/>
                <w:lang w:eastAsia="zh-CN"/>
              </w:rPr>
              <w:t xml:space="preserve">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4F6843">
        <w:tc>
          <w:tcPr>
            <w:tcW w:w="1705" w:type="dxa"/>
          </w:tcPr>
          <w:p w14:paraId="4D5B3364"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645" w:type="dxa"/>
          </w:tcPr>
          <w:p w14:paraId="3ECF5899" w14:textId="77777777" w:rsidR="006D5EC4" w:rsidRDefault="00014AA5">
            <w:pPr>
              <w:numPr>
                <w:ilvl w:val="0"/>
                <w:numId w:val="23"/>
              </w:numPr>
              <w:overflowPunct w:val="0"/>
              <w:spacing w:before="180" w:line="288" w:lineRule="auto"/>
              <w:contextualSpacing/>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belongs to implementation oriented</w:t>
            </w:r>
            <w:r>
              <w:rPr>
                <w:rFonts w:ascii="New York" w:eastAsiaTheme="minorEastAsia" w:hAnsi="New York"/>
                <w:sz w:val="22"/>
                <w:lang w:val="en-GB" w:eastAsia="ko-KR"/>
              </w:rPr>
              <w:t xml:space="preserve"> solution. We can keep them for further RAN1 discussion, but we are not OK to capture this in the TR as is. At least, we suggest to put in square brackets.</w:t>
            </w:r>
          </w:p>
          <w:p w14:paraId="3386B42F" w14:textId="77777777" w:rsidR="006D5EC4" w:rsidRDefault="006D5EC4">
            <w:pPr>
              <w:spacing w:before="180" w:line="288" w:lineRule="auto"/>
              <w:rPr>
                <w:rFonts w:eastAsia="DengXian"/>
                <w:sz w:val="22"/>
                <w:szCs w:val="22"/>
                <w:lang w:val="en-GB" w:eastAsia="zh-CN"/>
              </w:rPr>
            </w:pPr>
          </w:p>
          <w:p w14:paraId="51BB374E"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6458913"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#5-4</w:t>
            </w:r>
          </w:p>
          <w:p w14:paraId="04A85A4C" w14:textId="77777777" w:rsidR="006D5EC4" w:rsidRDefault="00014AA5">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 xml:space="preserve">The following </w:t>
            </w:r>
            <w:r>
              <w:rPr>
                <w:rFonts w:ascii="Times New Roman" w:hAnsi="Times New Roman"/>
                <w:sz w:val="22"/>
                <w:szCs w:val="22"/>
                <w:lang w:eastAsia="zh-CN"/>
              </w:rPr>
              <w:t>descriptions are basis for further discussion and evaluations. If the text agreeable after further updates, discuss on whether to capture into the TR.</w:t>
            </w:r>
          </w:p>
          <w:p w14:paraId="499CD885"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w:t>
            </w:r>
            <w:r>
              <w:rPr>
                <w:rFonts w:ascii="Times New Roman" w:hAnsi="Times New Roman"/>
                <w:sz w:val="22"/>
                <w:szCs w:val="22"/>
                <w:lang w:eastAsia="zh-CN"/>
              </w:rPr>
              <w:t xml:space="preserve">the input power bias (“input power backoff”) in cases of no or very low load in the cell and in neighbor cells. </w:t>
            </w:r>
          </w:p>
          <w:p w14:paraId="1476E2A0" w14:textId="77777777" w:rsidR="006D5EC4" w:rsidRDefault="00014AA5">
            <w:pPr>
              <w:pStyle w:val="BodyText"/>
              <w:numPr>
                <w:ilvl w:val="1"/>
                <w:numId w:val="7"/>
              </w:numPr>
              <w:tabs>
                <w:tab w:val="left" w:pos="0"/>
              </w:tabs>
              <w:overflowPunct w:val="0"/>
              <w:spacing w:after="0" w:line="252" w:lineRule="auto"/>
              <w:rPr>
                <w:del w:id="307" w:author="Editor" w:date="2022-09-23T11:42:00Z"/>
                <w:rFonts w:ascii="Times New Roman" w:hAnsi="Times New Roman"/>
                <w:sz w:val="22"/>
                <w:szCs w:val="22"/>
                <w:lang w:eastAsia="zh-CN"/>
              </w:rPr>
            </w:pPr>
            <w:del w:id="308"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14AA5">
            <w:pPr>
              <w:pStyle w:val="BodyText"/>
              <w:numPr>
                <w:ilvl w:val="1"/>
                <w:numId w:val="7"/>
              </w:numPr>
              <w:tabs>
                <w:tab w:val="left" w:pos="0"/>
              </w:tabs>
              <w:overflowPunct w:val="0"/>
              <w:spacing w:after="0" w:line="252" w:lineRule="auto"/>
              <w:rPr>
                <w:del w:id="309" w:author="Editor" w:date="2022-09-23T11:42:00Z"/>
                <w:rFonts w:ascii="Times New Roman" w:hAnsi="Times New Roman"/>
                <w:sz w:val="22"/>
                <w:szCs w:val="22"/>
                <w:lang w:eastAsia="zh-CN"/>
              </w:rPr>
            </w:pPr>
            <w:del w:id="310" w:author="Editor" w:date="2022-09-23T11:42:00Z">
              <w:r>
                <w:rPr>
                  <w:rFonts w:ascii="New York" w:hAnsi="New York"/>
                  <w:sz w:val="22"/>
                  <w:szCs w:val="22"/>
                </w:rPr>
                <w:delText>The majority of this energy consumed at the PA is due to the</w:delText>
              </w:r>
              <w:r>
                <w:rPr>
                  <w:rFonts w:ascii="New York" w:hAnsi="New York"/>
                  <w:sz w:val="22"/>
                  <w:szCs w:val="22"/>
                </w:rPr>
                <w:delText xml:space="preserve"> input power bias (“backoff”).</w:delText>
              </w:r>
            </w:del>
          </w:p>
          <w:p w14:paraId="6169A1AC" w14:textId="77777777" w:rsidR="006D5EC4" w:rsidRDefault="00014AA5">
            <w:pPr>
              <w:pStyle w:val="BodyText"/>
              <w:numPr>
                <w:ilvl w:val="1"/>
                <w:numId w:val="7"/>
              </w:numPr>
              <w:tabs>
                <w:tab w:val="left" w:pos="0"/>
              </w:tabs>
              <w:overflowPunct w:val="0"/>
              <w:spacing w:after="0" w:line="252" w:lineRule="auto"/>
              <w:rPr>
                <w:del w:id="311" w:author="Editor" w:date="2022-09-23T11:42:00Z"/>
                <w:rFonts w:ascii="Times New Roman" w:hAnsi="Times New Roman"/>
                <w:sz w:val="22"/>
                <w:szCs w:val="22"/>
                <w:lang w:eastAsia="zh-CN"/>
              </w:rPr>
            </w:pPr>
            <w:del w:id="312"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input power bias adaptation results in lower output PAPR, which is translated i</w:t>
            </w:r>
            <w:r>
              <w:rPr>
                <w:rFonts w:ascii="Times New Roman" w:hAnsi="Times New Roman"/>
                <w:sz w:val="22"/>
                <w:szCs w:val="22"/>
                <w:lang w:eastAsia="zh-CN"/>
              </w:rPr>
              <w:t xml:space="preserve">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w:t>
            </w:r>
            <w:r>
              <w:rPr>
                <w:rFonts w:ascii="Times New Roman" w:hAnsi="Times New Roman"/>
                <w:sz w:val="22"/>
                <w:szCs w:val="22"/>
                <w:lang w:eastAsia="zh-CN"/>
              </w:rPr>
              <w:t xml:space="preserve">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14AA5">
            <w:pPr>
              <w:pStyle w:val="BodyText"/>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t>
            </w:r>
            <w:r>
              <w:rPr>
                <w:rFonts w:ascii="Times New Roman" w:hAnsi="Times New Roman"/>
                <w:strike/>
                <w:color w:val="FF0000"/>
                <w:sz w:val="22"/>
                <w:szCs w:val="22"/>
                <w:highlight w:val="yellow"/>
                <w:lang w:eastAsia="zh-CN"/>
              </w:rPr>
              <w:t>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6C621E5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BodyText"/>
              <w:spacing w:after="0"/>
              <w:rPr>
                <w:rFonts w:ascii="Times New Roman" w:hAnsi="Times New Roman"/>
                <w:sz w:val="22"/>
                <w:szCs w:val="22"/>
                <w:lang w:eastAsia="zh-CN"/>
              </w:rPr>
            </w:pPr>
          </w:p>
        </w:tc>
      </w:tr>
      <w:tr w:rsidR="00F0712E" w14:paraId="24DDC023" w14:textId="77777777" w:rsidTr="004F6843">
        <w:tc>
          <w:tcPr>
            <w:tcW w:w="1705" w:type="dxa"/>
          </w:tcPr>
          <w:p w14:paraId="38F726D4" w14:textId="3A172FEC"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QCOM 1 </w:t>
            </w:r>
          </w:p>
        </w:tc>
        <w:tc>
          <w:tcPr>
            <w:tcW w:w="7645" w:type="dxa"/>
          </w:tcPr>
          <w:p w14:paraId="269638D1"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dB. PA backoff reduction during typical PA operation points result in ~40% reduction in PA power </w:t>
            </w:r>
            <w:r>
              <w:rPr>
                <w:rFonts w:ascii="Times New Roman" w:hAnsi="Times New Roman"/>
                <w:sz w:val="22"/>
                <w:szCs w:val="22"/>
                <w:lang w:eastAsia="zh-CN"/>
              </w:rPr>
              <w:lastRenderedPageBreak/>
              <w:t xml:space="preserve">consumption. In some cases, i.e.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rPr>
                <w:rFonts w:ascii="New York" w:eastAsia="DengXian"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r w:rsidR="0083785B" w14:paraId="351DB963" w14:textId="77777777" w:rsidTr="004F6843">
        <w:tc>
          <w:tcPr>
            <w:tcW w:w="1705" w:type="dxa"/>
          </w:tcPr>
          <w:p w14:paraId="16D0026B" w14:textId="77777777" w:rsidR="0083785B" w:rsidRPr="79123194" w:rsidRDefault="0083785B" w:rsidP="001C0CFE">
            <w:pPr>
              <w:pStyle w:val="BodyText"/>
              <w:tabs>
                <w:tab w:val="left" w:pos="1227"/>
              </w:tabs>
              <w:spacing w:after="0"/>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7645" w:type="dxa"/>
          </w:tcPr>
          <w:p w14:paraId="44F99032"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think this should not be discussed in RAN1. If there is interest, it should be discussed in RAN4.</w:t>
            </w:r>
          </w:p>
        </w:tc>
      </w:tr>
      <w:tr w:rsidR="00F0085D" w14:paraId="1A610380" w14:textId="77777777" w:rsidTr="004F6843">
        <w:tc>
          <w:tcPr>
            <w:tcW w:w="1705" w:type="dxa"/>
          </w:tcPr>
          <w:p w14:paraId="4E2AEBEF" w14:textId="41609CFC"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5FAA1128" w14:textId="327356E0" w:rsidR="00F0085D" w:rsidRDefault="00F0085D" w:rsidP="00F0085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also an implementation issue without any explicit indication of Network energy consumption.   </w:t>
            </w:r>
          </w:p>
        </w:tc>
      </w:tr>
      <w:tr w:rsidR="004F6843" w14:paraId="3A637194" w14:textId="77777777" w:rsidTr="004F6843">
        <w:tc>
          <w:tcPr>
            <w:tcW w:w="1705" w:type="dxa"/>
          </w:tcPr>
          <w:p w14:paraId="76710E15" w14:textId="77777777" w:rsidR="004F6843" w:rsidRDefault="004F6843" w:rsidP="00C324C0">
            <w:pPr>
              <w:pStyle w:val="BodyText"/>
              <w:spacing w:after="0"/>
              <w:rPr>
                <w:rFonts w:ascii="Times New Roman" w:hAnsi="Times New Roman"/>
                <w:sz w:val="22"/>
                <w:szCs w:val="22"/>
                <w:lang w:eastAsia="zh-CN"/>
              </w:rPr>
            </w:pPr>
            <w:r>
              <w:rPr>
                <w:rFonts w:ascii="Times New Roman" w:hAnsi="Times New Roman"/>
                <w:sz w:val="22"/>
                <w:szCs w:val="22"/>
                <w:lang w:eastAsia="zh-CN"/>
              </w:rPr>
              <w:t>Ericsson1</w:t>
            </w:r>
          </w:p>
        </w:tc>
        <w:tc>
          <w:tcPr>
            <w:tcW w:w="7645" w:type="dxa"/>
          </w:tcPr>
          <w:p w14:paraId="6A36262D" w14:textId="77777777" w:rsidR="004F6843" w:rsidRDefault="004F6843" w:rsidP="00C324C0">
            <w:pPr>
              <w:pStyle w:val="BodyText"/>
              <w:spacing w:after="0"/>
              <w:rPr>
                <w:rFonts w:eastAsia="DengXian"/>
                <w:sz w:val="22"/>
                <w:lang w:val="en-GB" w:eastAsia="zh-CN"/>
              </w:rPr>
            </w:pPr>
            <w:r>
              <w:rPr>
                <w:rFonts w:eastAsia="DengXian"/>
                <w:sz w:val="22"/>
                <w:lang w:val="en-GB" w:eastAsia="zh-CN"/>
              </w:rPr>
              <w:t>This seems to be a gNB implementation based. At least clarifications indicated in moderator notes should be discussed further.</w:t>
            </w:r>
          </w:p>
        </w:tc>
      </w:tr>
    </w:tbl>
    <w:p w14:paraId="6F2F0B50" w14:textId="77777777" w:rsidR="006D5EC4" w:rsidRDefault="006D5EC4">
      <w:pPr>
        <w:pStyle w:val="BodyText"/>
        <w:spacing w:after="0"/>
        <w:rPr>
          <w:rFonts w:ascii="Times New Roman" w:eastAsiaTheme="minorEastAsia" w:hAnsi="Times New Roman"/>
          <w:sz w:val="22"/>
          <w:szCs w:val="22"/>
          <w:lang w:eastAsia="ko-KR"/>
        </w:rPr>
      </w:pPr>
    </w:p>
    <w:p w14:paraId="7AD1F61E" w14:textId="77777777" w:rsidR="006D5EC4" w:rsidRDefault="006D5EC4">
      <w:pPr>
        <w:pStyle w:val="BodyText"/>
        <w:spacing w:after="0"/>
        <w:rPr>
          <w:rFonts w:ascii="Times New Roman" w:eastAsiaTheme="minorEastAsia" w:hAnsi="Times New Roman"/>
          <w:sz w:val="22"/>
          <w:szCs w:val="22"/>
          <w:lang w:eastAsia="ko-KR"/>
        </w:rPr>
      </w:pPr>
    </w:p>
    <w:p w14:paraId="63DBD90E" w14:textId="77777777" w:rsidR="006D5EC4" w:rsidRDefault="00014AA5">
      <w:pPr>
        <w:pStyle w:val="Heading2"/>
        <w:rPr>
          <w:rFonts w:eastAsia="SimSun"/>
          <w:lang w:eastAsia="zh-CN"/>
        </w:rPr>
      </w:pPr>
      <w:r>
        <w:rPr>
          <w:rFonts w:eastAsia="SimSun"/>
          <w:lang w:eastAsia="zh-CN"/>
        </w:rPr>
        <w:t>2.6 Other Energy Saving Aspects/Techniques</w:t>
      </w:r>
    </w:p>
    <w:p w14:paraId="0422C72E"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53FE210" w14:textId="77777777" w:rsidR="006D5EC4" w:rsidRDefault="00014AA5">
      <w:pPr>
        <w:pStyle w:val="ListParagraph"/>
        <w:numPr>
          <w:ilvl w:val="1"/>
          <w:numId w:val="5"/>
        </w:numPr>
        <w:rPr>
          <w:rFonts w:eastAsia="SimSun"/>
          <w:lang w:eastAsia="zh-CN"/>
        </w:rPr>
      </w:pPr>
      <w:r>
        <w:rPr>
          <w:rFonts w:eastAsia="SimSun"/>
          <w:lang w:eastAsia="zh-CN"/>
        </w:rPr>
        <w:t xml:space="preserve">UE assistance information can help network to better acquire UE’s </w:t>
      </w:r>
      <w:r>
        <w:rPr>
          <w:rFonts w:eastAsia="SimSun"/>
          <w:lang w:eastAsia="zh-CN"/>
        </w:rPr>
        <w:t>requirements, so that the energy saving techniques can be adjusted more accurately to reduce the impact on user experience and assist network energy saving.</w:t>
      </w:r>
    </w:p>
    <w:p w14:paraId="3ED05C0D" w14:textId="77777777" w:rsidR="006D5EC4" w:rsidRDefault="00014AA5">
      <w:pPr>
        <w:pStyle w:val="ListParagraph"/>
        <w:numPr>
          <w:ilvl w:val="1"/>
          <w:numId w:val="5"/>
        </w:numPr>
        <w:rPr>
          <w:rFonts w:eastAsia="SimSun"/>
          <w:lang w:eastAsia="zh-CN"/>
        </w:rPr>
      </w:pPr>
      <w:r>
        <w:rPr>
          <w:rFonts w:eastAsia="SimSun"/>
          <w:lang w:eastAsia="zh-CN"/>
        </w:rPr>
        <w:t>The UE assistance information can be considered for network energy saving.</w:t>
      </w:r>
    </w:p>
    <w:p w14:paraId="5A682933"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[17] Mediatek</w:t>
      </w:r>
    </w:p>
    <w:p w14:paraId="6901787E"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w:t>
      </w:r>
      <w:r>
        <w:rPr>
          <w:rFonts w:ascii="Times New Roman" w:hAnsi="Times New Roman"/>
          <w:sz w:val="22"/>
          <w:szCs w:val="22"/>
          <w:lang w:eastAsia="zh-CN"/>
        </w:rPr>
        <w:t>3: Efficient UE-group/cell-wise signaling and adaptation mechanism should be developed for useful NW energy saving techniques; otherwise the signaling overhead and power consumption will reduce the energy saving benefits.</w:t>
      </w:r>
    </w:p>
    <w:p w14:paraId="78787A5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w:t>
      </w:r>
      <w:r>
        <w:rPr>
          <w:rFonts w:ascii="Times New Roman" w:hAnsi="Times New Roman"/>
          <w:sz w:val="22"/>
          <w:szCs w:val="22"/>
          <w:lang w:eastAsia="zh-CN"/>
        </w:rPr>
        <w:t>t, extend Rel-15 BWP adaptation framework as the UE-group/cell-wise signaling and adaptation mechanism for NW energy saving.</w:t>
      </w:r>
    </w:p>
    <w:p w14:paraId="40FA9CD9"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14AA5">
      <w:pPr>
        <w:numPr>
          <w:ilvl w:val="1"/>
          <w:numId w:val="5"/>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21615E5F" w14:textId="77777777" w:rsidR="006D5EC4" w:rsidRDefault="00014AA5">
      <w:pPr>
        <w:numPr>
          <w:ilvl w:val="2"/>
          <w:numId w:val="5"/>
        </w:numPr>
        <w:overflowPunct w:val="0"/>
        <w:spacing w:after="0" w:line="252" w:lineRule="auto"/>
        <w:jc w:val="both"/>
        <w:rPr>
          <w:sz w:val="22"/>
          <w:szCs w:val="22"/>
        </w:rPr>
      </w:pPr>
      <w:r>
        <w:rPr>
          <w:rFonts w:eastAsia="Malgun Gothic"/>
          <w:sz w:val="22"/>
          <w:szCs w:val="22"/>
          <w:lang w:eastAsia="ko-KR"/>
        </w:rPr>
        <w:t xml:space="preserve">Support of </w:t>
      </w:r>
      <w:r>
        <w:rPr>
          <w:rFonts w:eastAsia="Malgun Gothic"/>
          <w:sz w:val="22"/>
          <w:szCs w:val="22"/>
          <w:lang w:eastAsia="ko-KR"/>
        </w:rPr>
        <w:t>PUCCH transmission with negative SR report can be considered to aid gNB’s decision on whether to go into a dormant power state or not.</w:t>
      </w:r>
    </w:p>
    <w:p w14:paraId="2F6E1889" w14:textId="77777777" w:rsidR="006D5EC4" w:rsidRDefault="00014AA5">
      <w:pPr>
        <w:numPr>
          <w:ilvl w:val="2"/>
          <w:numId w:val="5"/>
        </w:numPr>
        <w:overflowPunct w:val="0"/>
        <w:spacing w:after="0" w:line="252" w:lineRule="auto"/>
        <w:jc w:val="both"/>
        <w:rPr>
          <w:sz w:val="22"/>
          <w:szCs w:val="22"/>
        </w:rPr>
      </w:pPr>
      <w:r>
        <w:rPr>
          <w:sz w:val="22"/>
          <w:szCs w:val="22"/>
        </w:rPr>
        <w:t>Support of UE’s mobility status and location can be considered to aid gNB’s perform energy saving techniques</w:t>
      </w:r>
    </w:p>
    <w:p w14:paraId="2DB01830" w14:textId="77777777" w:rsidR="006D5EC4" w:rsidRDefault="00014AA5">
      <w:pPr>
        <w:numPr>
          <w:ilvl w:val="2"/>
          <w:numId w:val="5"/>
        </w:numPr>
        <w:overflowPunct w:val="0"/>
        <w:spacing w:after="0" w:line="252" w:lineRule="auto"/>
        <w:jc w:val="both"/>
        <w:rPr>
          <w:sz w:val="22"/>
          <w:szCs w:val="22"/>
        </w:rPr>
      </w:pPr>
      <w:r>
        <w:rPr>
          <w:sz w:val="22"/>
          <w:szCs w:val="22"/>
        </w:rPr>
        <w:t xml:space="preserve">UE </w:t>
      </w:r>
      <w:r>
        <w:rPr>
          <w:sz w:val="22"/>
          <w:szCs w:val="22"/>
        </w:rPr>
        <w:t>assistance information including traffic relation information, such as pattern, volume etc.</w:t>
      </w:r>
    </w:p>
    <w:p w14:paraId="579CA9CD" w14:textId="77777777" w:rsidR="006D5EC4" w:rsidRDefault="00014AA5">
      <w:pPr>
        <w:numPr>
          <w:ilvl w:val="2"/>
          <w:numId w:val="5"/>
        </w:numPr>
        <w:overflowPunct w:val="0"/>
        <w:spacing w:after="0" w:line="252" w:lineRule="auto"/>
        <w:jc w:val="both"/>
        <w:rPr>
          <w:sz w:val="22"/>
          <w:szCs w:val="22"/>
        </w:rPr>
      </w:pPr>
      <w:r>
        <w:rPr>
          <w:sz w:val="22"/>
          <w:szCs w:val="22"/>
        </w:rPr>
        <w:t>UE report of certain measurement, e.g., based on discovery reference signal.</w:t>
      </w:r>
    </w:p>
    <w:p w14:paraId="302AF870" w14:textId="77777777" w:rsidR="006D5EC4" w:rsidRDefault="00014AA5">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14AA5">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lastRenderedPageBreak/>
        <w:t xml:space="preserve">UE assistance data for gNB to assess whether it </w:t>
      </w:r>
      <w:r>
        <w:rPr>
          <w:rFonts w:eastAsia="Malgun Gothic"/>
          <w:sz w:val="22"/>
          <w:szCs w:val="22"/>
          <w:lang w:eastAsia="ko-KR"/>
        </w:rPr>
        <w:t>can go into a sleeping state, e.g. polling number of idle UEs, polling UEs beyond certain coverage.</w:t>
      </w:r>
    </w:p>
    <w:p w14:paraId="6AF6FF0B" w14:textId="77777777" w:rsidR="006D5EC4" w:rsidRDefault="00014AA5">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29: Support UE assistance information for SSB request during network energy </w:t>
      </w:r>
      <w:r>
        <w:rPr>
          <w:rFonts w:ascii="Times New Roman" w:hAnsi="Times New Roman"/>
          <w:sz w:val="22"/>
          <w:szCs w:val="22"/>
          <w:lang w:eastAsia="zh-CN"/>
        </w:rPr>
        <w:t>saving state.</w:t>
      </w:r>
    </w:p>
    <w:p w14:paraId="29227589"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w:t>
      </w:r>
      <w:r>
        <w:rPr>
          <w:rFonts w:ascii="Times New Roman" w:hAnsi="Times New Roman"/>
          <w:sz w:val="22"/>
          <w:szCs w:val="22"/>
          <w:lang w:eastAsia="zh-CN"/>
        </w:rPr>
        <w:t>ing state.</w:t>
      </w:r>
    </w:p>
    <w:p w14:paraId="70FF9904" w14:textId="77777777" w:rsidR="006D5EC4" w:rsidRDefault="00014AA5">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14AA5">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4A7D4D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w:t>
      </w:r>
      <w:r>
        <w:rPr>
          <w:rFonts w:ascii="Times New Roman" w:eastAsiaTheme="minorEastAsia" w:hAnsi="Times New Roman"/>
          <w:sz w:val="22"/>
          <w:szCs w:val="22"/>
          <w:lang w:eastAsia="ko-KR"/>
        </w:rPr>
        <w:t>aid gNB’s decision on whether to go into a dormant power state or not.</w:t>
      </w:r>
    </w:p>
    <w:p w14:paraId="359D81C4"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6881C7C"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w:t>
      </w:r>
      <w:r>
        <w:rPr>
          <w:rFonts w:ascii="Times New Roman" w:hAnsi="Times New Roman"/>
          <w:sz w:val="22"/>
          <w:szCs w:val="22"/>
          <w:lang w:eastAsia="zh-CN"/>
        </w:rPr>
        <w:t>ttern, volume etc.</w:t>
      </w:r>
    </w:p>
    <w:p w14:paraId="5EB9AA8B" w14:textId="77777777" w:rsidR="006D5EC4" w:rsidRDefault="00014AA5">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14AA5">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w:t>
      </w:r>
      <w:r>
        <w:rPr>
          <w:rFonts w:ascii="Times New Roman" w:eastAsiaTheme="minorEastAsia" w:hAnsi="Times New Roman"/>
          <w:sz w:val="22"/>
          <w:szCs w:val="22"/>
          <w:lang w:eastAsia="ko-KR"/>
        </w:rPr>
        <w:t xml:space="preserve"> polling number of idle UEs, polling UEs beyond certain coverage.</w:t>
      </w:r>
    </w:p>
    <w:p w14:paraId="42C23341"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14AA5">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BodyText"/>
        <w:spacing w:after="0"/>
        <w:ind w:left="1440"/>
        <w:rPr>
          <w:rFonts w:ascii="Times New Roman" w:hAnsi="Times New Roman"/>
          <w:sz w:val="22"/>
          <w:szCs w:val="22"/>
          <w:lang w:eastAsia="zh-CN"/>
        </w:rPr>
      </w:pPr>
    </w:p>
    <w:p w14:paraId="61B5AC9A" w14:textId="77777777" w:rsidR="006D5EC4" w:rsidRDefault="006D5EC4">
      <w:pPr>
        <w:pStyle w:val="BodyText"/>
        <w:spacing w:after="0"/>
        <w:rPr>
          <w:rFonts w:ascii="Times New Roman" w:hAnsi="Times New Roman"/>
          <w:sz w:val="22"/>
          <w:szCs w:val="22"/>
          <w:lang w:eastAsia="zh-CN"/>
        </w:rPr>
      </w:pPr>
    </w:p>
    <w:p w14:paraId="11AB78B3" w14:textId="77777777" w:rsidR="006D5EC4" w:rsidRDefault="006D5EC4">
      <w:pPr>
        <w:pStyle w:val="BodyText"/>
        <w:spacing w:after="0"/>
        <w:rPr>
          <w:rFonts w:ascii="Times New Roman" w:hAnsi="Times New Roman"/>
          <w:sz w:val="22"/>
          <w:szCs w:val="22"/>
          <w:lang w:eastAsia="zh-CN"/>
        </w:rPr>
      </w:pPr>
    </w:p>
    <w:p w14:paraId="7A421BF4" w14:textId="77777777" w:rsidR="006D5EC4" w:rsidRDefault="00014AA5">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553750E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should start thinking about what potential techniques to capture and what </w:t>
      </w:r>
      <w:r>
        <w:rPr>
          <w:rFonts w:ascii="Times New Roman" w:hAnsi="Times New Roman"/>
          <w:sz w:val="22"/>
          <w:szCs w:val="22"/>
          <w:lang w:eastAsia="zh-CN"/>
        </w:rPr>
        <w:t>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Ple</w:t>
      </w:r>
      <w:r>
        <w:rPr>
          <w:rFonts w:ascii="Times New Roman" w:hAnsi="Times New Roman"/>
          <w:sz w:val="22"/>
          <w:szCs w:val="22"/>
          <w:lang w:eastAsia="zh-CN"/>
        </w:rPr>
        <w:t>ase comment further on the following proposals, including comments to address notes from the moderator below.</w:t>
      </w:r>
    </w:p>
    <w:p w14:paraId="217CF53A" w14:textId="77777777" w:rsidR="006D5EC4" w:rsidRDefault="006D5EC4">
      <w:pPr>
        <w:pStyle w:val="BodyText"/>
        <w:spacing w:after="0"/>
        <w:rPr>
          <w:rFonts w:ascii="Times New Roman" w:hAnsi="Times New Roman"/>
          <w:sz w:val="22"/>
          <w:szCs w:val="22"/>
          <w:lang w:eastAsia="zh-CN"/>
        </w:rPr>
      </w:pPr>
    </w:p>
    <w:p w14:paraId="51D88278" w14:textId="77777777" w:rsidR="006D5EC4" w:rsidRDefault="006D5EC4">
      <w:pPr>
        <w:pStyle w:val="BodyText"/>
        <w:spacing w:after="0"/>
        <w:rPr>
          <w:rFonts w:ascii="Times New Roman" w:hAnsi="Times New Roman"/>
          <w:sz w:val="22"/>
          <w:szCs w:val="22"/>
          <w:lang w:eastAsia="zh-CN"/>
        </w:rPr>
      </w:pPr>
    </w:p>
    <w:p w14:paraId="7A120B9C"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Proposal #6-1</w:t>
      </w:r>
    </w:p>
    <w:p w14:paraId="21544D98" w14:textId="77777777" w:rsidR="006D5EC4" w:rsidRDefault="00014AA5">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descriptions are basis for further discussion and evaluations. If the text agreeable after further updates, discuss </w:t>
      </w:r>
      <w:r>
        <w:rPr>
          <w:rFonts w:ascii="Times New Roman" w:hAnsi="Times New Roman"/>
          <w:sz w:val="22"/>
          <w:szCs w:val="22"/>
          <w:lang w:eastAsia="zh-CN"/>
        </w:rPr>
        <w:t>on whether to capture into the TR.</w:t>
      </w:r>
    </w:p>
    <w:p w14:paraId="3A3185AE"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8E2264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Support of PUCCH transmission with negative SR report can be considered to aid gNB’s decision on whether to </w:t>
      </w:r>
      <w:r>
        <w:rPr>
          <w:rFonts w:ascii="Times New Roman" w:eastAsiaTheme="minorEastAsia" w:hAnsi="Times New Roman"/>
          <w:sz w:val="22"/>
          <w:szCs w:val="22"/>
          <w:lang w:eastAsia="ko-KR"/>
        </w:rPr>
        <w:t>go into a dormant power state or not.</w:t>
      </w:r>
    </w:p>
    <w:p w14:paraId="36E41364"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6C8BEBD"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4A4994"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w:t>
      </w:r>
      <w:r>
        <w:rPr>
          <w:rFonts w:ascii="Times New Roman" w:hAnsi="Times New Roman"/>
          <w:sz w:val="22"/>
          <w:szCs w:val="22"/>
          <w:lang w:eastAsia="zh-CN"/>
        </w:rPr>
        <w:t>ertain measurement, e.g., based on discovery reference signal.</w:t>
      </w:r>
    </w:p>
    <w:p w14:paraId="42F58257"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5F9619B2" w14:textId="77777777" w:rsidR="006D5EC4" w:rsidRDefault="006D5EC4">
      <w:pPr>
        <w:pStyle w:val="BodyText"/>
        <w:spacing w:after="0"/>
        <w:rPr>
          <w:rFonts w:ascii="Times New Roman" w:hAnsi="Times New Roman"/>
          <w:sz w:val="22"/>
          <w:szCs w:val="22"/>
          <w:lang w:eastAsia="zh-CN"/>
        </w:rPr>
      </w:pPr>
    </w:p>
    <w:p w14:paraId="1C64B68E" w14:textId="77777777" w:rsidR="006D5EC4" w:rsidRDefault="006D5EC4">
      <w:pPr>
        <w:pStyle w:val="BodyText"/>
        <w:spacing w:after="0"/>
        <w:rPr>
          <w:rFonts w:ascii="Times New Roman" w:hAnsi="Times New Roman"/>
          <w:sz w:val="22"/>
          <w:szCs w:val="22"/>
          <w:lang w:eastAsia="zh-CN"/>
        </w:rPr>
      </w:pPr>
    </w:p>
    <w:p w14:paraId="5EBC26D9"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14AA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14AA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This is </w:t>
      </w:r>
      <w:r>
        <w:rPr>
          <w:rFonts w:ascii="Times New Roman" w:hAnsi="Times New Roman"/>
          <w:sz w:val="22"/>
          <w:szCs w:val="22"/>
          <w:lang w:eastAsia="zh-CN"/>
        </w:rPr>
        <w:t>generally true however as it is assisted information, instead of techniques standalone, it may be preferred to be included/reflected into each technique, using a separate sub-section.</w:t>
      </w:r>
    </w:p>
    <w:p w14:paraId="6A77DE4B" w14:textId="77777777" w:rsidR="006D5EC4" w:rsidRDefault="006D5EC4">
      <w:pPr>
        <w:pStyle w:val="BodyText"/>
        <w:spacing w:after="0"/>
        <w:rPr>
          <w:rFonts w:ascii="Times New Roman" w:hAnsi="Times New Roman"/>
          <w:sz w:val="22"/>
          <w:szCs w:val="22"/>
          <w:lang w:eastAsia="zh-CN"/>
        </w:rPr>
      </w:pPr>
    </w:p>
    <w:p w14:paraId="1397E087" w14:textId="77777777" w:rsidR="006D5EC4" w:rsidRDefault="00014AA5">
      <w:pPr>
        <w:pStyle w:val="Heading4"/>
        <w:spacing w:line="256"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5"/>
        <w:gridCol w:w="7645"/>
      </w:tblGrid>
      <w:tr w:rsidR="006D5EC4" w14:paraId="3CFF4CF0" w14:textId="77777777" w:rsidTr="00F0085D">
        <w:tc>
          <w:tcPr>
            <w:tcW w:w="1705" w:type="dxa"/>
            <w:shd w:val="clear" w:color="auto" w:fill="FBE4D5" w:themeFill="accent2" w:themeFillTint="33"/>
          </w:tcPr>
          <w:p w14:paraId="448D697E"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014E76F"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rsidTr="00F0085D">
        <w:tc>
          <w:tcPr>
            <w:tcW w:w="1705" w:type="dxa"/>
          </w:tcPr>
          <w:p w14:paraId="29377532"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14AA5">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FC242F0"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w:t>
            </w:r>
            <w:r>
              <w:rPr>
                <w:rFonts w:ascii="Times New Roman" w:eastAsiaTheme="minorEastAsia" w:hAnsi="Times New Roman"/>
                <w:sz w:val="22"/>
                <w:szCs w:val="22"/>
                <w:lang w:eastAsia="ko-KR"/>
              </w:rPr>
              <w:t>nsidered to aid gNB’s decision on whether to go into a dormant power state or not.</w:t>
            </w:r>
          </w:p>
          <w:p w14:paraId="0A8EDA8A" w14:textId="77777777" w:rsidR="006D5EC4" w:rsidRDefault="00014AA5">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562A299"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CG-PUSCH transmission inform</w:t>
            </w:r>
            <w:r>
              <w:rPr>
                <w:rFonts w:ascii="Times New Roman" w:eastAsiaTheme="minorEastAsia" w:hAnsi="Times New Roman"/>
                <w:color w:val="C00000"/>
                <w:sz w:val="22"/>
                <w:szCs w:val="22"/>
                <w:u w:val="single"/>
                <w:lang w:eastAsia="ko-KR"/>
              </w:rPr>
              <w:t xml:space="preserve">ation, </w:t>
            </w:r>
            <w:r>
              <w:rPr>
                <w:rFonts w:ascii="Times New Roman" w:hAnsi="Times New Roman"/>
                <w:sz w:val="22"/>
                <w:szCs w:val="22"/>
                <w:lang w:eastAsia="zh-CN"/>
              </w:rPr>
              <w:t>traffic relation information, such as pattern, volume etc.</w:t>
            </w:r>
          </w:p>
          <w:p w14:paraId="54047F7A" w14:textId="77777777" w:rsidR="006D5EC4" w:rsidRDefault="00014AA5">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14AA5">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w:t>
            </w:r>
            <w:r>
              <w:rPr>
                <w:rFonts w:ascii="Times New Roman" w:eastAsiaTheme="minorEastAsia" w:hAnsi="Times New Roman"/>
                <w:sz w:val="22"/>
                <w:szCs w:val="22"/>
                <w:lang w:eastAsia="ko-KR"/>
              </w:rPr>
              <w:t>lling UEs beyond certain coverage.</w:t>
            </w:r>
          </w:p>
          <w:p w14:paraId="219EA634" w14:textId="77777777" w:rsidR="006D5EC4" w:rsidRDefault="006D5EC4">
            <w:pPr>
              <w:pStyle w:val="BodyText"/>
              <w:spacing w:after="0"/>
              <w:rPr>
                <w:rFonts w:ascii="Times New Roman" w:hAnsi="Times New Roman"/>
                <w:sz w:val="22"/>
                <w:szCs w:val="22"/>
                <w:lang w:eastAsia="zh-CN"/>
              </w:rPr>
            </w:pPr>
          </w:p>
        </w:tc>
      </w:tr>
      <w:tr w:rsidR="006D5EC4" w14:paraId="28969BC2" w14:textId="77777777" w:rsidTr="00F0085D">
        <w:tc>
          <w:tcPr>
            <w:tcW w:w="1705" w:type="dxa"/>
          </w:tcPr>
          <w:p w14:paraId="5DF171B7"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2A45160"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14AA5">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BodyText"/>
              <w:spacing w:after="0"/>
              <w:ind w:left="360"/>
              <w:rPr>
                <w:rFonts w:ascii="Times New Roman" w:hAnsi="Times New Roman"/>
                <w:sz w:val="22"/>
                <w:szCs w:val="22"/>
                <w:lang w:eastAsia="zh-CN"/>
              </w:rPr>
            </w:pPr>
          </w:p>
          <w:p w14:paraId="0CEC730D" w14:textId="77777777" w:rsidR="006D5EC4" w:rsidRDefault="00014AA5">
            <w:pPr>
              <w:spacing w:before="180" w:line="288" w:lineRule="auto"/>
              <w:rPr>
                <w:rFonts w:eastAsia="DengXian"/>
                <w:sz w:val="22"/>
                <w:szCs w:val="22"/>
                <w:lang w:val="en-GB" w:eastAsia="zh-CN"/>
              </w:rPr>
            </w:pPr>
            <w:r>
              <w:rPr>
                <w:rFonts w:ascii="New York" w:eastAsia="DengXian" w:hAnsi="New York"/>
                <w:sz w:val="22"/>
                <w:szCs w:val="22"/>
                <w:lang w:val="en-GB" w:eastAsia="zh-CN"/>
              </w:rPr>
              <w:lastRenderedPageBreak/>
              <w:t>We suggest the following update highlight yellow.</w:t>
            </w:r>
          </w:p>
          <w:p w14:paraId="66068459" w14:textId="77777777" w:rsidR="006D5EC4" w:rsidRDefault="00014AA5">
            <w:pPr>
              <w:pStyle w:val="Heading4"/>
              <w:spacing w:line="256" w:lineRule="auto"/>
              <w:ind w:left="1411" w:hanging="1411"/>
              <w:outlineLvl w:val="3"/>
              <w:rPr>
                <w:rFonts w:eastAsia="SimSun"/>
                <w:szCs w:val="18"/>
                <w:lang w:eastAsia="zh-CN"/>
              </w:rPr>
            </w:pPr>
            <w:r>
              <w:rPr>
                <w:rFonts w:eastAsia="SimSun"/>
                <w:szCs w:val="18"/>
                <w:lang w:eastAsia="zh-CN"/>
              </w:rPr>
              <w:t>Proposal #6-1</w:t>
            </w:r>
          </w:p>
          <w:p w14:paraId="2310473D"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following </w:t>
            </w:r>
            <w:r>
              <w:rPr>
                <w:rFonts w:ascii="Times New Roman" w:hAnsi="Times New Roman"/>
                <w:sz w:val="22"/>
                <w:szCs w:val="22"/>
                <w:lang w:eastAsia="zh-CN"/>
              </w:rPr>
              <w:t>descriptions are basis for further discussion and evaluations. If the text agreeable after further updates, discuss on whether to capture into the TR.</w:t>
            </w:r>
          </w:p>
          <w:p w14:paraId="4289C122" w14:textId="77777777" w:rsidR="006D5EC4" w:rsidRDefault="00014AA5">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w:t>
            </w:r>
            <w:r>
              <w:rPr>
                <w:rFonts w:ascii="Times New Roman" w:hAnsi="Times New Roman"/>
                <w:sz w:val="22"/>
                <w:szCs w:val="22"/>
                <w:lang w:eastAsia="zh-CN"/>
              </w:rPr>
              <w:t xml:space="preserve">ing </w:t>
            </w:r>
            <w:r>
              <w:rPr>
                <w:rFonts w:ascii="Times New Roman" w:hAnsi="Times New Roman"/>
                <w:sz w:val="22"/>
                <w:szCs w:val="22"/>
                <w:highlight w:val="yellow"/>
                <w:vertAlign w:val="superscript"/>
                <w:lang w:eastAsia="zh-CN"/>
              </w:rPr>
              <w:t>(1)</w:t>
            </w:r>
          </w:p>
          <w:p w14:paraId="39C3044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986EF5C" w14:textId="77777777" w:rsidR="006D5EC4" w:rsidRDefault="00014AA5">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8994350"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w:t>
            </w:r>
            <w:r>
              <w:rPr>
                <w:rFonts w:ascii="Times New Roman" w:hAnsi="Times New Roman"/>
                <w:sz w:val="22"/>
                <w:szCs w:val="22"/>
                <w:lang w:eastAsia="zh-CN"/>
              </w:rPr>
              <w:t>covery reference signal.</w:t>
            </w:r>
          </w:p>
          <w:p w14:paraId="129598D5"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1014D908"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BodyText"/>
              <w:spacing w:after="0"/>
              <w:rPr>
                <w:rFonts w:ascii="Times New Roman" w:hAnsi="Times New Roman"/>
                <w:sz w:val="22"/>
                <w:szCs w:val="22"/>
                <w:lang w:eastAsia="zh-CN"/>
              </w:rPr>
            </w:pPr>
          </w:p>
        </w:tc>
      </w:tr>
      <w:tr w:rsidR="006D5EC4" w14:paraId="480F20FE" w14:textId="77777777" w:rsidTr="00F0085D">
        <w:tc>
          <w:tcPr>
            <w:tcW w:w="1705" w:type="dxa"/>
          </w:tcPr>
          <w:p w14:paraId="34E23A45"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65E225E8" w14:textId="77777777" w:rsidR="006D5EC4" w:rsidRDefault="00014AA5">
            <w:pPr>
              <w:pStyle w:val="BodyText"/>
              <w:spacing w:after="0"/>
              <w:rPr>
                <w:rFonts w:ascii="Times New Roman" w:hAnsi="Times New Roman"/>
                <w:sz w:val="22"/>
                <w:szCs w:val="22"/>
                <w:lang w:eastAsia="zh-CN"/>
              </w:rPr>
            </w:pPr>
            <w:r>
              <w:rPr>
                <w:rFonts w:ascii="Times New Roman" w:hAnsi="Times New Roman"/>
                <w:sz w:val="22"/>
                <w:szCs w:val="22"/>
                <w:lang w:eastAsia="zh-CN"/>
              </w:rPr>
              <w:t>We sugg</w:t>
            </w:r>
            <w:r>
              <w:rPr>
                <w:rFonts w:ascii="Times New Roman" w:hAnsi="Times New Roman"/>
                <w:sz w:val="22"/>
                <w:szCs w:val="22"/>
                <w:lang w:eastAsia="zh-CN"/>
              </w:rPr>
              <w:t>est using a unified terminology for power saving state at the gNB. For example, following can be considered</w:t>
            </w:r>
          </w:p>
          <w:p w14:paraId="2FD52201" w14:textId="77777777" w:rsidR="006D5EC4" w:rsidRDefault="006D5EC4">
            <w:pPr>
              <w:pStyle w:val="BodyText"/>
              <w:spacing w:after="0"/>
              <w:rPr>
                <w:rFonts w:ascii="Times New Roman" w:hAnsi="Times New Roman"/>
                <w:sz w:val="22"/>
                <w:szCs w:val="22"/>
                <w:lang w:eastAsia="zh-CN"/>
              </w:rPr>
            </w:pPr>
          </w:p>
          <w:p w14:paraId="1E864959" w14:textId="77777777" w:rsidR="006D5EC4" w:rsidRDefault="00014AA5">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dormant power</w:t>
            </w:r>
            <w:r>
              <w:rPr>
                <w:rFonts w:ascii="Times New Roman" w:eastAsiaTheme="minorEastAsia" w:hAnsi="Times New Roman"/>
                <w:color w:val="0070C0"/>
                <w:sz w:val="22"/>
                <w:szCs w:val="22"/>
                <w:u w:val="single"/>
                <w:lang w:eastAsia="ko-KR"/>
              </w:rPr>
              <w:t xml:space="preserve">energy </w:t>
            </w:r>
            <w:r>
              <w:rPr>
                <w:rFonts w:ascii="Times New Roman" w:eastAsiaTheme="minorEastAsia" w:hAnsi="Times New Roman"/>
                <w:color w:val="0070C0"/>
                <w:sz w:val="22"/>
                <w:szCs w:val="22"/>
                <w:u w:val="single"/>
                <w:lang w:eastAsia="ko-KR"/>
              </w:rPr>
              <w:t xml:space="preserve">saving </w:t>
            </w:r>
            <w:r>
              <w:rPr>
                <w:rFonts w:ascii="Times New Roman" w:eastAsiaTheme="minorEastAsia" w:hAnsi="Times New Roman"/>
                <w:sz w:val="22"/>
                <w:szCs w:val="22"/>
                <w:lang w:eastAsia="ko-KR"/>
              </w:rPr>
              <w:t xml:space="preserve"> state or not.</w:t>
            </w:r>
          </w:p>
          <w:p w14:paraId="20B88BAA" w14:textId="77777777" w:rsidR="006D5EC4" w:rsidRDefault="00014AA5">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w:t>
            </w:r>
            <w:r>
              <w:rPr>
                <w:rFonts w:ascii="Times New Roman" w:eastAsiaTheme="minorEastAsia" w:hAnsi="Times New Roman"/>
                <w:color w:val="0070C0"/>
                <w:sz w:val="22"/>
                <w:szCs w:val="22"/>
                <w:u w:val="single"/>
                <w:lang w:eastAsia="ko-KR"/>
              </w:rPr>
              <w:t>n</w:t>
            </w:r>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BodyText"/>
              <w:spacing w:after="0"/>
              <w:rPr>
                <w:rFonts w:ascii="Times New Roman" w:hAnsi="Times New Roman"/>
                <w:sz w:val="22"/>
                <w:szCs w:val="22"/>
                <w:lang w:eastAsia="zh-CN"/>
              </w:rPr>
            </w:pPr>
          </w:p>
        </w:tc>
      </w:tr>
      <w:tr w:rsidR="0083785B" w14:paraId="1D444CC1" w14:textId="77777777" w:rsidTr="00F0085D">
        <w:tc>
          <w:tcPr>
            <w:tcW w:w="1705" w:type="dxa"/>
          </w:tcPr>
          <w:p w14:paraId="7081CEDA"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7645" w:type="dxa"/>
          </w:tcPr>
          <w:p w14:paraId="3EE97542" w14:textId="77777777" w:rsidR="0083785B" w:rsidRDefault="0083785B" w:rsidP="001C0CF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feature lead that it is better to merge UE assistance info into each technique, unless it can work as a stand-alone option.</w:t>
            </w:r>
          </w:p>
        </w:tc>
      </w:tr>
      <w:tr w:rsidR="00F0085D" w14:paraId="40686458" w14:textId="77777777" w:rsidTr="00F0085D">
        <w:tc>
          <w:tcPr>
            <w:tcW w:w="1705" w:type="dxa"/>
          </w:tcPr>
          <w:p w14:paraId="5FBD10A5" w14:textId="77777777"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645" w:type="dxa"/>
          </w:tcPr>
          <w:p w14:paraId="733481E7" w14:textId="47D47713" w:rsidR="00F0085D" w:rsidRDefault="00F0085D" w:rsidP="00E000B3">
            <w:pPr>
              <w:pStyle w:val="BodyText"/>
              <w:spacing w:after="0"/>
              <w:rPr>
                <w:rFonts w:ascii="Times New Roman" w:hAnsi="Times New Roman"/>
                <w:sz w:val="22"/>
                <w:szCs w:val="22"/>
                <w:lang w:eastAsia="zh-CN"/>
              </w:rPr>
            </w:pPr>
            <w:r>
              <w:rPr>
                <w:rFonts w:ascii="Times New Roman" w:hAnsi="Times New Roman"/>
                <w:sz w:val="22"/>
                <w:szCs w:val="22"/>
                <w:lang w:eastAsia="zh-CN"/>
              </w:rPr>
              <w:t>We could discuss any text description once the evaluation results with network energy saving gain observed</w:t>
            </w:r>
          </w:p>
        </w:tc>
      </w:tr>
      <w:tr w:rsidR="0083785B" w14:paraId="7A1E1E6A" w14:textId="77777777" w:rsidTr="00F0085D">
        <w:tc>
          <w:tcPr>
            <w:tcW w:w="1705" w:type="dxa"/>
          </w:tcPr>
          <w:p w14:paraId="6239E528" w14:textId="77777777" w:rsidR="0083785B" w:rsidRDefault="0083785B">
            <w:pPr>
              <w:pStyle w:val="BodyText"/>
              <w:spacing w:after="0"/>
              <w:rPr>
                <w:rFonts w:ascii="Times New Roman" w:hAnsi="Times New Roman"/>
                <w:sz w:val="22"/>
                <w:szCs w:val="22"/>
                <w:lang w:eastAsia="zh-CN"/>
              </w:rPr>
            </w:pPr>
          </w:p>
        </w:tc>
        <w:tc>
          <w:tcPr>
            <w:tcW w:w="7645" w:type="dxa"/>
          </w:tcPr>
          <w:p w14:paraId="621927F0" w14:textId="77777777" w:rsidR="0083785B" w:rsidRDefault="0083785B">
            <w:pPr>
              <w:pStyle w:val="BodyText"/>
              <w:spacing w:after="0"/>
              <w:rPr>
                <w:rFonts w:ascii="Times New Roman" w:hAnsi="Times New Roman"/>
                <w:sz w:val="22"/>
                <w:szCs w:val="22"/>
                <w:lang w:eastAsia="zh-CN"/>
              </w:rPr>
            </w:pPr>
          </w:p>
        </w:tc>
      </w:tr>
    </w:tbl>
    <w:p w14:paraId="07719521" w14:textId="77777777" w:rsidR="006D5EC4" w:rsidRDefault="006D5EC4">
      <w:pPr>
        <w:pStyle w:val="BodyText"/>
        <w:spacing w:after="0"/>
        <w:rPr>
          <w:rFonts w:ascii="Times New Roman" w:hAnsi="Times New Roman"/>
          <w:sz w:val="22"/>
          <w:szCs w:val="22"/>
          <w:lang w:eastAsia="zh-CN"/>
        </w:rPr>
      </w:pPr>
    </w:p>
    <w:p w14:paraId="2B72D933" w14:textId="77777777" w:rsidR="006D5EC4" w:rsidRDefault="006D5EC4">
      <w:pPr>
        <w:pStyle w:val="BodyText"/>
        <w:spacing w:after="0"/>
        <w:rPr>
          <w:rFonts w:ascii="Times New Roman" w:hAnsi="Times New Roman"/>
          <w:sz w:val="22"/>
          <w:szCs w:val="22"/>
          <w:lang w:eastAsia="zh-CN"/>
        </w:rPr>
      </w:pPr>
    </w:p>
    <w:p w14:paraId="70033491" w14:textId="77777777" w:rsidR="006D5EC4" w:rsidRDefault="006D5EC4">
      <w:pPr>
        <w:pStyle w:val="BodyText"/>
        <w:spacing w:after="0"/>
        <w:rPr>
          <w:rFonts w:ascii="Times New Roman" w:hAnsi="Times New Roman"/>
          <w:sz w:val="22"/>
          <w:szCs w:val="22"/>
          <w:lang w:eastAsia="zh-CN"/>
        </w:rPr>
      </w:pPr>
    </w:p>
    <w:p w14:paraId="4604A3F9" w14:textId="77777777" w:rsidR="006D5EC4" w:rsidRDefault="006D5EC4">
      <w:pPr>
        <w:pStyle w:val="BodyText"/>
        <w:spacing w:after="0"/>
        <w:rPr>
          <w:rFonts w:ascii="Times New Roman" w:hAnsi="Times New Roman"/>
          <w:sz w:val="22"/>
          <w:szCs w:val="22"/>
          <w:lang w:eastAsia="zh-CN"/>
        </w:rPr>
      </w:pPr>
    </w:p>
    <w:p w14:paraId="3B1366B1" w14:textId="77777777" w:rsidR="006D5EC4" w:rsidRDefault="006D5EC4">
      <w:pPr>
        <w:pStyle w:val="BodyText"/>
        <w:spacing w:after="0"/>
        <w:rPr>
          <w:rFonts w:ascii="Times New Roman" w:hAnsi="Times New Roman"/>
          <w:sz w:val="22"/>
          <w:szCs w:val="22"/>
          <w:lang w:eastAsia="zh-CN"/>
        </w:rPr>
      </w:pPr>
    </w:p>
    <w:p w14:paraId="725768F8" w14:textId="77777777" w:rsidR="006D5EC4" w:rsidRDefault="00014AA5">
      <w:pPr>
        <w:pStyle w:val="Heading1"/>
        <w:numPr>
          <w:ilvl w:val="0"/>
          <w:numId w:val="1"/>
        </w:numPr>
        <w:ind w:hanging="720"/>
        <w:rPr>
          <w:rFonts w:ascii="Times New Roman" w:hAnsi="Times New Roman"/>
          <w:sz w:val="22"/>
          <w:szCs w:val="22"/>
          <w:lang w:eastAsia="zh-CN"/>
        </w:rPr>
      </w:pPr>
      <w:r>
        <w:rPr>
          <w:rFonts w:eastAsia="SimSun" w:cs="Arial"/>
          <w:sz w:val="32"/>
          <w:szCs w:val="32"/>
        </w:rPr>
        <w:t>Suggested Proposals for Agreement/Conclusion</w:t>
      </w:r>
    </w:p>
    <w:p w14:paraId="1E62D5AD" w14:textId="77777777" w:rsidR="006D5EC4" w:rsidRDefault="00014AA5">
      <w:pPr>
        <w:rPr>
          <w:sz w:val="22"/>
          <w:szCs w:val="22"/>
        </w:rPr>
      </w:pPr>
      <w:r>
        <w:rPr>
          <w:sz w:val="22"/>
          <w:szCs w:val="22"/>
        </w:rPr>
        <w:t>[TBD]</w:t>
      </w:r>
    </w:p>
    <w:p w14:paraId="50AC10C2" w14:textId="77777777" w:rsidR="006D5EC4" w:rsidRDefault="006D5EC4">
      <w:pPr>
        <w:pStyle w:val="BodyText"/>
        <w:spacing w:after="0"/>
        <w:rPr>
          <w:rFonts w:ascii="Times New Roman" w:eastAsiaTheme="minorEastAsia" w:hAnsi="Times New Roman"/>
          <w:sz w:val="22"/>
          <w:szCs w:val="22"/>
          <w:lang w:eastAsia="ko-KR"/>
        </w:rPr>
      </w:pPr>
    </w:p>
    <w:p w14:paraId="740BC42E" w14:textId="77777777" w:rsidR="006D5EC4" w:rsidRDefault="00014AA5">
      <w:pPr>
        <w:pStyle w:val="Heading1"/>
        <w:numPr>
          <w:ilvl w:val="0"/>
          <w:numId w:val="1"/>
        </w:numPr>
        <w:ind w:hanging="720"/>
        <w:rPr>
          <w:rFonts w:eastAsia="SimSun" w:cs="Arial"/>
          <w:sz w:val="32"/>
          <w:szCs w:val="32"/>
        </w:rPr>
      </w:pPr>
      <w:r>
        <w:rPr>
          <w:rFonts w:eastAsia="SimSun" w:cs="Arial"/>
          <w:sz w:val="32"/>
          <w:szCs w:val="32"/>
        </w:rPr>
        <w:t>Agreements/Conclusions from RAN1 #110-bis-e</w:t>
      </w:r>
    </w:p>
    <w:p w14:paraId="02721386" w14:textId="77777777" w:rsidR="006D5EC4" w:rsidRDefault="00014AA5">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BodyText"/>
        <w:spacing w:after="0"/>
        <w:rPr>
          <w:rFonts w:ascii="Times New Roman" w:eastAsiaTheme="minorEastAsia" w:hAnsi="Times New Roman"/>
          <w:sz w:val="22"/>
          <w:szCs w:val="22"/>
          <w:lang w:val="en-GB" w:eastAsia="ko-KR"/>
        </w:rPr>
      </w:pPr>
    </w:p>
    <w:p w14:paraId="2299F659" w14:textId="77777777" w:rsidR="006D5EC4" w:rsidRDefault="006D5EC4">
      <w:pPr>
        <w:pStyle w:val="BodyText"/>
        <w:spacing w:after="0"/>
        <w:rPr>
          <w:rFonts w:ascii="Times New Roman" w:eastAsiaTheme="minorEastAsia" w:hAnsi="Times New Roman"/>
          <w:sz w:val="22"/>
          <w:szCs w:val="22"/>
          <w:lang w:val="en-GB" w:eastAsia="ko-KR"/>
        </w:rPr>
      </w:pPr>
    </w:p>
    <w:p w14:paraId="078C7A8B" w14:textId="77777777" w:rsidR="006D5EC4" w:rsidRDefault="00014AA5">
      <w:pPr>
        <w:pStyle w:val="Heading1"/>
        <w:rPr>
          <w:rFonts w:eastAsia="SimSun" w:cs="Arial"/>
          <w:sz w:val="32"/>
          <w:szCs w:val="32"/>
          <w:lang w:val="en-US"/>
        </w:rPr>
      </w:pPr>
      <w:r>
        <w:rPr>
          <w:rFonts w:eastAsia="SimSun" w:cs="Arial"/>
          <w:sz w:val="32"/>
          <w:szCs w:val="32"/>
          <w:lang w:val="en-US"/>
        </w:rPr>
        <w:t>Reference</w:t>
      </w:r>
    </w:p>
    <w:p w14:paraId="3345E18A" w14:textId="77777777" w:rsidR="006D5EC4" w:rsidRDefault="00014AA5">
      <w:pPr>
        <w:pStyle w:val="ListParagraph"/>
        <w:numPr>
          <w:ilvl w:val="0"/>
          <w:numId w:val="20"/>
        </w:numPr>
        <w:ind w:left="540" w:hanging="540"/>
      </w:pPr>
      <w:r>
        <w:t>R1-2208382, “Potential enhancements for network energy saving,” FUTUREWEI</w:t>
      </w:r>
    </w:p>
    <w:p w14:paraId="1AEA4A12" w14:textId="77777777" w:rsidR="006D5EC4" w:rsidRDefault="00014AA5">
      <w:pPr>
        <w:pStyle w:val="ListParagraph"/>
        <w:numPr>
          <w:ilvl w:val="0"/>
          <w:numId w:val="20"/>
        </w:numPr>
        <w:ind w:left="540" w:hanging="540"/>
      </w:pPr>
      <w:r>
        <w:t>R1-2208425, “Discussion on network energy saving techniques,” Huawei, HiSilicon</w:t>
      </w:r>
    </w:p>
    <w:p w14:paraId="29284D56" w14:textId="77777777" w:rsidR="006D5EC4" w:rsidRDefault="00014AA5">
      <w:pPr>
        <w:pStyle w:val="ListParagraph"/>
        <w:numPr>
          <w:ilvl w:val="0"/>
          <w:numId w:val="20"/>
        </w:numPr>
        <w:ind w:left="540" w:hanging="540"/>
      </w:pPr>
      <w:r>
        <w:t>R1-2208519, “Network energy saving techn</w:t>
      </w:r>
      <w:r>
        <w:t>iques,” Nokia, Nokia Shanghai Bell</w:t>
      </w:r>
    </w:p>
    <w:p w14:paraId="0A2BA9F2" w14:textId="77777777" w:rsidR="006D5EC4" w:rsidRDefault="00014AA5">
      <w:pPr>
        <w:pStyle w:val="ListParagraph"/>
        <w:numPr>
          <w:ilvl w:val="0"/>
          <w:numId w:val="20"/>
        </w:numPr>
        <w:ind w:left="540" w:hanging="540"/>
      </w:pPr>
      <w:r>
        <w:t>R1-2208562, “Discussion on network energy saving techniques,” Spreadtrum Communications</w:t>
      </w:r>
    </w:p>
    <w:p w14:paraId="48236A40" w14:textId="77777777" w:rsidR="006D5EC4" w:rsidRDefault="00014AA5">
      <w:pPr>
        <w:pStyle w:val="ListParagraph"/>
        <w:numPr>
          <w:ilvl w:val="0"/>
          <w:numId w:val="20"/>
        </w:numPr>
        <w:ind w:left="540" w:hanging="540"/>
      </w:pPr>
      <w:r>
        <w:t>R1-2208655, “Discussion on NW energy saving technique,” vivo</w:t>
      </w:r>
    </w:p>
    <w:p w14:paraId="11B00214" w14:textId="77777777" w:rsidR="006D5EC4" w:rsidRDefault="00014AA5">
      <w:pPr>
        <w:pStyle w:val="ListParagraph"/>
        <w:numPr>
          <w:ilvl w:val="0"/>
          <w:numId w:val="20"/>
        </w:numPr>
        <w:ind w:left="540" w:hanging="540"/>
      </w:pPr>
      <w:r>
        <w:t xml:space="preserve">R1-2208777, “Discussion on potential network energy saving techniques,” </w:t>
      </w:r>
      <w:r>
        <w:t>China Telecom</w:t>
      </w:r>
    </w:p>
    <w:p w14:paraId="284C712A" w14:textId="77777777" w:rsidR="006D5EC4" w:rsidRDefault="00014AA5">
      <w:pPr>
        <w:pStyle w:val="ListParagraph"/>
        <w:numPr>
          <w:ilvl w:val="0"/>
          <w:numId w:val="20"/>
        </w:numPr>
        <w:ind w:left="540" w:hanging="540"/>
      </w:pPr>
      <w:r>
        <w:t>R1-2208833, “Discussion on network energy saving techniques,” OPPO</w:t>
      </w:r>
    </w:p>
    <w:p w14:paraId="179E1F11" w14:textId="77777777" w:rsidR="006D5EC4" w:rsidRDefault="00014AA5">
      <w:pPr>
        <w:pStyle w:val="ListParagraph"/>
        <w:numPr>
          <w:ilvl w:val="0"/>
          <w:numId w:val="20"/>
        </w:numPr>
        <w:ind w:left="540" w:hanging="540"/>
      </w:pPr>
      <w:r>
        <w:t>R1-2208988, “Network Energy Saving techniques in time, frequency, and spatial domain,” CATT</w:t>
      </w:r>
    </w:p>
    <w:p w14:paraId="281A9B9B" w14:textId="77777777" w:rsidR="006D5EC4" w:rsidRDefault="00014AA5">
      <w:pPr>
        <w:pStyle w:val="ListParagraph"/>
        <w:numPr>
          <w:ilvl w:val="0"/>
          <w:numId w:val="20"/>
        </w:numPr>
        <w:ind w:left="540" w:hanging="540"/>
      </w:pPr>
      <w:r>
        <w:t>R1-2209023, “Discussion on network energy saving techniques,” Fujitsu</w:t>
      </w:r>
    </w:p>
    <w:p w14:paraId="1FD04747" w14:textId="77777777" w:rsidR="006D5EC4" w:rsidRDefault="00014AA5">
      <w:pPr>
        <w:pStyle w:val="ListParagraph"/>
        <w:numPr>
          <w:ilvl w:val="0"/>
          <w:numId w:val="20"/>
        </w:numPr>
        <w:ind w:left="540" w:hanging="540"/>
      </w:pPr>
      <w:r>
        <w:t>R1-2209064, “</w:t>
      </w:r>
      <w:r>
        <w:t>Discussion on Network Energy Saving Techniques,” Intel Corporation</w:t>
      </w:r>
    </w:p>
    <w:p w14:paraId="144B2A97" w14:textId="77777777" w:rsidR="006D5EC4" w:rsidRDefault="00014AA5">
      <w:pPr>
        <w:pStyle w:val="ListParagraph"/>
        <w:numPr>
          <w:ilvl w:val="0"/>
          <w:numId w:val="20"/>
        </w:numPr>
        <w:ind w:left="540" w:hanging="540"/>
      </w:pPr>
      <w:r>
        <w:t>R1-2209127, “Network energy saving techniques,” Lenovo</w:t>
      </w:r>
    </w:p>
    <w:p w14:paraId="22AD9463" w14:textId="77777777" w:rsidR="006D5EC4" w:rsidRDefault="00014AA5">
      <w:pPr>
        <w:pStyle w:val="ListParagraph"/>
        <w:numPr>
          <w:ilvl w:val="0"/>
          <w:numId w:val="20"/>
        </w:numPr>
        <w:ind w:left="540" w:hanging="540"/>
      </w:pPr>
      <w:r>
        <w:t>R1-2209196, “Discussion on NW energy saving techniques,” ZTE, Sanechips</w:t>
      </w:r>
    </w:p>
    <w:p w14:paraId="78224FE9" w14:textId="77777777" w:rsidR="006D5EC4" w:rsidRDefault="00014AA5">
      <w:pPr>
        <w:pStyle w:val="ListParagraph"/>
        <w:numPr>
          <w:ilvl w:val="0"/>
          <w:numId w:val="20"/>
        </w:numPr>
        <w:ind w:left="540" w:hanging="540"/>
      </w:pPr>
      <w:r>
        <w:t>R1-2209296, “Discussions on techniques for network energy savi</w:t>
      </w:r>
      <w:r>
        <w:t>ng,” xiaomi</w:t>
      </w:r>
    </w:p>
    <w:p w14:paraId="57609574" w14:textId="77777777" w:rsidR="006D5EC4" w:rsidRDefault="00014AA5">
      <w:pPr>
        <w:pStyle w:val="ListParagraph"/>
        <w:numPr>
          <w:ilvl w:val="0"/>
          <w:numId w:val="20"/>
        </w:numPr>
        <w:ind w:left="540" w:hanging="540"/>
      </w:pPr>
      <w:r>
        <w:t>R1-2209349, “Discussion on network energy saving techniques,” CMCC</w:t>
      </w:r>
    </w:p>
    <w:p w14:paraId="2F526E11" w14:textId="77777777" w:rsidR="006D5EC4" w:rsidRDefault="00014AA5">
      <w:pPr>
        <w:pStyle w:val="ListParagraph"/>
        <w:numPr>
          <w:ilvl w:val="0"/>
          <w:numId w:val="20"/>
        </w:numPr>
        <w:ind w:left="540" w:hanging="540"/>
      </w:pPr>
      <w:r>
        <w:t>R1-2209425, “Discussion on network energy saving techniques,” NEC</w:t>
      </w:r>
    </w:p>
    <w:p w14:paraId="08553D5F" w14:textId="77777777" w:rsidR="006D5EC4" w:rsidRDefault="00014AA5">
      <w:pPr>
        <w:pStyle w:val="ListParagraph"/>
        <w:numPr>
          <w:ilvl w:val="0"/>
          <w:numId w:val="20"/>
        </w:numPr>
        <w:ind w:left="540" w:hanging="540"/>
      </w:pPr>
      <w:r>
        <w:t>R1-2209453, “Discussion on physical layer techniques for network energy savings,” LG Electronics</w:t>
      </w:r>
    </w:p>
    <w:p w14:paraId="49202C05" w14:textId="77777777" w:rsidR="006D5EC4" w:rsidRDefault="00014AA5">
      <w:pPr>
        <w:pStyle w:val="ListParagraph"/>
        <w:numPr>
          <w:ilvl w:val="0"/>
          <w:numId w:val="20"/>
        </w:numPr>
        <w:ind w:left="540" w:hanging="540"/>
      </w:pPr>
      <w:r>
        <w:t>R1-2209501, “O</w:t>
      </w:r>
      <w:r>
        <w:t>n network energy savings techniques,” MediaTek Inc.</w:t>
      </w:r>
    </w:p>
    <w:p w14:paraId="724592BB" w14:textId="77777777" w:rsidR="006D5EC4" w:rsidRDefault="00014AA5">
      <w:pPr>
        <w:pStyle w:val="ListParagraph"/>
        <w:numPr>
          <w:ilvl w:val="0"/>
          <w:numId w:val="20"/>
        </w:numPr>
        <w:ind w:left="540" w:hanging="540"/>
      </w:pPr>
      <w:r>
        <w:t>R1-2209592, “Discussion on network energy saving techniques,” Apple</w:t>
      </w:r>
    </w:p>
    <w:p w14:paraId="721B04BE" w14:textId="77777777" w:rsidR="006D5EC4" w:rsidRDefault="00014AA5">
      <w:pPr>
        <w:pStyle w:val="ListParagraph"/>
        <w:numPr>
          <w:ilvl w:val="0"/>
          <w:numId w:val="20"/>
        </w:numPr>
        <w:ind w:left="540" w:hanging="540"/>
      </w:pPr>
      <w:bookmarkStart w:id="313" w:name="_Ref116395597"/>
      <w:r>
        <w:t>R1-2209612, “On Network Energy Saving Techniques,” Fraunhofer IIS, Fraunhofer HHI</w:t>
      </w:r>
      <w:bookmarkEnd w:id="313"/>
    </w:p>
    <w:p w14:paraId="1191F41F" w14:textId="77777777" w:rsidR="006D5EC4" w:rsidRDefault="00014AA5">
      <w:pPr>
        <w:pStyle w:val="ListParagraph"/>
        <w:numPr>
          <w:ilvl w:val="0"/>
          <w:numId w:val="20"/>
        </w:numPr>
        <w:ind w:left="540" w:hanging="540"/>
      </w:pPr>
      <w:r>
        <w:t>R1-2209618, “Discussion on network energy saving techn</w:t>
      </w:r>
      <w:r>
        <w:t>iques,” Rakuten Symphony</w:t>
      </w:r>
    </w:p>
    <w:p w14:paraId="274F0FEC" w14:textId="77777777" w:rsidR="006D5EC4" w:rsidRDefault="00014AA5">
      <w:pPr>
        <w:pStyle w:val="ListParagraph"/>
        <w:numPr>
          <w:ilvl w:val="0"/>
          <w:numId w:val="20"/>
        </w:numPr>
        <w:ind w:left="540" w:hanging="540"/>
      </w:pPr>
      <w:r>
        <w:t>R1-2209633, “Discussion on potential network energy saving techniques,” Panasonic</w:t>
      </w:r>
    </w:p>
    <w:p w14:paraId="1F228F3A" w14:textId="77777777" w:rsidR="006D5EC4" w:rsidRDefault="00014AA5">
      <w:pPr>
        <w:pStyle w:val="ListParagraph"/>
        <w:numPr>
          <w:ilvl w:val="0"/>
          <w:numId w:val="20"/>
        </w:numPr>
        <w:ind w:left="540" w:hanging="540"/>
      </w:pPr>
      <w:r>
        <w:t>R1-2209655, “Potential techniques for network energy saving,” InterDigital, Inc.</w:t>
      </w:r>
    </w:p>
    <w:p w14:paraId="0BDD6A48" w14:textId="77777777" w:rsidR="006D5EC4" w:rsidRDefault="00014AA5">
      <w:pPr>
        <w:pStyle w:val="ListParagraph"/>
        <w:numPr>
          <w:ilvl w:val="0"/>
          <w:numId w:val="20"/>
        </w:numPr>
        <w:ind w:left="540" w:hanging="540"/>
      </w:pPr>
      <w:r>
        <w:t>R1-2209743, “Network energy saving techniques,” Samsung</w:t>
      </w:r>
    </w:p>
    <w:p w14:paraId="48430733" w14:textId="77777777" w:rsidR="006D5EC4" w:rsidRDefault="00014AA5">
      <w:pPr>
        <w:pStyle w:val="ListParagraph"/>
        <w:numPr>
          <w:ilvl w:val="0"/>
          <w:numId w:val="20"/>
        </w:numPr>
        <w:ind w:left="540" w:hanging="540"/>
      </w:pPr>
      <w:r>
        <w:t>R1-2209859, “Network energy savings techniques,” Ericsson</w:t>
      </w:r>
    </w:p>
    <w:p w14:paraId="4E780E76" w14:textId="77777777" w:rsidR="006D5EC4" w:rsidRDefault="00014AA5">
      <w:pPr>
        <w:pStyle w:val="ListParagraph"/>
        <w:numPr>
          <w:ilvl w:val="0"/>
          <w:numId w:val="20"/>
        </w:numPr>
        <w:ind w:left="540" w:hanging="540"/>
      </w:pPr>
      <w:r>
        <w:t>R1-2209914, “Discussion on NW energy saving techniques,” NTT DOCOMO, INC.</w:t>
      </w:r>
    </w:p>
    <w:p w14:paraId="6ECFA406" w14:textId="77777777" w:rsidR="006D5EC4" w:rsidRDefault="00014AA5">
      <w:pPr>
        <w:pStyle w:val="ListParagraph"/>
        <w:numPr>
          <w:ilvl w:val="0"/>
          <w:numId w:val="20"/>
        </w:numPr>
        <w:ind w:left="540" w:hanging="540"/>
      </w:pPr>
      <w:r>
        <w:t>R1-2209997, “Network energy saving techniques,” Qualcomm Incorporated</w:t>
      </w:r>
    </w:p>
    <w:p w14:paraId="2ED46E3F" w14:textId="77777777" w:rsidR="006D5EC4" w:rsidRDefault="00014AA5">
      <w:pPr>
        <w:pStyle w:val="ListParagraph"/>
        <w:numPr>
          <w:ilvl w:val="0"/>
          <w:numId w:val="20"/>
        </w:numPr>
        <w:ind w:left="540" w:hanging="540"/>
      </w:pPr>
      <w:r>
        <w:t>R1-2210031, “Discussion on potential L1 network energy</w:t>
      </w:r>
      <w:r>
        <w:t xml:space="preserve"> saving techniques for NR,” ITRI</w:t>
      </w:r>
    </w:p>
    <w:p w14:paraId="2696284D" w14:textId="77777777" w:rsidR="006D5EC4" w:rsidRDefault="00014AA5">
      <w:pPr>
        <w:pStyle w:val="ListParagraph"/>
        <w:numPr>
          <w:ilvl w:val="0"/>
          <w:numId w:val="20"/>
        </w:numPr>
        <w:ind w:left="540" w:hanging="540"/>
      </w:pPr>
      <w:r>
        <w:lastRenderedPageBreak/>
        <w:t>R1-2210113, “Discussion on Network energy saving techniques,” CEWiT</w:t>
      </w:r>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6DF1" w14:textId="77777777" w:rsidR="00014AA5" w:rsidRDefault="00014AA5" w:rsidP="0005512E">
      <w:pPr>
        <w:spacing w:after="0" w:line="240" w:lineRule="auto"/>
      </w:pPr>
      <w:r>
        <w:separator/>
      </w:r>
    </w:p>
  </w:endnote>
  <w:endnote w:type="continuationSeparator" w:id="0">
    <w:p w14:paraId="36182F88" w14:textId="77777777" w:rsidR="00014AA5" w:rsidRDefault="00014AA5"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HGPGothicE"/>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5F88" w14:textId="77777777" w:rsidR="00014AA5" w:rsidRDefault="00014AA5" w:rsidP="0005512E">
      <w:pPr>
        <w:spacing w:after="0" w:line="240" w:lineRule="auto"/>
      </w:pPr>
      <w:r>
        <w:separator/>
      </w:r>
    </w:p>
  </w:footnote>
  <w:footnote w:type="continuationSeparator" w:id="0">
    <w:p w14:paraId="6AA00FBA" w14:textId="77777777" w:rsidR="00014AA5" w:rsidRDefault="00014AA5"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F9C7568"/>
    <w:multiLevelType w:val="hybridMultilevel"/>
    <w:tmpl w:val="D1BA5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C1524D"/>
    <w:multiLevelType w:val="multilevel"/>
    <w:tmpl w:val="448C44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23F8C"/>
    <w:multiLevelType w:val="hybridMultilevel"/>
    <w:tmpl w:val="44C25C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203E6"/>
    <w:multiLevelType w:val="multilevel"/>
    <w:tmpl w:val="7F0A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2023F57"/>
    <w:multiLevelType w:val="hybridMultilevel"/>
    <w:tmpl w:val="2AEAC9A8"/>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20"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07932FB"/>
    <w:multiLevelType w:val="multilevel"/>
    <w:tmpl w:val="AFEC7516"/>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1113A3E"/>
    <w:multiLevelType w:val="multilevel"/>
    <w:tmpl w:val="12721D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31"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1EF5CD0"/>
    <w:multiLevelType w:val="hybridMultilevel"/>
    <w:tmpl w:val="AF8AC2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701B1EBA"/>
    <w:multiLevelType w:val="multilevel"/>
    <w:tmpl w:val="0EFE9F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37"/>
  </w:num>
  <w:num w:numId="2">
    <w:abstractNumId w:val="39"/>
  </w:num>
  <w:num w:numId="3">
    <w:abstractNumId w:val="19"/>
  </w:num>
  <w:num w:numId="4">
    <w:abstractNumId w:val="29"/>
  </w:num>
  <w:num w:numId="5">
    <w:abstractNumId w:val="25"/>
  </w:num>
  <w:num w:numId="6">
    <w:abstractNumId w:val="30"/>
  </w:num>
  <w:num w:numId="7">
    <w:abstractNumId w:val="7"/>
  </w:num>
  <w:num w:numId="8">
    <w:abstractNumId w:val="24"/>
  </w:num>
  <w:num w:numId="9">
    <w:abstractNumId w:val="15"/>
  </w:num>
  <w:num w:numId="10">
    <w:abstractNumId w:val="38"/>
  </w:num>
  <w:num w:numId="11">
    <w:abstractNumId w:val="27"/>
  </w:num>
  <w:num w:numId="12">
    <w:abstractNumId w:val="17"/>
  </w:num>
  <w:num w:numId="13">
    <w:abstractNumId w:val="13"/>
  </w:num>
  <w:num w:numId="14">
    <w:abstractNumId w:val="16"/>
  </w:num>
  <w:num w:numId="15">
    <w:abstractNumId w:val="0"/>
  </w:num>
  <w:num w:numId="16">
    <w:abstractNumId w:val="31"/>
  </w:num>
  <w:num w:numId="17">
    <w:abstractNumId w:val="22"/>
  </w:num>
  <w:num w:numId="18">
    <w:abstractNumId w:val="20"/>
  </w:num>
  <w:num w:numId="19">
    <w:abstractNumId w:val="9"/>
  </w:num>
  <w:num w:numId="20">
    <w:abstractNumId w:val="4"/>
  </w:num>
  <w:num w:numId="21">
    <w:abstractNumId w:val="14"/>
  </w:num>
  <w:num w:numId="22">
    <w:abstractNumId w:val="1"/>
  </w:num>
  <w:num w:numId="23">
    <w:abstractNumId w:val="3"/>
  </w:num>
  <w:num w:numId="24">
    <w:abstractNumId w:val="34"/>
  </w:num>
  <w:num w:numId="25">
    <w:abstractNumId w:val="33"/>
  </w:num>
  <w:num w:numId="26">
    <w:abstractNumId w:val="21"/>
  </w:num>
  <w:num w:numId="27">
    <w:abstractNumId w:val="2"/>
  </w:num>
  <w:num w:numId="28">
    <w:abstractNumId w:val="8"/>
  </w:num>
  <w:num w:numId="29">
    <w:abstractNumId w:val="36"/>
  </w:num>
  <w:num w:numId="30">
    <w:abstractNumId w:val="12"/>
  </w:num>
  <w:num w:numId="31">
    <w:abstractNumId w:val="37"/>
    <w:lvlOverride w:ilvl="0">
      <w:startOverride w:val="1"/>
    </w:lvlOverride>
  </w:num>
  <w:num w:numId="32">
    <w:abstractNumId w:val="6"/>
  </w:num>
  <w:num w:numId="33">
    <w:abstractNumId w:val="28"/>
  </w:num>
  <w:num w:numId="34">
    <w:abstractNumId w:val="10"/>
  </w:num>
  <w:num w:numId="35">
    <w:abstractNumId w:val="32"/>
  </w:num>
  <w:num w:numId="36">
    <w:abstractNumId w:val="23"/>
  </w:num>
  <w:num w:numId="37">
    <w:abstractNumId w:val="11"/>
  </w:num>
  <w:num w:numId="38">
    <w:abstractNumId w:val="5"/>
  </w:num>
  <w:num w:numId="39">
    <w:abstractNumId w:val="18"/>
  </w:num>
  <w:num w:numId="40">
    <w:abstractNumId w:val="35"/>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jit">
    <w15:presenceInfo w15:providerId="None" w15:userId="Ajit"/>
  </w15:person>
  <w15:person w15:author="Jaya Rao">
    <w15:presenceInfo w15:providerId="None" w15:userId="Jaya R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14AA5"/>
    <w:rsid w:val="0005512E"/>
    <w:rsid w:val="002D3C1E"/>
    <w:rsid w:val="00334C83"/>
    <w:rsid w:val="003B2C55"/>
    <w:rsid w:val="003F3724"/>
    <w:rsid w:val="004F6843"/>
    <w:rsid w:val="005449E7"/>
    <w:rsid w:val="005B1E47"/>
    <w:rsid w:val="006D5EC4"/>
    <w:rsid w:val="0070295F"/>
    <w:rsid w:val="0083785B"/>
    <w:rsid w:val="00C93981"/>
    <w:rsid w:val="00F0085D"/>
    <w:rsid w:val="00F0712E"/>
    <w:rsid w:val="00FB17FD"/>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uiPriority w:val="99"/>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5.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137</Pages>
  <Words>49646</Words>
  <Characters>282983</Characters>
  <Application>Microsoft Office Word</Application>
  <DocSecurity>0</DocSecurity>
  <Lines>2358</Lines>
  <Paragraphs>663</Paragraphs>
  <ScaleCrop>false</ScaleCrop>
  <HeadingPairs>
    <vt:vector size="2" baseType="variant">
      <vt:variant>
        <vt:lpstr>Title</vt:lpstr>
      </vt:variant>
      <vt:variant>
        <vt:i4>1</vt:i4>
      </vt:variant>
    </vt:vector>
  </HeadingPairs>
  <TitlesOfParts>
    <vt:vector size="1" baseType="lpstr">
      <vt:lpstr>Discussion Summary for energy saving techniques of NW energy saving SI</vt:lpstr>
    </vt:vector>
  </TitlesOfParts>
  <Company>Fraunhofer IIS</Company>
  <LinksUpToDate>false</LinksUpToDate>
  <CharactersWithSpaces>331966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for energy saving techniques of NW energy saving SI</dc:title>
  <dc:subject/>
  <dc:creator>Lee, Daewon</dc:creator>
  <dc:description/>
  <cp:lastModifiedBy>Ajit</cp:lastModifiedBy>
  <cp:revision>7</cp:revision>
  <dcterms:created xsi:type="dcterms:W3CDTF">2022-10-11T18:36:00Z</dcterms:created>
  <dcterms:modified xsi:type="dcterms:W3CDTF">2022-10-11T18:58:00Z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