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77777777" w:rsidR="006D5EC4" w:rsidRDefault="00000000">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030A3468" w14:textId="77777777" w:rsidR="006D5EC4" w:rsidRDefault="00000000">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77777777" w:rsidR="006D5EC4"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7777777" w:rsidR="006D5EC4"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for energy saving techniques of NW energy saving SI</w:t>
          </w:r>
        </w:sdtContent>
      </w:sdt>
    </w:p>
    <w:p w14:paraId="68489396" w14:textId="77777777" w:rsidR="006D5EC4"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00000">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00000">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00000">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00000">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00000">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00000">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00000">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00000">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00000">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56DF24A4" w14:textId="77777777" w:rsidR="006D5EC4" w:rsidRDefault="00000000">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00000">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00000">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00000">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00000">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00000">
            <w:pPr>
              <w:spacing w:after="0" w:line="240" w:lineRule="auto"/>
              <w:rPr>
                <w:bCs/>
              </w:rPr>
            </w:pPr>
            <w:r>
              <w:rPr>
                <w:rFonts w:ascii="New York" w:hAnsi="New York"/>
                <w:bCs/>
              </w:rPr>
              <w:t>The following example scenarios are listed in no particular order.</w:t>
            </w:r>
          </w:p>
          <w:p w14:paraId="474A083D" w14:textId="77777777" w:rsidR="006D5EC4" w:rsidRDefault="00000000">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00000">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00000">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00000">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00000">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00000">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00000">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00000">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00000">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53F651A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00000">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62D4BB6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533F00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76EC91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00CC0E62"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05512E">
        <w:tc>
          <w:tcPr>
            <w:tcW w:w="1704" w:type="dxa"/>
            <w:shd w:val="clear" w:color="auto" w:fill="FBE4D5" w:themeFill="accent2" w:themeFillTint="33"/>
          </w:tcPr>
          <w:p w14:paraId="3B497DA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6523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05512E">
        <w:tc>
          <w:tcPr>
            <w:tcW w:w="1704" w:type="dxa"/>
          </w:tcPr>
          <w:p w14:paraId="3EA32C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05512E">
        <w:tc>
          <w:tcPr>
            <w:tcW w:w="1704" w:type="dxa"/>
          </w:tcPr>
          <w:p w14:paraId="5985D78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00000">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39B3FC3E"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05512E">
        <w:tc>
          <w:tcPr>
            <w:tcW w:w="1704" w:type="dxa"/>
          </w:tcPr>
          <w:p w14:paraId="5734063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1DF3E0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00000">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00000">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05512E">
        <w:tc>
          <w:tcPr>
            <w:tcW w:w="1704" w:type="dxa"/>
          </w:tcPr>
          <w:p w14:paraId="558B97F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0000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00000">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05512E">
        <w:tc>
          <w:tcPr>
            <w:tcW w:w="1704" w:type="dxa"/>
          </w:tcPr>
          <w:p w14:paraId="48D0978D"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3138D0E2" w14:textId="77777777" w:rsidR="006D5EC4" w:rsidRDefault="006D5EC4">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00000">
      <w:pPr>
        <w:pStyle w:val="Heading2"/>
        <w:rPr>
          <w:rFonts w:eastAsia="SimSun"/>
          <w:lang w:eastAsia="zh-CN"/>
        </w:rPr>
      </w:pPr>
      <w:r>
        <w:rPr>
          <w:rFonts w:eastAsia="SimSun"/>
          <w:lang w:eastAsia="zh-CN"/>
        </w:rPr>
        <w:t>2.2 Time-domain based Energy saving Techniques</w:t>
      </w:r>
    </w:p>
    <w:p w14:paraId="6334955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34700DC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B3CA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D51A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1363AE5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722380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75F99DC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7E4780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7EF5FE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E1EAD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35DDDB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04D9A7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w:t>
      </w:r>
      <w:r>
        <w:rPr>
          <w:rFonts w:ascii="Times New Roman" w:hAnsi="Times New Roman"/>
          <w:sz w:val="22"/>
          <w:szCs w:val="22"/>
          <w:lang w:eastAsia="zh-CN"/>
        </w:rPr>
        <w:lastRenderedPageBreak/>
        <w:t xml:space="preserve">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1F007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568324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25F1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49BF02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3DD10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17ECA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82E575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2CC504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D559E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78A450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CAAB1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2E2B1B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00000">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00000">
      <w:pPr>
        <w:pStyle w:val="ListParagraph"/>
        <w:numPr>
          <w:ilvl w:val="1"/>
          <w:numId w:val="5"/>
        </w:numPr>
        <w:rPr>
          <w:rFonts w:eastAsia="SimSun"/>
          <w:lang w:eastAsia="zh-CN"/>
        </w:rPr>
      </w:pPr>
      <w:r>
        <w:rPr>
          <w:rFonts w:eastAsia="SimSun"/>
          <w:lang w:eastAsia="zh-CN"/>
        </w:rPr>
        <w:lastRenderedPageBreak/>
        <w:t>A serving cell with DL common signal/channel (i.e., SSB, SIB) reduction can be considered for network energy saving.</w:t>
      </w:r>
    </w:p>
    <w:p w14:paraId="3C005D52" w14:textId="77777777" w:rsidR="006D5EC4" w:rsidRDefault="00000000">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00000">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00000">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6A2DB6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triggering of common channels/signals, including the triggering signaling design, and the triggering procedure.</w:t>
      </w:r>
    </w:p>
    <w:p w14:paraId="2A5204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DFF19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543BC8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BDA21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0F317E9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661D68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326FD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071C783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8427FA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6EC53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0A3C3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9F192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2B22DD5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39354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00000">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00000">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7CBAFCB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600054A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w:t>
      </w:r>
      <w:r>
        <w:rPr>
          <w:sz w:val="22"/>
          <w:szCs w:val="22"/>
        </w:rPr>
        <w:lastRenderedPageBreak/>
        <w:t>band CA. and/or support offloading system information from one cell to another for inter-band CA.]</w:t>
      </w:r>
    </w:p>
    <w:p w14:paraId="07BCBE0D"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00000">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284ACAB4"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00000">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00000">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00000">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40AE054A"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6F0DB3B5" w14:textId="77777777" w:rsidR="006D5EC4" w:rsidRDefault="00000000">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w:t>
      </w:r>
      <w:r>
        <w:rPr>
          <w:sz w:val="22"/>
          <w:szCs w:val="22"/>
        </w:rPr>
        <w:lastRenderedPageBreak/>
        <w:t xml:space="preserve">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7BB4200F"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00000">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00000">
      <w:pPr>
        <w:numPr>
          <w:ilvl w:val="0"/>
          <w:numId w:val="5"/>
        </w:numPr>
        <w:overflowPunct w:val="0"/>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55ECDD7E"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7AFA03DC"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2CECF23D" w14:textId="77777777" w:rsidR="006D5EC4" w:rsidRDefault="00000000">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00000">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04BE8A09"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1CC24022" w14:textId="77777777" w:rsidR="006D5EC4" w:rsidRDefault="00000000">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521F3A79"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00000">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00000">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4EE4BDCE"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00000">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CF1BC8B"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5DFDE89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0CD3C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538582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621EAA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1878679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56CE94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4E2B85C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00000">
            <w:pPr>
              <w:pStyle w:val="Heading4"/>
              <w:ind w:left="864" w:hanging="864"/>
              <w:outlineLvl w:val="3"/>
              <w:rPr>
                <w:szCs w:val="18"/>
              </w:rPr>
            </w:pPr>
            <w:r>
              <w:rPr>
                <w:szCs w:val="18"/>
              </w:rPr>
              <w:lastRenderedPageBreak/>
              <w:t>Time Domain Techniques</w:t>
            </w:r>
          </w:p>
          <w:p w14:paraId="1ECD7C6E" w14:textId="77777777" w:rsidR="006D5EC4" w:rsidRDefault="00000000">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00000">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633BB3D0"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46E1339"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19B4DCD9"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00000">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00000">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00000">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41E06736"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58E45BDB"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BA4C736"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20102245"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25FF6212"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C36769F" w14:textId="77777777" w:rsidR="006D5EC4" w:rsidRDefault="00000000">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00000">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00000">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00000">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70B4E90F" w14:textId="77777777" w:rsidR="006D5EC4" w:rsidRDefault="00000000">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00000">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00000">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61A28E01" w14:textId="77777777" w:rsidR="006D5EC4" w:rsidRDefault="00000000">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00000">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0040A9A5"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4BB8DD6E" w14:textId="77777777" w:rsidR="006D5EC4" w:rsidRDefault="00000000">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590FE9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4D1040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03980B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7B08D4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59B6FA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14D87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6564E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4FE2498D"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00000">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00000">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26B6B477"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4A361338"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178C2A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E904B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0A7CD4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6DA9D917" w14:textId="77777777" w:rsidR="006D5EC4" w:rsidRDefault="00000000">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00000">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00000">
      <w:pPr>
        <w:pStyle w:val="ListParagraph"/>
        <w:numPr>
          <w:ilvl w:val="3"/>
          <w:numId w:val="5"/>
        </w:numPr>
        <w:overflowPunct/>
        <w:spacing w:line="252" w:lineRule="auto"/>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19E34783" w14:textId="77777777" w:rsidR="006D5EC4" w:rsidRDefault="00000000">
      <w:pPr>
        <w:pStyle w:val="ListParagraph"/>
        <w:numPr>
          <w:ilvl w:val="3"/>
          <w:numId w:val="5"/>
        </w:numPr>
        <w:overflowPunct/>
        <w:spacing w:line="252" w:lineRule="auto"/>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3F3B210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D2FA7CC"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FC4228"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00000">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5B6AFD23"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27E0407" w14:textId="77777777" w:rsidR="006D5EC4" w:rsidRDefault="00000000">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00000">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27EF41C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F80C2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29DC93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E13ACA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601B6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57091DF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13CF7D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ECF1B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42D2AE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67C42B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6BD021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4192D788"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BE5B53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00000">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10CEA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1D246C9A"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05512E">
        <w:tc>
          <w:tcPr>
            <w:tcW w:w="1705" w:type="dxa"/>
            <w:shd w:val="clear" w:color="auto" w:fill="FBE4D5" w:themeFill="accent2" w:themeFillTint="33"/>
          </w:tcPr>
          <w:p w14:paraId="5338A08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723C9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05512E">
        <w:tc>
          <w:tcPr>
            <w:tcW w:w="1705" w:type="dxa"/>
          </w:tcPr>
          <w:p w14:paraId="4122EE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05512E">
        <w:tc>
          <w:tcPr>
            <w:tcW w:w="1705" w:type="dxa"/>
          </w:tcPr>
          <w:p w14:paraId="56C879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05512E">
        <w:tc>
          <w:tcPr>
            <w:tcW w:w="1705" w:type="dxa"/>
          </w:tcPr>
          <w:p w14:paraId="2A0FE2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000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00000">
            <w:pPr>
              <w:pStyle w:val="BodyText"/>
              <w:spacing w:after="0"/>
            </w:pPr>
            <w:r>
              <w:rPr>
                <w:noProof/>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506D19C1"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582A23F4" w14:textId="77777777" w:rsidR="006D5EC4" w:rsidRDefault="00000000">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00000">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00000">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00000">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00000">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00000">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00000">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05512E">
        <w:tc>
          <w:tcPr>
            <w:tcW w:w="1705" w:type="dxa"/>
          </w:tcPr>
          <w:p w14:paraId="54B793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92DC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05512E">
        <w:tc>
          <w:tcPr>
            <w:tcW w:w="1705" w:type="dxa"/>
          </w:tcPr>
          <w:p w14:paraId="06E098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6DAA2A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1425CBF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00000">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79B2AE7"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to remove the last bullet.</w:t>
            </w:r>
          </w:p>
          <w:p w14:paraId="46C9D86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0F8F52"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05512E">
        <w:tc>
          <w:tcPr>
            <w:tcW w:w="1705" w:type="dxa"/>
          </w:tcPr>
          <w:p w14:paraId="3A64CB7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00000">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05512E">
        <w:tc>
          <w:tcPr>
            <w:tcW w:w="1705" w:type="dxa"/>
          </w:tcPr>
          <w:p w14:paraId="7CCA98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5DFD1C7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98B74E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00000">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00000">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05512E">
        <w:tc>
          <w:tcPr>
            <w:tcW w:w="1705" w:type="dxa"/>
          </w:tcPr>
          <w:p w14:paraId="5F66CB76"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00000">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00000">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00000">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00000">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00000">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00000">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00000">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00000">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00000">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00000">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05512E">
        <w:tc>
          <w:tcPr>
            <w:tcW w:w="1705" w:type="dxa"/>
          </w:tcPr>
          <w:p w14:paraId="66DA2A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A9041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00000">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4E48B72"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76E3183B"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00000">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05512E">
        <w:tc>
          <w:tcPr>
            <w:tcW w:w="1705" w:type="dxa"/>
          </w:tcPr>
          <w:p w14:paraId="0758DD13"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00000">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05512E">
        <w:tc>
          <w:tcPr>
            <w:tcW w:w="1705" w:type="dxa"/>
          </w:tcPr>
          <w:p w14:paraId="072F3311"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00000">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00000">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00000">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00000">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00000">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00000">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1FD269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00000">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05512E">
        <w:tc>
          <w:tcPr>
            <w:tcW w:w="1705" w:type="dxa"/>
          </w:tcPr>
          <w:p w14:paraId="3B83537B"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2245648C" w14:textId="77777777" w:rsidR="006D5EC4" w:rsidRDefault="00000000">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00000">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7B56593"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624923E5" w14:textId="4E3399D6" w:rsidR="006D5EC4" w:rsidRPr="0070295F" w:rsidRDefault="00000000"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05512E">
        <w:tc>
          <w:tcPr>
            <w:tcW w:w="1705" w:type="dxa"/>
            <w:tcBorders>
              <w:top w:val="nil"/>
              <w:bottom w:val="nil"/>
            </w:tcBorders>
          </w:tcPr>
          <w:p w14:paraId="3BFF0646" w14:textId="77777777" w:rsidR="006D5EC4" w:rsidRDefault="00000000">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00000">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00000">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00000">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00000">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00000">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00000">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00000">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00000">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5B019F3" w14:textId="77777777" w:rsidR="006D5EC4" w:rsidRDefault="00000000">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F82DB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E8B945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1BC6463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00000">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5576494D" w14:textId="77777777" w:rsidR="006D5EC4" w:rsidRDefault="00000000">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00000">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00000"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0295F" w14:paraId="6621A269" w14:textId="77777777" w:rsidTr="0005512E">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05512E">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05512E">
        <w:tc>
          <w:tcPr>
            <w:tcW w:w="1705"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C93981">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05512E">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WE are OK the description of NES techniques in Proposal#2-1 by Moderator.  The final text should be revised with the general procedures (high-level physical layer procedures and/or higher layer procedure</w:t>
            </w:r>
            <w:proofErr w:type="gramStart"/>
            <w:r w:rsidRPr="00333926">
              <w:t>) ,</w:t>
            </w:r>
            <w:proofErr w:type="gramEnd"/>
            <w:r w:rsidRPr="00333926">
              <w:t xml:space="preserve"> complexity analysis, and impact to UE network access, in particularly legacy UEs.   </w:t>
            </w:r>
          </w:p>
        </w:tc>
      </w:tr>
      <w:tr w:rsidR="003F3724" w:rsidRPr="0070295F" w14:paraId="51D8A61E" w14:textId="77777777" w:rsidTr="0005512E">
        <w:tc>
          <w:tcPr>
            <w:tcW w:w="1705" w:type="dxa"/>
          </w:tcPr>
          <w:p w14:paraId="65E41AE6" w14:textId="2BEFDC1D" w:rsidR="003F3724" w:rsidRPr="00333926" w:rsidRDefault="003F3724" w:rsidP="003F3724">
            <w:pPr>
              <w:pStyle w:val="BodyText"/>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00000">
      <w:pPr>
        <w:pStyle w:val="BodyText"/>
        <w:numPr>
          <w:ilvl w:val="1"/>
          <w:numId w:val="7"/>
        </w:numPr>
        <w:overflowPunct w:val="0"/>
        <w:spacing w:after="0" w:line="252" w:lineRule="auto"/>
        <w:rPr>
          <w:del w:id="147" w:author="Editor" w:date="2022-09-23T10:11:00Z"/>
          <w:rFonts w:ascii="Times New Roman" w:hAnsi="Times New Roman"/>
          <w:sz w:val="22"/>
          <w:szCs w:val="22"/>
          <w:lang w:eastAsia="zh-CN"/>
        </w:rPr>
      </w:pPr>
      <w:del w:id="148" w:author="Editor" w:date="2022-09-23T10:11:00Z">
        <w:r>
          <w:rPr>
            <w:rFonts w:ascii="Times New Roman" w:hAnsi="Times New Roman"/>
            <w:sz w:val="22"/>
            <w:szCs w:val="22"/>
            <w:lang w:eastAsia="zh-CN"/>
          </w:rPr>
          <w:lastRenderedPageBreak/>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49" w:author="Editor" w:date="2022-09-21T12:00:00Z">
        <w:r>
          <w:rPr>
            <w:sz w:val="22"/>
            <w:szCs w:val="22"/>
          </w:rPr>
          <w:delText>may potentially provide energy saving benefits.</w:delText>
        </w:r>
      </w:del>
    </w:p>
    <w:p w14:paraId="2ACF5AA7" w14:textId="77777777" w:rsidR="006D5EC4" w:rsidRDefault="00000000">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D5FCE0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70849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A9B73CA" w14:textId="77777777" w:rsidR="006D5EC4" w:rsidRDefault="00000000">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05512E">
        <w:tc>
          <w:tcPr>
            <w:tcW w:w="1705" w:type="dxa"/>
            <w:shd w:val="clear" w:color="auto" w:fill="FBE4D5" w:themeFill="accent2" w:themeFillTint="33"/>
          </w:tcPr>
          <w:p w14:paraId="60790D3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05512E">
        <w:tc>
          <w:tcPr>
            <w:tcW w:w="1705" w:type="dxa"/>
          </w:tcPr>
          <w:p w14:paraId="5DBD13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2"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w:t>
            </w:r>
            <w:r>
              <w:rPr>
                <w:rFonts w:ascii="Times New Roman" w:hAnsi="Times New Roman"/>
                <w:strike/>
                <w:color w:val="FF0000"/>
                <w:sz w:val="22"/>
                <w:szCs w:val="22"/>
                <w:lang w:eastAsia="zh-CN"/>
              </w:rPr>
              <w:lastRenderedPageBreak/>
              <w:t>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05512E">
        <w:tc>
          <w:tcPr>
            <w:tcW w:w="1705" w:type="dxa"/>
          </w:tcPr>
          <w:p w14:paraId="3A81A93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1B469C0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54" w:author="Editor" w:date="2022-09-21T12:00:00Z">
              <w:r>
                <w:rPr>
                  <w:rFonts w:ascii="New York" w:hAnsi="New York"/>
                  <w:sz w:val="22"/>
                  <w:szCs w:val="22"/>
                </w:rPr>
                <w:delText>may potentially provide energy saving benefits.</w:delText>
              </w:r>
            </w:del>
          </w:p>
          <w:p w14:paraId="63800EAB"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4AC6193F"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5C6A8931"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0CAA96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05512E">
        <w:tc>
          <w:tcPr>
            <w:tcW w:w="1705" w:type="dxa"/>
          </w:tcPr>
          <w:p w14:paraId="4243951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5BBBC2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05512E">
        <w:tc>
          <w:tcPr>
            <w:tcW w:w="1705" w:type="dxa"/>
          </w:tcPr>
          <w:p w14:paraId="2D5AA593"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lastRenderedPageBreak/>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05512E">
        <w:tc>
          <w:tcPr>
            <w:tcW w:w="1705" w:type="dxa"/>
          </w:tcPr>
          <w:p w14:paraId="1351ABD2"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F3943A6"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05512E">
        <w:tc>
          <w:tcPr>
            <w:tcW w:w="1705" w:type="dxa"/>
          </w:tcPr>
          <w:p w14:paraId="761DA926"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57"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6FFF48BB"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to remove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2F96284B"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57"/>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00000">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00000">
            <w:pPr>
              <w:pStyle w:val="BodyText"/>
              <w:numPr>
                <w:ilvl w:val="1"/>
                <w:numId w:val="7"/>
              </w:numPr>
              <w:tabs>
                <w:tab w:val="left" w:pos="0"/>
              </w:tabs>
              <w:overflowPunct w:val="0"/>
              <w:spacing w:after="0" w:line="252" w:lineRule="auto"/>
              <w:rPr>
                <w:del w:id="158" w:author="Editor" w:date="2022-09-23T10:11:00Z"/>
                <w:rFonts w:ascii="Times New Roman" w:hAnsi="Times New Roman"/>
                <w:sz w:val="22"/>
                <w:szCs w:val="22"/>
                <w:lang w:eastAsia="zh-CN"/>
              </w:rPr>
            </w:pPr>
            <w:del w:id="15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60" w:author="Editor" w:date="2022-09-21T12:00:00Z">
              <w:r>
                <w:rPr>
                  <w:rFonts w:ascii="New York" w:hAnsi="New York"/>
                  <w:sz w:val="22"/>
                  <w:szCs w:val="22"/>
                </w:rPr>
                <w:delText>may potentially provide energy saving benefits.</w:delText>
              </w:r>
            </w:del>
          </w:p>
          <w:p w14:paraId="3BCD515F"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711D06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19067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61"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BE04A89"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05512E">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05512E">
        <w:tc>
          <w:tcPr>
            <w:tcW w:w="1705" w:type="dxa"/>
          </w:tcPr>
          <w:p w14:paraId="0891948C"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3FC61DA"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05512E">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et</w:t>
            </w:r>
            <w:r w:rsidR="00FB17FD" w:rsidRPr="00E45522">
              <w:rPr>
                <w:rFonts w:ascii="Times New Roman" w:hAnsi="Times New Roman"/>
                <w:sz w:val="22"/>
                <w:szCs w:val="22"/>
                <w:lang w:eastAsia="zh-CN"/>
              </w:rPr>
              <w:t xml:space="preserve"> </w:t>
            </w:r>
            <w:r w:rsidRPr="00E45522">
              <w:rPr>
                <w:rFonts w:ascii="Times New Roman" w:hAnsi="Times New Roman"/>
                <w:sz w:val="22"/>
                <w:szCs w:val="22"/>
                <w:lang w:eastAsia="zh-CN"/>
              </w:rPr>
              <w:t>"</w:t>
            </w:r>
            <w:r>
              <w:rPr>
                <w:rFonts w:ascii="Times New Roman" w:hAnsi="Times New Roman"/>
                <w:sz w:val="22"/>
                <w:szCs w:val="22"/>
                <w:lang w:eastAsia="zh-CN"/>
              </w:rPr>
              <w:t xml:space="preserv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lang w:val="en-GB" w:eastAsia="zh-CN"/>
              </w:rPr>
            </w:pPr>
            <w:r w:rsidRPr="003F3724">
              <w:t>Legacy UEs are not able to use resources in all network energy saving states.</w:t>
            </w: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059A5C0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6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6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DCA611A"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27FBD805"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39B0CCA" w14:textId="77777777" w:rsidR="006D5EC4" w:rsidRDefault="00000000">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B158EE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00000">
      <w:pPr>
        <w:pStyle w:val="ListParagraph"/>
        <w:numPr>
          <w:ilvl w:val="1"/>
          <w:numId w:val="7"/>
        </w:numPr>
        <w:overflowPunct/>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05512E">
        <w:tc>
          <w:tcPr>
            <w:tcW w:w="1705" w:type="dxa"/>
            <w:shd w:val="clear" w:color="auto" w:fill="FBE4D5" w:themeFill="accent2" w:themeFillTint="33"/>
          </w:tcPr>
          <w:p w14:paraId="29F04B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2E6273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153FCB1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B56816A"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6D5EC4" w14:paraId="00598669" w14:textId="77777777" w:rsidTr="0005512E">
        <w:tc>
          <w:tcPr>
            <w:tcW w:w="1705" w:type="dxa"/>
          </w:tcPr>
          <w:p w14:paraId="14250DC0"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61F5765"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65" w:author="George, Geordie" w:date="2022-10-11T15:13:00Z">
              <w:r>
                <w:rPr>
                  <w:rFonts w:ascii="Times New Roman" w:eastAsiaTheme="minorEastAsia" w:hAnsi="Times New Roman"/>
                  <w:sz w:val="22"/>
                  <w:szCs w:val="22"/>
                  <w:lang w:eastAsia="ko-KR"/>
                </w:rPr>
                <w:delText>This is mainly for</w:delText>
              </w:r>
            </w:del>
            <w:ins w:id="166" w:author="George, Geordie" w:date="2022-10-11T15:13:00Z">
              <w:r>
                <w:rPr>
                  <w:rFonts w:ascii="Times New Roman" w:eastAsiaTheme="minorEastAsia" w:hAnsi="Times New Roman"/>
                  <w:sz w:val="22"/>
                  <w:szCs w:val="22"/>
                  <w:lang w:eastAsia="ko-KR"/>
                </w:rPr>
                <w:t>Usage of this technique is more applicable to</w:t>
              </w:r>
            </w:ins>
            <w:del w:id="167" w:author="George, Geordie" w:date="2022-10-11T15:14:00Z">
              <w:r>
                <w:rPr>
                  <w:rFonts w:ascii="Times New Roman" w:eastAsiaTheme="minorEastAsia" w:hAnsi="Times New Roman"/>
                  <w:sz w:val="22"/>
                  <w:szCs w:val="22"/>
                  <w:lang w:eastAsia="ko-KR"/>
                </w:rPr>
                <w:delText xml:space="preserve"> </w:delText>
              </w:r>
            </w:del>
            <w:ins w:id="16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69" w:author="George, Geordie" w:date="2022-10-11T15:14:00Z">
              <w:r>
                <w:rPr>
                  <w:rFonts w:ascii="Times New Roman" w:eastAsiaTheme="minorEastAsia" w:hAnsi="Times New Roman"/>
                  <w:sz w:val="22"/>
                  <w:szCs w:val="22"/>
                  <w:lang w:eastAsia="ko-KR"/>
                </w:rPr>
                <w:t xml:space="preserve">, but does not preclude usage on idle/inactive UEs. </w:t>
              </w:r>
            </w:ins>
            <w:del w:id="17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00000">
            <w:pPr>
              <w:pStyle w:val="BodyText"/>
              <w:numPr>
                <w:ilvl w:val="1"/>
                <w:numId w:val="5"/>
              </w:numPr>
              <w:rPr>
                <w:ins w:id="171" w:author="George, Geordie" w:date="2022-10-11T15:09:00Z"/>
                <w:rFonts w:ascii="Times New Roman" w:hAnsi="Times New Roman"/>
                <w:sz w:val="22"/>
                <w:szCs w:val="22"/>
                <w:lang w:eastAsia="zh-CN"/>
              </w:rPr>
            </w:pPr>
            <w:ins w:id="17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22093830" w14:textId="77777777" w:rsidR="006D5EC4" w:rsidRDefault="00000000">
            <w:pPr>
              <w:pStyle w:val="BodyText"/>
              <w:numPr>
                <w:ilvl w:val="1"/>
                <w:numId w:val="5"/>
              </w:numPr>
              <w:rPr>
                <w:ins w:id="173" w:author="George, Geordie" w:date="2022-10-11T15:09:00Z"/>
                <w:rFonts w:ascii="Times New Roman" w:hAnsi="Times New Roman"/>
                <w:sz w:val="22"/>
                <w:szCs w:val="22"/>
                <w:lang w:eastAsia="zh-CN"/>
              </w:rPr>
            </w:pPr>
            <w:ins w:id="17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00000">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00000">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00000">
            <w:pPr>
              <w:pStyle w:val="ListParagraph"/>
              <w:numPr>
                <w:ilvl w:val="1"/>
                <w:numId w:val="7"/>
              </w:numPr>
              <w:tabs>
                <w:tab w:val="left" w:pos="0"/>
              </w:tabs>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B4F6FF2" w14:textId="77777777" w:rsidR="006D5EC4" w:rsidRDefault="00000000">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61869338" w14:textId="77777777" w:rsidR="006D5EC4" w:rsidRDefault="00000000">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#2-3</w:t>
            </w:r>
          </w:p>
          <w:p w14:paraId="3529B6F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5363683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7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7A19C5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DF6617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7006A344"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16BC79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6E6A0C1E" w14:textId="77777777" w:rsidR="006D5EC4" w:rsidRDefault="00000000">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E000B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w:t>
            </w:r>
            <w:r>
              <w:rPr>
                <w:rFonts w:ascii="Times New Roman" w:hAnsi="Times New Roman"/>
                <w:sz w:val="22"/>
                <w:szCs w:val="22"/>
                <w:lang w:eastAsia="zh-CN"/>
              </w:rPr>
              <w:lastRenderedPageBreak/>
              <w:t xml:space="preserve">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InterDigital</w:t>
            </w:r>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026A0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7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7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7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B47268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05512E">
        <w:tc>
          <w:tcPr>
            <w:tcW w:w="1705" w:type="dxa"/>
            <w:shd w:val="clear" w:color="auto" w:fill="FBE4D5" w:themeFill="accent2" w:themeFillTint="33"/>
          </w:tcPr>
          <w:p w14:paraId="67AC6EE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05512E">
        <w:tc>
          <w:tcPr>
            <w:tcW w:w="1705" w:type="dxa"/>
          </w:tcPr>
          <w:p w14:paraId="2114050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00000">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BC826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8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EADA9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00000">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162C714D"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203583C"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00000">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20A2D2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05512E">
        <w:tc>
          <w:tcPr>
            <w:tcW w:w="1705" w:type="dxa"/>
          </w:tcPr>
          <w:p w14:paraId="134BDA0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05512E">
        <w:tc>
          <w:tcPr>
            <w:tcW w:w="1705" w:type="dxa"/>
          </w:tcPr>
          <w:p w14:paraId="4EB28EB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05512E">
        <w:tc>
          <w:tcPr>
            <w:tcW w:w="1705" w:type="dxa"/>
          </w:tcPr>
          <w:p w14:paraId="7A6A7E74"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05512E">
        <w:tc>
          <w:tcPr>
            <w:tcW w:w="1705" w:type="dxa"/>
          </w:tcPr>
          <w:p w14:paraId="4A9B994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 this bullet is duplicated and can be removed.</w:t>
            </w:r>
          </w:p>
          <w:p w14:paraId="2BE6B11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05512E">
        <w:tc>
          <w:tcPr>
            <w:tcW w:w="1705" w:type="dxa"/>
          </w:tcPr>
          <w:p w14:paraId="43601EF5"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00000">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00000">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05512E">
        <w:tc>
          <w:tcPr>
            <w:tcW w:w="1705" w:type="dxa"/>
          </w:tcPr>
          <w:p w14:paraId="3FA4E2B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5A97ED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potential enhancements to UE behavior when both cell-specific DTX/DRX cycle and UE DRX cycle are configured.</w:t>
            </w:r>
          </w:p>
          <w:p w14:paraId="62735F75"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70295F" w14:paraId="5492D5B6" w14:textId="77777777" w:rsidTr="0005512E">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05512E">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05512E">
        <w:tc>
          <w:tcPr>
            <w:tcW w:w="1705" w:type="dxa"/>
          </w:tcPr>
          <w:p w14:paraId="355719B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E000B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E000B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3F3724" w14:paraId="3C93850D" w14:textId="77777777" w:rsidTr="0005512E">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w:t>
            </w:r>
            <w:proofErr w:type="spellStart"/>
            <w:r w:rsidRPr="003F3724">
              <w:rPr>
                <w:sz w:val="22"/>
                <w:szCs w:val="22"/>
              </w:rPr>
              <w:t>gNB</w:t>
            </w:r>
            <w:proofErr w:type="spellEnd"/>
            <w:r w:rsidRPr="003F3724">
              <w:rPr>
                <w:sz w:val="22"/>
                <w:szCs w:val="22"/>
              </w:rPr>
              <w:t xml:space="preserve">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Proposal #2-5</w:t>
      </w:r>
    </w:p>
    <w:p w14:paraId="5A4716B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00000">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186"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0F88E4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00000">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C93981">
        <w:tc>
          <w:tcPr>
            <w:tcW w:w="1705" w:type="dxa"/>
            <w:shd w:val="clear" w:color="auto" w:fill="FBE4D5" w:themeFill="accent2" w:themeFillTint="33"/>
          </w:tcPr>
          <w:p w14:paraId="64A605A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C93981">
        <w:tc>
          <w:tcPr>
            <w:tcW w:w="1705" w:type="dxa"/>
          </w:tcPr>
          <w:p w14:paraId="00DE285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C93981">
        <w:tc>
          <w:tcPr>
            <w:tcW w:w="1705" w:type="dxa"/>
          </w:tcPr>
          <w:p w14:paraId="395CD6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C93981">
        <w:tc>
          <w:tcPr>
            <w:tcW w:w="1705" w:type="dxa"/>
          </w:tcPr>
          <w:p w14:paraId="0E0EEE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C93981">
        <w:tc>
          <w:tcPr>
            <w:tcW w:w="1705" w:type="dxa"/>
          </w:tcPr>
          <w:p w14:paraId="7435CB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C93981">
        <w:tc>
          <w:tcPr>
            <w:tcW w:w="1705" w:type="dxa"/>
          </w:tcPr>
          <w:p w14:paraId="7522FE8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C93981">
        <w:tc>
          <w:tcPr>
            <w:tcW w:w="1705" w:type="dxa"/>
          </w:tcPr>
          <w:p w14:paraId="6E845EB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6D5EC4" w14:paraId="0B04C04E" w14:textId="77777777" w:rsidTr="00C93981">
        <w:tc>
          <w:tcPr>
            <w:tcW w:w="1705" w:type="dxa"/>
          </w:tcPr>
          <w:p w14:paraId="263464C5"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C93981">
        <w:tc>
          <w:tcPr>
            <w:tcW w:w="1705" w:type="dxa"/>
          </w:tcPr>
          <w:p w14:paraId="50521C9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7920C0A5" w14:textId="77777777" w:rsidR="006D5EC4" w:rsidRDefault="00000000">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00000">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00000">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00000">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00000">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187"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188"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78019A2"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00000">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C93981">
        <w:tc>
          <w:tcPr>
            <w:tcW w:w="1705" w:type="dxa"/>
            <w:tcBorders>
              <w:top w:val="nil"/>
            </w:tcBorders>
          </w:tcPr>
          <w:p w14:paraId="32894FE3" w14:textId="77777777" w:rsidR="006D5EC4" w:rsidRDefault="00000000">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58CA738F"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C93981">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1C0CFE">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C93981">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C93981">
        <w:tc>
          <w:tcPr>
            <w:tcW w:w="1705" w:type="dxa"/>
          </w:tcPr>
          <w:p w14:paraId="080E9B18" w14:textId="1906E066" w:rsidR="003F3724" w:rsidRPr="00332307" w:rsidRDefault="003F3724" w:rsidP="003F3724">
            <w:pPr>
              <w:pStyle w:val="BodyText"/>
              <w:spacing w:after="0"/>
            </w:pPr>
            <w:r>
              <w:rPr>
                <w:sz w:val="22"/>
                <w:lang w:eastAsia="ko-KR"/>
              </w:rPr>
              <w:t>InterDigital</w:t>
            </w:r>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7777777" w:rsidR="006D5EC4" w:rsidRDefault="006D5EC4">
      <w:pPr>
        <w:pStyle w:val="BodyText"/>
        <w:spacing w:after="0"/>
        <w:rPr>
          <w:rFonts w:ascii="Times New Roman" w:hAnsi="Times New Roman"/>
          <w:sz w:val="22"/>
          <w:szCs w:val="22"/>
          <w:lang w:eastAsia="zh-CN"/>
        </w:rPr>
      </w:pPr>
    </w:p>
    <w:p w14:paraId="68E29FF4" w14:textId="77777777" w:rsidR="006D5EC4" w:rsidRDefault="00000000">
      <w:pPr>
        <w:pStyle w:val="Heading2"/>
        <w:rPr>
          <w:rFonts w:eastAsia="SimSun"/>
          <w:lang w:eastAsia="zh-CN"/>
        </w:rPr>
      </w:pPr>
      <w:r>
        <w:rPr>
          <w:rFonts w:eastAsia="SimSun"/>
          <w:lang w:eastAsia="zh-CN"/>
        </w:rPr>
        <w:t>2.3 Frequency-domain based Energy Saving Techniques</w:t>
      </w:r>
    </w:p>
    <w:p w14:paraId="591F4B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204F27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[5] vivo</w:t>
      </w:r>
    </w:p>
    <w:p w14:paraId="09601C3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6F5B2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To support carrier bandwidth adaptation, study mechanisms for cell-specific resource grid bandwidth adaptation and UE-specific bandwidth adaptation within an active BWP.</w:t>
      </w:r>
    </w:p>
    <w:p w14:paraId="11782C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00000">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00000">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00000">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00000">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00000">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00000">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00000">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The SSB-less SCell scheme can obtain 5%~14.8% energy saving gain in the cases of RU=5%~25% for TDD and 9.4%~26.4% energy saving gain in the case of RU=5%~15% for FDD.</w:t>
      </w:r>
    </w:p>
    <w:p w14:paraId="348B58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A741D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4901F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DE305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reduced bandwidth and default UE BWP for network energy saving mode, as well as autonomous BWP switching.</w:t>
      </w:r>
    </w:p>
    <w:p w14:paraId="7A7D5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00000">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for example, based on on-demand RS, aperiodic RS, UE request, and L1 response or dynamically switch PCell is expected to potentially provide energy savings at the network.</w:t>
      </w:r>
    </w:p>
    <w:p w14:paraId="32E83A5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68A7CB0" w14:textId="77777777" w:rsidR="006D5EC4" w:rsidRDefault="00000000">
      <w:pPr>
        <w:pStyle w:val="ListParagraph"/>
        <w:numPr>
          <w:ilvl w:val="2"/>
          <w:numId w:val="5"/>
        </w:numPr>
        <w:spacing w:line="240" w:lineRule="auto"/>
      </w:pPr>
      <w:r>
        <w:t>Reducing the BW adaptation delays for Rel18 UEs</w:t>
      </w:r>
    </w:p>
    <w:p w14:paraId="19DE60A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00000">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00000">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00000">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for example, based on on-demand RS, aperiodic RS, UE request, and L1 response or dynamically switch PCell is expected to potentially provide energy savings at the network.</w:t>
            </w:r>
          </w:p>
          <w:p w14:paraId="762A2EEB" w14:textId="77777777" w:rsidR="006D5EC4" w:rsidRDefault="00000000">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00000">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00000">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00000">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24E4AE4E"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00000">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00000">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00000">
      <w:pPr>
        <w:numPr>
          <w:ilvl w:val="3"/>
          <w:numId w:val="5"/>
        </w:numPr>
        <w:overflowPunct w:val="0"/>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00000">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00000">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00000">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00000">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00000">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00000">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00000">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00000">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00000">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00000">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20A81D64" w14:textId="77777777" w:rsidR="006D5EC4" w:rsidRDefault="00000000">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00000">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00000">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00000">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00000">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5A088BA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7DFCB052"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20542E8" w14:textId="77777777" w:rsidR="006D5EC4"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8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1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00000">
      <w:pPr>
        <w:pStyle w:val="ListParagraph"/>
        <w:numPr>
          <w:ilvl w:val="2"/>
          <w:numId w:val="7"/>
        </w:numPr>
        <w:overflowPunct/>
        <w:snapToGrid w:val="0"/>
        <w:spacing w:line="252" w:lineRule="auto"/>
        <w:rPr>
          <w:sz w:val="21"/>
          <w:szCs w:val="21"/>
          <w:lang w:eastAsia="zh-CN"/>
        </w:rPr>
      </w:pPr>
      <w:r>
        <w:lastRenderedPageBreak/>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918EDA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93" w:author="Editor" w:date="2022-09-23T11:18:00Z">
        <w:r>
          <w:rPr>
            <w:rFonts w:ascii="Times New Roman" w:hAnsi="Times New Roman"/>
            <w:sz w:val="22"/>
            <w:szCs w:val="22"/>
            <w:lang w:eastAsia="zh-CN"/>
          </w:rPr>
          <w:delText xml:space="preserve">or dynamically switch PCell </w:delText>
        </w:r>
      </w:del>
      <w:del w:id="19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C93981">
        <w:tc>
          <w:tcPr>
            <w:tcW w:w="1705" w:type="dxa"/>
            <w:shd w:val="clear" w:color="auto" w:fill="FBE4D5" w:themeFill="accent2" w:themeFillTint="33"/>
          </w:tcPr>
          <w:p w14:paraId="38B0F9C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C93981">
        <w:tc>
          <w:tcPr>
            <w:tcW w:w="1705" w:type="dxa"/>
          </w:tcPr>
          <w:p w14:paraId="0CF68B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40BCD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00000">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45583739" w14:textId="77777777" w:rsidR="006D5EC4" w:rsidRDefault="00000000">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96" w:author="Editor" w:date="2022-09-23T11:18:00Z">
              <w:r>
                <w:rPr>
                  <w:rFonts w:ascii="Times New Roman" w:hAnsi="Times New Roman"/>
                  <w:sz w:val="22"/>
                  <w:szCs w:val="22"/>
                  <w:lang w:eastAsia="zh-CN"/>
                </w:rPr>
                <w:delText xml:space="preserve">or dynamically switch PCell </w:delText>
              </w:r>
            </w:del>
            <w:del w:id="19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C93981">
        <w:tc>
          <w:tcPr>
            <w:tcW w:w="1705" w:type="dxa"/>
          </w:tcPr>
          <w:p w14:paraId="6AF705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C93981">
        <w:tc>
          <w:tcPr>
            <w:tcW w:w="1705" w:type="dxa"/>
          </w:tcPr>
          <w:p w14:paraId="1B916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t>
            </w:r>
            <w:r>
              <w:rPr>
                <w:rFonts w:ascii="Times New Roman" w:hAnsi="Times New Roman"/>
                <w:sz w:val="22"/>
                <w:szCs w:val="22"/>
                <w:lang w:eastAsia="zh-CN"/>
              </w:rPr>
              <w:lastRenderedPageBreak/>
              <w:t>WUS type of uplink triggering signal can be received either at anchor CC or ES CC.</w:t>
            </w:r>
          </w:p>
          <w:p w14:paraId="2EA37E18"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00000">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00000">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C93981">
        <w:tc>
          <w:tcPr>
            <w:tcW w:w="1705" w:type="dxa"/>
          </w:tcPr>
          <w:p w14:paraId="3E946BF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9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0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00000">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C93981">
        <w:tc>
          <w:tcPr>
            <w:tcW w:w="1705" w:type="dxa"/>
          </w:tcPr>
          <w:p w14:paraId="5607ABDC"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4089041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02" w:author="Editor" w:date="2022-09-23T11:18:00Z">
              <w:r>
                <w:rPr>
                  <w:rFonts w:ascii="Times New Roman" w:hAnsi="Times New Roman"/>
                  <w:sz w:val="22"/>
                  <w:szCs w:val="22"/>
                  <w:lang w:eastAsia="zh-CN"/>
                </w:rPr>
                <w:delText xml:space="preserve">or dynamically switch PCell </w:delText>
              </w:r>
            </w:del>
            <w:del w:id="20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1739FF7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C93981">
        <w:tc>
          <w:tcPr>
            <w:tcW w:w="1705" w:type="dxa"/>
          </w:tcPr>
          <w:p w14:paraId="6F5C01A0"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00000">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C93981">
        <w:tc>
          <w:tcPr>
            <w:tcW w:w="1705" w:type="dxa"/>
          </w:tcPr>
          <w:p w14:paraId="0D959913"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20DF593D" w14:textId="77777777" w:rsidR="006D5EC4" w:rsidRDefault="00000000">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336F2B4A" w14:textId="77777777" w:rsidR="006D5EC4" w:rsidRDefault="00000000">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20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0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0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C93981">
        <w:tc>
          <w:tcPr>
            <w:tcW w:w="1705" w:type="dxa"/>
          </w:tcPr>
          <w:p w14:paraId="56D02CB2"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00000">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1C0CFE">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C93981">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lastRenderedPageBreak/>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C93981">
        <w:tc>
          <w:tcPr>
            <w:tcW w:w="1705" w:type="dxa"/>
          </w:tcPr>
          <w:p w14:paraId="449A8C3D" w14:textId="50D54F0B" w:rsidR="003F3724" w:rsidRPr="00F15BB4" w:rsidRDefault="003F3724" w:rsidP="003F3724">
            <w:pPr>
              <w:pStyle w:val="BodyText"/>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00000">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F0085D">
        <w:tc>
          <w:tcPr>
            <w:tcW w:w="1704" w:type="dxa"/>
            <w:shd w:val="clear" w:color="auto" w:fill="FBE4D5" w:themeFill="accent2" w:themeFillTint="33"/>
          </w:tcPr>
          <w:p w14:paraId="286D32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467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87C751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34EAC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00000">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0B369963"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lastRenderedPageBreak/>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00000">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0E7DC870"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00000">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00000">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767F378"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00000">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00000">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00000">
            <w:pPr>
              <w:numPr>
                <w:ilvl w:val="1"/>
                <w:numId w:val="7"/>
              </w:numPr>
              <w:tabs>
                <w:tab w:val="left" w:pos="0"/>
              </w:tabs>
              <w:overflowPunct w:val="0"/>
              <w:spacing w:after="0" w:line="240" w:lineRule="auto"/>
              <w:rPr>
                <w:ins w:id="209"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10"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00000">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00000">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211"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F0085D">
        <w:tc>
          <w:tcPr>
            <w:tcW w:w="1704" w:type="dxa"/>
            <w:shd w:val="clear" w:color="auto" w:fill="FBE4D5" w:themeFill="accent2" w:themeFillTint="33"/>
          </w:tcPr>
          <w:p w14:paraId="1B12E5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0579A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00000">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3D9505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00000">
            <w:pPr>
              <w:pStyle w:val="ListParagraph"/>
              <w:numPr>
                <w:ilvl w:val="1"/>
                <w:numId w:val="7"/>
              </w:numPr>
              <w:overflowPunct/>
              <w:snapToGrid w:val="0"/>
              <w:spacing w:line="252" w:lineRule="auto"/>
              <w:rPr>
                <w:color w:val="00B050"/>
              </w:rPr>
            </w:pPr>
            <w:r>
              <w:rPr>
                <w:rFonts w:ascii="New York" w:eastAsia="SimSun" w:hAnsi="New York"/>
                <w:color w:val="00B050"/>
              </w:rPr>
              <w:lastRenderedPageBreak/>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1BEDEE3A"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12"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00000">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00000">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00000">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00000">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69B25065" w14:textId="77777777" w:rsidR="006D5EC4" w:rsidRDefault="006D5EC4">
      <w:pPr>
        <w:pStyle w:val="BodyText"/>
        <w:spacing w:after="0"/>
        <w:rPr>
          <w:rFonts w:ascii="Times New Roman" w:eastAsiaTheme="minorEastAsia" w:hAnsi="Times New Roman"/>
          <w:sz w:val="22"/>
          <w:szCs w:val="22"/>
          <w:lang w:eastAsia="ko-KR"/>
        </w:rPr>
      </w:pPr>
    </w:p>
    <w:p w14:paraId="78C31AEA" w14:textId="77777777" w:rsidR="006D5EC4" w:rsidRDefault="006D5EC4">
      <w:pPr>
        <w:pStyle w:val="BodyText"/>
        <w:spacing w:after="0"/>
        <w:rPr>
          <w:rFonts w:ascii="Times New Roman" w:eastAsiaTheme="minorEastAsia" w:hAnsi="Times New Roman"/>
          <w:sz w:val="22"/>
          <w:szCs w:val="22"/>
          <w:lang w:eastAsia="ko-KR"/>
        </w:rPr>
      </w:pPr>
    </w:p>
    <w:p w14:paraId="6FEC763F" w14:textId="77777777" w:rsidR="006D5EC4" w:rsidRDefault="00000000">
      <w:pPr>
        <w:pStyle w:val="Heading2"/>
        <w:rPr>
          <w:rFonts w:eastAsia="SimSun"/>
          <w:lang w:eastAsia="zh-CN"/>
        </w:rPr>
      </w:pPr>
      <w:r>
        <w:rPr>
          <w:rFonts w:eastAsia="SimSun"/>
          <w:lang w:eastAsia="zh-CN"/>
        </w:rPr>
        <w:t>2.4 Spatial-domain based Energy Saving Techniques</w:t>
      </w:r>
    </w:p>
    <w:p w14:paraId="5D8136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Proposal-13: For dynamic port adaptation, consider the impact of the transmission of aperiodic CSI-RS and periodic CSI-RS with different number of ports.</w:t>
      </w:r>
    </w:p>
    <w:p w14:paraId="7259E1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7D51DE33" w14:textId="77777777" w:rsidR="006D5EC4" w:rsidRDefault="00000000">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3739E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Type 3: enable/disable all spatial elements associated with a TRP.</w:t>
      </w:r>
    </w:p>
    <w:p w14:paraId="43B00A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21C84D2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0769AA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8EE88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00000">
      <w:pPr>
        <w:pStyle w:val="BodyText"/>
        <w:numPr>
          <w:ilvl w:val="3"/>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0D700B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00000">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00000">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234FAE1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1ED0A2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4D9116BF" w14:textId="77777777" w:rsidR="006D5EC4" w:rsidRDefault="00000000">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52227A9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00000">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7DD793DB"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00000">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00000">
      <w:pPr>
        <w:pStyle w:val="ListParagraph"/>
        <w:numPr>
          <w:ilvl w:val="2"/>
          <w:numId w:val="5"/>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1E6E9838" w14:textId="77777777" w:rsidR="006D5EC4" w:rsidRDefault="00000000">
      <w:pPr>
        <w:pStyle w:val="ListParagraph"/>
        <w:numPr>
          <w:ilvl w:val="2"/>
          <w:numId w:val="5"/>
        </w:numPr>
        <w:spacing w:line="240" w:lineRule="auto"/>
      </w:pPr>
      <w:r>
        <w:t xml:space="preserve">UE feeding back antenna muting pattern recommendations to the </w:t>
      </w:r>
      <w:proofErr w:type="spellStart"/>
      <w:r>
        <w:t>gNB</w:t>
      </w:r>
      <w:proofErr w:type="spellEnd"/>
      <w:r>
        <w:t xml:space="preserve">. </w:t>
      </w:r>
    </w:p>
    <w:p w14:paraId="13D257FD"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00000">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00000">
      <w:pPr>
        <w:pStyle w:val="ListParagraph"/>
        <w:numPr>
          <w:ilvl w:val="2"/>
          <w:numId w:val="5"/>
        </w:numPr>
        <w:overflowPunct/>
        <w:spacing w:before="120" w:line="252" w:lineRule="auto"/>
        <w:jc w:val="both"/>
        <w:rPr>
          <w:strike/>
        </w:rPr>
      </w:pPr>
      <w:r>
        <w:lastRenderedPageBreak/>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6637FF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00000">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00000">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1F0C58A5" w14:textId="77777777" w:rsidR="006D5EC4" w:rsidRDefault="00000000">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37B179E0" w14:textId="77777777" w:rsidR="006D5EC4" w:rsidRDefault="00000000">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00000">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00000">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00000">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00000">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00000">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36F41815" w14:textId="77777777" w:rsidR="006D5EC4" w:rsidRDefault="00000000">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4D4C9D18" w14:textId="77777777" w:rsidR="006D5EC4" w:rsidRDefault="00000000">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00000">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00000">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00000">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00000">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00000">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00000">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00000">
      <w:pPr>
        <w:pStyle w:val="ListParagraph"/>
        <w:numPr>
          <w:ilvl w:val="3"/>
          <w:numId w:val="5"/>
        </w:numPr>
        <w:overflowPunct/>
        <w:spacing w:line="252" w:lineRule="auto"/>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00000">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33CABF7"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00000">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00000">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00000">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00000">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00000">
      <w:pPr>
        <w:pStyle w:val="ListParagraph"/>
        <w:numPr>
          <w:ilvl w:val="3"/>
          <w:numId w:val="5"/>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05F4282B" w14:textId="77777777" w:rsidR="006D5EC4" w:rsidRDefault="00000000">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02B5B85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00000">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00000">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4BC0B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7D0D81FE" w14:textId="77777777" w:rsidR="006D5EC4" w:rsidRDefault="00000000">
      <w:pPr>
        <w:pStyle w:val="ListParagraph"/>
        <w:numPr>
          <w:ilvl w:val="1"/>
          <w:numId w:val="5"/>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0A40F3D9" w14:textId="77777777" w:rsidR="006D5EC4" w:rsidRDefault="00000000">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00000">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00000">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58423095" w14:textId="77777777" w:rsidR="006D5EC4" w:rsidRDefault="00000000">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0BEF6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0151036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7D0FB0A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26632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6E3E45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4F9888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29C9A8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51ACAF" w14:textId="77777777" w:rsidR="006D5EC4" w:rsidRDefault="006D5EC4">
      <w:pPr>
        <w:pStyle w:val="BodyText"/>
        <w:numPr>
          <w:ilvl w:val="1"/>
          <w:numId w:val="5"/>
        </w:numPr>
        <w:spacing w:after="0"/>
        <w:rPr>
          <w:rFonts w:ascii="Times New Roman" w:hAnsi="Times New Roman"/>
          <w:sz w:val="22"/>
          <w:szCs w:val="22"/>
          <w:lang w:eastAsia="zh-CN"/>
        </w:rPr>
      </w:pP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75C7D79E"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1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00000">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61E412E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0755D91" w14:textId="77777777" w:rsidR="006D5EC4" w:rsidRDefault="00000000">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00000">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00000">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00000">
      <w:pPr>
        <w:pStyle w:val="ListParagraph"/>
        <w:numPr>
          <w:ilvl w:val="1"/>
          <w:numId w:val="7"/>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5AB0C8E7" w14:textId="77777777" w:rsidR="006D5EC4" w:rsidRDefault="00000000">
      <w:pPr>
        <w:pStyle w:val="ListParagraph"/>
        <w:numPr>
          <w:ilvl w:val="1"/>
          <w:numId w:val="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4B183EDA" w14:textId="77777777" w:rsidR="006D5EC4" w:rsidRDefault="00000000">
      <w:pPr>
        <w:pStyle w:val="ListParagraph"/>
        <w:numPr>
          <w:ilvl w:val="1"/>
          <w:numId w:val="7"/>
        </w:numPr>
        <w:snapToGrid w:val="0"/>
        <w:spacing w:line="240" w:lineRule="auto"/>
      </w:pPr>
      <w:r>
        <w:t xml:space="preserve">UE feeding back antenna muting pattern recommendations to the </w:t>
      </w:r>
      <w:proofErr w:type="spellStart"/>
      <w:r>
        <w:t>gNB</w:t>
      </w:r>
      <w:proofErr w:type="spellEnd"/>
      <w:r>
        <w:t xml:space="preserve">.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F0085D">
        <w:tc>
          <w:tcPr>
            <w:tcW w:w="1705" w:type="dxa"/>
            <w:shd w:val="clear" w:color="auto" w:fill="FBE4D5" w:themeFill="accent2" w:themeFillTint="33"/>
          </w:tcPr>
          <w:p w14:paraId="7BE3BD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F0085D">
        <w:tc>
          <w:tcPr>
            <w:tcW w:w="1705" w:type="dxa"/>
          </w:tcPr>
          <w:p w14:paraId="5BA16B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F0085D">
        <w:tc>
          <w:tcPr>
            <w:tcW w:w="1705" w:type="dxa"/>
          </w:tcPr>
          <w:p w14:paraId="55B8709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00000">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F0085D">
        <w:tc>
          <w:tcPr>
            <w:tcW w:w="1705" w:type="dxa"/>
          </w:tcPr>
          <w:p w14:paraId="40D23D2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00000">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5DECF267"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F0085D">
        <w:tc>
          <w:tcPr>
            <w:tcW w:w="1705" w:type="dxa"/>
          </w:tcPr>
          <w:p w14:paraId="2E33636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00000">
            <w:pPr>
              <w:pStyle w:val="BodyText"/>
              <w:spacing w:after="0"/>
            </w:pPr>
            <w:r>
              <w:t>Note (2): The description can be simplified as follows:</w:t>
            </w:r>
          </w:p>
          <w:p w14:paraId="2ABF8CA5" w14:textId="77777777" w:rsidR="006D5EC4" w:rsidRDefault="00000000">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F0085D">
        <w:tc>
          <w:tcPr>
            <w:tcW w:w="1705" w:type="dxa"/>
          </w:tcPr>
          <w:p w14:paraId="7A55BD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00000">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1663EE9" w14:textId="77777777" w:rsidR="006D5EC4" w:rsidRDefault="00000000">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[vivo]: The above part belongs to impact analysis, instead of technique description</w:t>
            </w:r>
          </w:p>
          <w:p w14:paraId="2A885C8B"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00000">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741310E3"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00000">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00000">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00000">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D26B1AB"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07AC011" w14:textId="77777777" w:rsidR="006D5EC4" w:rsidRDefault="00000000">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F0085D">
        <w:tc>
          <w:tcPr>
            <w:tcW w:w="1705" w:type="dxa"/>
          </w:tcPr>
          <w:p w14:paraId="79587BB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03D427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0000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00000">
            <w:pPr>
              <w:pStyle w:val="BodyText"/>
              <w:numPr>
                <w:ilvl w:val="0"/>
                <w:numId w:val="14"/>
              </w:numPr>
              <w:spacing w:after="0"/>
              <w:rPr>
                <w:ins w:id="21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0000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0000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F0085D">
        <w:tc>
          <w:tcPr>
            <w:tcW w:w="1705" w:type="dxa"/>
          </w:tcPr>
          <w:p w14:paraId="12F6907F"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81201E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00000">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2940634F" w14:textId="77777777" w:rsidR="006D5EC4" w:rsidRDefault="00000000">
            <w:pPr>
              <w:pStyle w:val="ListParagraph"/>
              <w:numPr>
                <w:ilvl w:val="1"/>
                <w:numId w:val="7"/>
              </w:numPr>
              <w:snapToGrid w:val="0"/>
              <w:spacing w:line="240" w:lineRule="auto"/>
              <w:rPr>
                <w:rFonts w:ascii="New York" w:eastAsia="SimSun" w:hAnsi="New York"/>
              </w:rPr>
            </w:pPr>
            <w:r>
              <w:rPr>
                <w:rFonts w:ascii="New York" w:eastAsia="SimSun" w:hAnsi="New York"/>
              </w:rPr>
              <w:lastRenderedPageBreak/>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00000">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F0085D">
        <w:tc>
          <w:tcPr>
            <w:tcW w:w="1705" w:type="dxa"/>
          </w:tcPr>
          <w:p w14:paraId="473E3DA9"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08AE82CB"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29DC66DC"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00000">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w:t>
            </w:r>
            <w:r>
              <w:rPr>
                <w:rFonts w:ascii="New York" w:eastAsia="SimSun" w:hAnsi="New York"/>
              </w:rPr>
              <w:lastRenderedPageBreak/>
              <w:t xml:space="preserve">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00000">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F0085D">
        <w:tc>
          <w:tcPr>
            <w:tcW w:w="1705" w:type="dxa"/>
          </w:tcPr>
          <w:p w14:paraId="7805073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73F2A1D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00000">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7AE1D4C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D78B1FF"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00000">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6C4991AF" w14:textId="77777777" w:rsidR="006D5EC4" w:rsidRDefault="00000000">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00000">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D782CFA"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66625E7E"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F0085D">
        <w:tc>
          <w:tcPr>
            <w:tcW w:w="1705" w:type="dxa"/>
          </w:tcPr>
          <w:p w14:paraId="4E3A5329"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00000">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6D5EC4" w14:paraId="792188E6" w14:textId="77777777" w:rsidTr="00F0085D">
        <w:tc>
          <w:tcPr>
            <w:tcW w:w="1705" w:type="dxa"/>
          </w:tcPr>
          <w:p w14:paraId="43BB61F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00000">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00000">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00000">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Adaptation Type 2 should also allow simultaneous enabling and disabling part of spatial elements associated to a logical antenna port.</w:t>
            </w:r>
          </w:p>
          <w:p w14:paraId="72AD9CB0" w14:textId="77777777" w:rsidR="006D5EC4" w:rsidRDefault="00000000">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0500CE3C" w14:textId="77777777" w:rsidR="006D5EC4" w:rsidRDefault="00000000">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0AF48ED8" w14:textId="77777777" w:rsidR="006D5EC4" w:rsidRDefault="00000000">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6318AD0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00000">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00000">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lastRenderedPageBreak/>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380F9DDF"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F0085D">
        <w:tc>
          <w:tcPr>
            <w:tcW w:w="1705" w:type="dxa"/>
          </w:tcPr>
          <w:p w14:paraId="168DD75E"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00000">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465E024F" w14:textId="77777777" w:rsidR="006D5EC4" w:rsidRDefault="00000000">
            <w:pPr>
              <w:pStyle w:val="ListParagraph"/>
              <w:numPr>
                <w:ilvl w:val="1"/>
                <w:numId w:val="28"/>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00000">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3CED51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00000">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00000">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 xml:space="preserve">Introduction of group-based reconfiguration of various reference signal resources, measurement, reporting, which </w:t>
            </w:r>
            <w:r>
              <w:rPr>
                <w:rFonts w:ascii="New York" w:eastAsia="SimSun" w:hAnsi="New York"/>
                <w:color w:val="0070C0"/>
                <w:u w:val="single"/>
                <w:lang w:eastAsia="zh-CN"/>
              </w:rPr>
              <w:lastRenderedPageBreak/>
              <w:t>may be RRC-based or MAC-CE based or by other physical layer indication.</w:t>
            </w:r>
          </w:p>
        </w:tc>
      </w:tr>
      <w:tr w:rsidR="006D5EC4" w14:paraId="62A6F921" w14:textId="77777777" w:rsidTr="00F0085D">
        <w:tc>
          <w:tcPr>
            <w:tcW w:w="1705" w:type="dxa"/>
            <w:tcBorders>
              <w:top w:val="nil"/>
            </w:tcBorders>
          </w:tcPr>
          <w:p w14:paraId="2C99E20E" w14:textId="77777777" w:rsidR="006D5EC4" w:rsidRDefault="00000000">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00000">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00000">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00000">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F0085D">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F0085D">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xml:space="preserve">”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F0085D">
        <w:tc>
          <w:tcPr>
            <w:tcW w:w="1705" w:type="dxa"/>
          </w:tcPr>
          <w:p w14:paraId="4FA12A14"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E000B3">
            <w:pPr>
              <w:pStyle w:val="ListParagraph"/>
              <w:autoSpaceDN w:val="0"/>
              <w:snapToGrid w:val="0"/>
              <w:spacing w:line="252" w:lineRule="auto"/>
              <w:rPr>
                <w:rFonts w:eastAsia="SimSun"/>
                <w:lang w:eastAsia="zh-CN"/>
              </w:rPr>
            </w:pPr>
          </w:p>
          <w:p w14:paraId="633951FC" w14:textId="77777777" w:rsidR="00F0085D" w:rsidRDefault="00F0085D" w:rsidP="00E000B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 xml:space="preserve">Support of light-weight mechanisms such as DCI/MAC-CE-based, that allow fast CSI-RS </w:t>
            </w:r>
            <w:proofErr w:type="gramStart"/>
            <w:r w:rsidRPr="00D2149A">
              <w:rPr>
                <w:rFonts w:eastAsia="SimSun"/>
                <w:highlight w:val="yellow"/>
                <w:lang w:eastAsia="zh-CN"/>
              </w:rPr>
              <w:t>reconfigurations.(</w:t>
            </w:r>
            <w:proofErr w:type="gramEnd"/>
            <w:r w:rsidRPr="00D2149A">
              <w:rPr>
                <w:rFonts w:eastAsia="SimSun"/>
                <w:highlight w:val="yellow"/>
                <w:lang w:eastAsia="zh-CN"/>
              </w:rPr>
              <w:t>3)</w:t>
            </w:r>
          </w:p>
          <w:p w14:paraId="290B2417"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F0085D">
        <w:tc>
          <w:tcPr>
            <w:tcW w:w="1705" w:type="dxa"/>
          </w:tcPr>
          <w:p w14:paraId="6CB92323" w14:textId="1C036974" w:rsidR="003F3724" w:rsidRDefault="003F3724" w:rsidP="003F3724">
            <w:pPr>
              <w:pStyle w:val="BodyText"/>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00000">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4E85FD09" w14:textId="77777777" w:rsidR="006D5EC4" w:rsidRDefault="00000000">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00000">
      <w:pPr>
        <w:pStyle w:val="BodyText"/>
        <w:numPr>
          <w:ilvl w:val="1"/>
          <w:numId w:val="7"/>
        </w:numPr>
        <w:overflowPunct w:val="0"/>
        <w:spacing w:after="0" w:line="252" w:lineRule="auto"/>
        <w:rPr>
          <w:del w:id="215" w:author="Editor" w:date="2022-09-23T11:30:00Z"/>
          <w:rFonts w:ascii="Times New Roman" w:hAnsi="Times New Roman"/>
          <w:sz w:val="22"/>
          <w:szCs w:val="22"/>
          <w:lang w:eastAsia="zh-CN"/>
        </w:rPr>
      </w:pPr>
      <w:del w:id="216"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00000">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324DA1BC"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00000">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745C9438" w14:textId="77777777" w:rsidR="006D5EC4" w:rsidRDefault="00000000">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5FF484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835259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00000">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00000">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00000">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00000">
            <w:pPr>
              <w:pStyle w:val="ListParagraph"/>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00000">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0742D8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00000">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00000">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00000">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00000">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B6356B0" w14:textId="77777777" w:rsidR="006D5EC4" w:rsidRDefault="00000000">
            <w:pPr>
              <w:pStyle w:val="ListParagraph"/>
              <w:numPr>
                <w:ilvl w:val="1"/>
                <w:numId w:val="25"/>
              </w:numPr>
              <w:overflowPunct/>
              <w:snapToGrid w:val="0"/>
              <w:spacing w:line="252" w:lineRule="auto"/>
              <w:rPr>
                <w:rFonts w:ascii="New York" w:eastAsia="SimSun" w:hAnsi="New York"/>
              </w:rPr>
            </w:pPr>
            <w:r>
              <w:rPr>
                <w:rFonts w:ascii="New York" w:eastAsia="SimSun" w:hAnsi="New York"/>
              </w:rPr>
              <w:lastRenderedPageBreak/>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00000">
            <w:pPr>
              <w:pStyle w:val="BodyText"/>
              <w:numPr>
                <w:ilvl w:val="1"/>
                <w:numId w:val="25"/>
              </w:numPr>
              <w:overflowPunct w:val="0"/>
              <w:spacing w:after="0" w:line="252" w:lineRule="auto"/>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00000">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00000">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77777777" w:rsidR="006D5EC4" w:rsidRDefault="006D5EC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00000">
      <w:pPr>
        <w:pStyle w:val="Heading2"/>
        <w:rPr>
          <w:rFonts w:eastAsia="SimSun"/>
          <w:lang w:eastAsia="zh-CN"/>
        </w:rPr>
      </w:pPr>
      <w:r>
        <w:rPr>
          <w:rFonts w:eastAsia="SimSun"/>
          <w:lang w:eastAsia="zh-CN"/>
        </w:rPr>
        <w:t>2.5 Power-domain based Energy Saving Techniques</w:t>
      </w:r>
    </w:p>
    <w:p w14:paraId="5654BE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61D8FF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The benefit of spec-involving BS PA efficiency enhancement technique compared to implementation-based scheme (ET and DPD) should be clarified at cost of UE complexity.</w:t>
      </w:r>
    </w:p>
    <w:p w14:paraId="0859D3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CACDE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00000">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00000">
      <w:pPr>
        <w:pStyle w:val="ListParagraph"/>
        <w:numPr>
          <w:ilvl w:val="1"/>
          <w:numId w:val="5"/>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6E71C8C6" w14:textId="77777777" w:rsidR="006D5EC4" w:rsidRDefault="00000000">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00000">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00000">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Feature description for adaptation of transmission power of reference signals/channels</w:t>
      </w:r>
    </w:p>
    <w:p w14:paraId="536851B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4978C6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E254E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the NW scenario with medium load (30% - 50%), reducing PSDCH power/PSD-level by 6dB can bring ≥26% NW energy saving gain for Cat 1 BS and Cat 2 </w:t>
      </w:r>
      <w:r>
        <w:rPr>
          <w:rFonts w:ascii="Times New Roman" w:hAnsi="Times New Roman"/>
          <w:sz w:val="22"/>
          <w:szCs w:val="22"/>
          <w:lang w:eastAsia="zh-CN"/>
        </w:rPr>
        <w:lastRenderedPageBreak/>
        <w:t>BS, subject to 10% increment in average data packet latency. On the other hand, further power/PSD-level reduction brings ≤3% additional energy saving gain while causing ≥14% data latency increment.</w:t>
      </w:r>
    </w:p>
    <w:p w14:paraId="1A4B9A5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00000">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00000">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00000">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00000">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00000">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00000">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00000">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00000">
      <w:pPr>
        <w:numPr>
          <w:ilvl w:val="1"/>
          <w:numId w:val="5"/>
        </w:numPr>
        <w:overflowPunct w:val="0"/>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5785F626" w14:textId="77777777" w:rsidR="006D5EC4" w:rsidRDefault="00000000">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4940F87B" w14:textId="77777777" w:rsidR="006D5EC4" w:rsidRDefault="00000000">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00000">
      <w:pPr>
        <w:numPr>
          <w:ilvl w:val="2"/>
          <w:numId w:val="5"/>
        </w:numPr>
        <w:overflowPunct w:val="0"/>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1BDBB6C7" w14:textId="77777777" w:rsidR="006D5EC4" w:rsidRDefault="00000000">
      <w:pPr>
        <w:numPr>
          <w:ilvl w:val="2"/>
          <w:numId w:val="5"/>
        </w:numPr>
        <w:overflowPunct w:val="0"/>
        <w:spacing w:after="0" w:line="252" w:lineRule="auto"/>
        <w:jc w:val="both"/>
        <w:rPr>
          <w:sz w:val="22"/>
          <w:szCs w:val="22"/>
        </w:rPr>
      </w:pPr>
      <w:r>
        <w:rPr>
          <w:sz w:val="22"/>
          <w:szCs w:val="22"/>
        </w:rPr>
        <w:lastRenderedPageBreak/>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00000">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00000">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00000">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00000">
      <w:pPr>
        <w:numPr>
          <w:ilvl w:val="2"/>
          <w:numId w:val="5"/>
        </w:numPr>
        <w:overflowPunct w:val="0"/>
        <w:spacing w:after="0" w:line="252" w:lineRule="auto"/>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237A92A"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00000">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00000">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00000">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00000">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00000">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00000">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00000">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00000">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00000">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00000">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[22] Interdigital</w:t>
      </w:r>
    </w:p>
    <w:p w14:paraId="0433278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00000">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00000">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00000">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00000">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00000">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00000">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00000">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4AAD3D08" w14:textId="77777777" w:rsidR="006D5EC4" w:rsidRDefault="00000000">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0EA12301"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00000">
            <w:pPr>
              <w:numPr>
                <w:ilvl w:val="1"/>
                <w:numId w:val="7"/>
              </w:numPr>
              <w:overflowPunct w:val="0"/>
              <w:spacing w:after="0" w:line="252" w:lineRule="auto"/>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67C555A3" w14:textId="77777777" w:rsidR="006D5EC4" w:rsidRDefault="00000000">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00000">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00000">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00000">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15524D0E" w14:textId="77777777" w:rsidR="006D5EC4" w:rsidRDefault="00000000">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00000">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00000">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00000">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00000">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00000">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2C61699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00000">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00000">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00000">
      <w:pPr>
        <w:pStyle w:val="ListParagraph"/>
        <w:numPr>
          <w:ilvl w:val="3"/>
          <w:numId w:val="5"/>
        </w:numPr>
        <w:overflowPunct/>
        <w:spacing w:line="252" w:lineRule="auto"/>
      </w:pPr>
      <w:r>
        <w:t>Dynamic adaptation of power offset(s) between PDSCH and CSI-RS.</w:t>
      </w:r>
    </w:p>
    <w:p w14:paraId="7715A4F6" w14:textId="77777777" w:rsidR="006D5EC4" w:rsidRDefault="00000000">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360C233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AB00C57" w14:textId="77777777" w:rsidR="006D5EC4" w:rsidRDefault="00000000">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60E91F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00000">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3F7484A7" w14:textId="77777777" w:rsidR="006D5EC4" w:rsidRDefault="00000000">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00000">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19886B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111F8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2DF2591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2759872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000D517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19FAB0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34B7C7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78C30E0"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1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00000">
      <w:pPr>
        <w:pStyle w:val="ListParagraph"/>
        <w:numPr>
          <w:ilvl w:val="2"/>
          <w:numId w:val="5"/>
        </w:numPr>
        <w:overflowPunct/>
        <w:snapToGrid w:val="0"/>
        <w:spacing w:line="252" w:lineRule="auto"/>
        <w:rPr>
          <w:sz w:val="21"/>
          <w:szCs w:val="21"/>
          <w:lang w:eastAsia="zh-CN"/>
        </w:rPr>
      </w:pPr>
      <w:del w:id="218" w:author="Editor" w:date="2022-09-23T11:34:00Z">
        <w:r>
          <w:delText xml:space="preserve">Support </w:delText>
        </w:r>
      </w:del>
      <w:del w:id="219" w:author="Editor" w:date="2022-09-21T15:06:00Z">
        <w:r>
          <w:delText xml:space="preserve"> </w:delText>
        </w:r>
      </w:del>
      <w:del w:id="220" w:author="Editor" w:date="2022-09-23T11:34:00Z">
        <w:r>
          <w:delText xml:space="preserve">of </w:delText>
        </w:r>
      </w:del>
      <w:r>
        <w:t xml:space="preserve">signaling of modified power ratio between CSI-RS and PDSCH/SSB or between SSB and CSI-RS </w:t>
      </w:r>
      <w:del w:id="221" w:author="Editor" w:date="2022-09-23T11:34:00Z">
        <w:r>
          <w:delText xml:space="preserve">are expected </w:delText>
        </w:r>
      </w:del>
      <w:r>
        <w:t xml:space="preserve">to provide adaptation of </w:t>
      </w:r>
      <w:del w:id="222" w:author="Editor" w:date="2022-09-21T15:14:00Z">
        <w:r>
          <w:delText xml:space="preserve">flexible </w:delText>
        </w:r>
      </w:del>
      <w:r>
        <w:t>power ratio values</w:t>
      </w:r>
      <w:del w:id="223"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00000">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00000">
      <w:pPr>
        <w:pStyle w:val="ListParagraph"/>
        <w:numPr>
          <w:ilvl w:val="1"/>
          <w:numId w:val="5"/>
        </w:numPr>
        <w:overflowPunct/>
        <w:snapToGrid w:val="0"/>
        <w:spacing w:line="252" w:lineRule="auto"/>
      </w:pPr>
      <w:del w:id="22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00000">
      <w:pPr>
        <w:pStyle w:val="ListParagraph"/>
        <w:numPr>
          <w:ilvl w:val="1"/>
          <w:numId w:val="5"/>
        </w:numPr>
        <w:overflowPunct/>
        <w:snapToGrid w:val="0"/>
        <w:spacing w:line="252" w:lineRule="auto"/>
        <w:rPr>
          <w:del w:id="225" w:author="Editor" w:date="2022-09-23T11:35:00Z"/>
        </w:rPr>
      </w:pPr>
      <w:del w:id="226" w:author="Editor" w:date="2022-09-23T11:35:00Z">
        <w:r>
          <w:delText>Dynamic adaptation of power offset(s) between PDSCH and CSI-RS.</w:delText>
        </w:r>
      </w:del>
    </w:p>
    <w:p w14:paraId="5CDEC68F" w14:textId="77777777" w:rsidR="006D5EC4" w:rsidRDefault="00000000">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00000">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F0085D">
        <w:tc>
          <w:tcPr>
            <w:tcW w:w="1704" w:type="dxa"/>
            <w:shd w:val="clear" w:color="auto" w:fill="FBE4D5" w:themeFill="accent2" w:themeFillTint="33"/>
          </w:tcPr>
          <w:p w14:paraId="708D857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F0085D">
        <w:tc>
          <w:tcPr>
            <w:tcW w:w="1704" w:type="dxa"/>
          </w:tcPr>
          <w:p w14:paraId="4CB2AE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00000">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F0085D">
        <w:tc>
          <w:tcPr>
            <w:tcW w:w="1704" w:type="dxa"/>
          </w:tcPr>
          <w:p w14:paraId="4E0778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F0085D">
        <w:tc>
          <w:tcPr>
            <w:tcW w:w="1704" w:type="dxa"/>
          </w:tcPr>
          <w:p w14:paraId="5AF50E8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0823FE8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F0085D">
        <w:tc>
          <w:tcPr>
            <w:tcW w:w="1704" w:type="dxa"/>
          </w:tcPr>
          <w:p w14:paraId="428118C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F0085D">
        <w:tc>
          <w:tcPr>
            <w:tcW w:w="1704" w:type="dxa"/>
          </w:tcPr>
          <w:p w14:paraId="7AD09492"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F0085D">
        <w:tc>
          <w:tcPr>
            <w:tcW w:w="1704" w:type="dxa"/>
          </w:tcPr>
          <w:p w14:paraId="36B594F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00000">
            <w:pPr>
              <w:pStyle w:val="BodyText"/>
              <w:numPr>
                <w:ilvl w:val="1"/>
                <w:numId w:val="5"/>
              </w:numPr>
              <w:overflowPunct w:val="0"/>
              <w:spacing w:after="0" w:line="252" w:lineRule="auto"/>
              <w:rPr>
                <w:rFonts w:ascii="Times New Roman" w:hAnsi="Times New Roman"/>
                <w:strike/>
                <w:color w:val="FF0000"/>
                <w:sz w:val="22"/>
                <w:szCs w:val="22"/>
                <w:lang w:eastAsia="zh-CN"/>
              </w:rPr>
            </w:pPr>
            <w:del w:id="22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F0085D">
        <w:tc>
          <w:tcPr>
            <w:tcW w:w="1704" w:type="dxa"/>
          </w:tcPr>
          <w:p w14:paraId="0F97A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00000">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00000">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00000">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F0085D">
        <w:tc>
          <w:tcPr>
            <w:tcW w:w="1704" w:type="dxa"/>
          </w:tcPr>
          <w:p w14:paraId="09F43AD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2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00000">
            <w:pPr>
              <w:pStyle w:val="ListParagraph"/>
              <w:numPr>
                <w:ilvl w:val="2"/>
                <w:numId w:val="5"/>
              </w:numPr>
              <w:overflowPunct/>
              <w:snapToGrid w:val="0"/>
              <w:spacing w:line="252" w:lineRule="auto"/>
              <w:rPr>
                <w:sz w:val="21"/>
                <w:szCs w:val="21"/>
                <w:lang w:eastAsia="zh-CN"/>
              </w:rPr>
            </w:pPr>
            <w:del w:id="229" w:author="Editor" w:date="2022-09-23T11:34:00Z">
              <w:r>
                <w:rPr>
                  <w:rFonts w:ascii="New York" w:eastAsia="SimSun" w:hAnsi="New York"/>
                </w:rPr>
                <w:delText xml:space="preserve">Support </w:delText>
              </w:r>
            </w:del>
            <w:del w:id="230" w:author="Editor" w:date="2022-09-21T15:06:00Z">
              <w:r>
                <w:rPr>
                  <w:rFonts w:ascii="New York" w:eastAsia="SimSun" w:hAnsi="New York"/>
                </w:rPr>
                <w:delText xml:space="preserve"> </w:delText>
              </w:r>
            </w:del>
            <w:del w:id="23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3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33" w:author="Editor" w:date="2022-09-21T15:14:00Z">
              <w:r>
                <w:rPr>
                  <w:rFonts w:ascii="New York" w:eastAsia="SimSun" w:hAnsi="New York"/>
                </w:rPr>
                <w:delText xml:space="preserve">flexible </w:delText>
              </w:r>
            </w:del>
            <w:r>
              <w:rPr>
                <w:rFonts w:ascii="New York" w:eastAsia="SimSun" w:hAnsi="New York"/>
              </w:rPr>
              <w:t>power ratio values</w:t>
            </w:r>
            <w:del w:id="234"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00000">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F0085D">
        <w:tc>
          <w:tcPr>
            <w:tcW w:w="1704" w:type="dxa"/>
          </w:tcPr>
          <w:p w14:paraId="57DAC95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00000">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00000">
            <w:pPr>
              <w:pStyle w:val="ListParagraph"/>
              <w:numPr>
                <w:ilvl w:val="1"/>
                <w:numId w:val="5"/>
              </w:numPr>
              <w:overflowPunct/>
              <w:snapToGrid w:val="0"/>
              <w:spacing w:line="252" w:lineRule="auto"/>
              <w:rPr>
                <w:del w:id="235" w:author="Editor" w:date="2022-09-23T11:35:00Z"/>
                <w:strike/>
                <w:color w:val="0070C0"/>
              </w:rPr>
            </w:pPr>
            <w:del w:id="236"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00000">
            <w:pPr>
              <w:pStyle w:val="ListParagraph"/>
              <w:numPr>
                <w:ilvl w:val="1"/>
                <w:numId w:val="5"/>
              </w:numPr>
              <w:rPr>
                <w:ins w:id="237"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00000">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00000">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F0085D">
        <w:tc>
          <w:tcPr>
            <w:tcW w:w="1704" w:type="dxa"/>
            <w:tcBorders>
              <w:top w:val="nil"/>
            </w:tcBorders>
          </w:tcPr>
          <w:p w14:paraId="007BE36D" w14:textId="77777777" w:rsidR="006D5EC4" w:rsidRDefault="00000000">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00000">
            <w:pPr>
              <w:pStyle w:val="BodyText"/>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00000">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00000">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00000">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00000">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00000">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F0085D">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F0085D">
        <w:tc>
          <w:tcPr>
            <w:tcW w:w="1704" w:type="dxa"/>
          </w:tcPr>
          <w:p w14:paraId="5132060F"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F0085D">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D0743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8" w:author="Editor" w:date="2022-09-21T15:17:00Z">
        <w:r>
          <w:rPr>
            <w:rFonts w:ascii="Times New Roman" w:hAnsi="Times New Roman"/>
            <w:sz w:val="22"/>
            <w:szCs w:val="22"/>
            <w:lang w:eastAsia="zh-CN"/>
          </w:rPr>
          <w:delText xml:space="preserve">Transmission energy efficiency at the network can be potentially improved with </w:delText>
        </w:r>
      </w:del>
      <w:del w:id="239"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E078733" w14:textId="77777777" w:rsidR="006D5EC4" w:rsidRDefault="00000000">
      <w:pPr>
        <w:pStyle w:val="ListParagraph"/>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450EACC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00000">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240" w:author="Jaya Rao" w:date="2022-10-10T23:29:00Z">
              <w:r w:rsidRPr="008B23DA">
                <w:rPr>
                  <w:lang w:eastAsia="zh-CN"/>
                </w:rPr>
                <w:t xml:space="preserve">assist </w:t>
              </w:r>
            </w:ins>
            <w:r w:rsidRPr="008B23DA">
              <w:rPr>
                <w:lang w:eastAsia="zh-CN"/>
              </w:rPr>
              <w:t>[</w:t>
            </w:r>
            <w:proofErr w:type="spellStart"/>
            <w:r w:rsidRPr="008B23DA">
              <w:rPr>
                <w:lang w:eastAsia="zh-CN"/>
              </w:rPr>
              <w:t>gNB</w:t>
            </w:r>
            <w:proofErr w:type="spellEnd"/>
            <w:r w:rsidRPr="008B23DA">
              <w:rPr>
                <w:lang w:eastAsia="zh-CN"/>
              </w:rPr>
              <w:t xml:space="preserve">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 xml:space="preserve">Specification impacts may include reporting information for </w:t>
            </w:r>
            <w:proofErr w:type="spellStart"/>
            <w:r w:rsidRPr="008B23DA">
              <w:rPr>
                <w:lang w:eastAsia="zh-CN"/>
              </w:rPr>
              <w:t>gNB</w:t>
            </w:r>
            <w:proofErr w:type="spellEnd"/>
            <w:r w:rsidRPr="008B23DA">
              <w:rPr>
                <w:lang w:eastAsia="zh-CN"/>
              </w:rPr>
              <w:t xml:space="preserve">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#5-3</w:t>
      </w:r>
    </w:p>
    <w:p w14:paraId="46A07392"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00000">
      <w:pPr>
        <w:pStyle w:val="ListParagraph"/>
        <w:numPr>
          <w:ilvl w:val="1"/>
          <w:numId w:val="7"/>
        </w:numPr>
        <w:overflowPunct/>
        <w:snapToGrid w:val="0"/>
        <w:spacing w:line="252" w:lineRule="auto"/>
        <w:rPr>
          <w:sz w:val="21"/>
          <w:szCs w:val="21"/>
          <w:lang w:eastAsia="zh-CN"/>
        </w:rPr>
      </w:pPr>
      <w:del w:id="241" w:author="Editor" w:date="2022-09-21T15:17:00Z">
        <w:r>
          <w:delText xml:space="preserve">Transmission energy efficiency at the network can be potentially improved with </w:delText>
        </w:r>
      </w:del>
      <w:del w:id="242"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00000">
      <w:pPr>
        <w:pStyle w:val="ListParagraph"/>
        <w:numPr>
          <w:ilvl w:val="2"/>
          <w:numId w:val="7"/>
        </w:numPr>
        <w:overflowPunct/>
        <w:snapToGrid w:val="0"/>
        <w:spacing w:before="120" w:line="252" w:lineRule="auto"/>
        <w:jc w:val="both"/>
      </w:pPr>
      <w:r>
        <w:t>The UE must be notified of the sub-carriers carrying the TR signal</w:t>
      </w:r>
      <w:del w:id="243" w:author="Editor" w:date="2022-09-21T15:18:00Z">
        <w:r>
          <w:delText>, as using existing patterns (e.g., CSI-RS) is not practical</w:delText>
        </w:r>
      </w:del>
    </w:p>
    <w:p w14:paraId="4452D6B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903C9F3" w14:textId="77777777" w:rsidR="006D5EC4" w:rsidRDefault="00000000">
      <w:pPr>
        <w:pStyle w:val="ListParagraph"/>
        <w:numPr>
          <w:ilvl w:val="1"/>
          <w:numId w:val="7"/>
        </w:numPr>
        <w:overflowPunct/>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0BCE94C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83785B">
        <w:tc>
          <w:tcPr>
            <w:tcW w:w="1705" w:type="dxa"/>
            <w:shd w:val="clear" w:color="auto" w:fill="FBE4D5" w:themeFill="accent2" w:themeFillTint="33"/>
          </w:tcPr>
          <w:p w14:paraId="740AEF5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83785B">
        <w:tc>
          <w:tcPr>
            <w:tcW w:w="1705" w:type="dxa"/>
          </w:tcPr>
          <w:p w14:paraId="70A732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83785B">
        <w:tc>
          <w:tcPr>
            <w:tcW w:w="1705" w:type="dxa"/>
          </w:tcPr>
          <w:p w14:paraId="25616F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83785B">
        <w:tc>
          <w:tcPr>
            <w:tcW w:w="1705" w:type="dxa"/>
          </w:tcPr>
          <w:p w14:paraId="358792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B817580"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14FCEF58"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#5-3</w:t>
            </w:r>
          </w:p>
          <w:p w14:paraId="29B18BA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del w:id="244" w:author="Editor" w:date="2022-09-21T15:17:00Z">
              <w:r>
                <w:rPr>
                  <w:rFonts w:ascii="New York" w:eastAsia="SimSun" w:hAnsi="New York"/>
                </w:rPr>
                <w:delText xml:space="preserve">Transmission energy efficiency at the network can be potentially improved with </w:delText>
              </w:r>
            </w:del>
            <w:del w:id="245"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00000">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246" w:author="Editor" w:date="2022-09-21T15:18:00Z">
              <w:r>
                <w:rPr>
                  <w:rFonts w:ascii="New York" w:eastAsia="SimSun" w:hAnsi="New York"/>
                </w:rPr>
                <w:delText>, as using existing patterns (e.g., CSI-RS) is not practical</w:delText>
              </w:r>
            </w:del>
          </w:p>
          <w:p w14:paraId="73EAA5D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BE8CC53" w14:textId="77777777" w:rsidR="006D5EC4" w:rsidRDefault="00000000">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83785B">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regards to the BS transceiver adaptation algorithms and the need to inform the UE, the tone reservation technique has specification impact. The network needs to </w:t>
            </w:r>
            <w:r>
              <w:rPr>
                <w:rFonts w:ascii="Times New Roman" w:hAnsi="Times New Roman"/>
                <w:sz w:val="22"/>
                <w:szCs w:val="22"/>
                <w:lang w:eastAsia="zh-CN"/>
              </w:rPr>
              <w:lastRenderedPageBreak/>
              <w:t>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1C0CFE">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83785B">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83785B">
        <w:tc>
          <w:tcPr>
            <w:tcW w:w="1705" w:type="dxa"/>
          </w:tcPr>
          <w:p w14:paraId="01DF39E9" w14:textId="4CC45127" w:rsidR="003F3724" w:rsidRPr="008828E5" w:rsidRDefault="003F3724" w:rsidP="003F3724">
            <w:pPr>
              <w:pStyle w:val="BodyText"/>
              <w:spacing w:after="0"/>
            </w:pPr>
            <w:r>
              <w:rPr>
                <w:rFonts w:ascii="Times New Roman" w:hAnsi="Times New Roman"/>
                <w:sz w:val="22"/>
                <w:szCs w:val="22"/>
                <w:lang w:eastAsia="zh-CN"/>
              </w:rPr>
              <w:t>InterDigital</w:t>
            </w:r>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00000">
      <w:pPr>
        <w:pStyle w:val="BodyText"/>
        <w:numPr>
          <w:ilvl w:val="1"/>
          <w:numId w:val="7"/>
        </w:numPr>
        <w:overflowPunct w:val="0"/>
        <w:spacing w:after="0" w:line="252" w:lineRule="auto"/>
        <w:rPr>
          <w:del w:id="247" w:author="Editor" w:date="2022-09-23T11:42:00Z"/>
          <w:rFonts w:ascii="Times New Roman" w:hAnsi="Times New Roman"/>
          <w:sz w:val="22"/>
          <w:szCs w:val="22"/>
          <w:lang w:eastAsia="zh-CN"/>
        </w:rPr>
      </w:pPr>
      <w:del w:id="24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00000">
      <w:pPr>
        <w:pStyle w:val="BodyText"/>
        <w:numPr>
          <w:ilvl w:val="1"/>
          <w:numId w:val="7"/>
        </w:numPr>
        <w:overflowPunct w:val="0"/>
        <w:spacing w:after="0" w:line="252" w:lineRule="auto"/>
        <w:rPr>
          <w:del w:id="249" w:author="Editor" w:date="2022-09-23T11:42:00Z"/>
          <w:rFonts w:ascii="Times New Roman" w:hAnsi="Times New Roman"/>
          <w:sz w:val="22"/>
          <w:szCs w:val="22"/>
          <w:lang w:eastAsia="zh-CN"/>
        </w:rPr>
      </w:pPr>
      <w:del w:id="250" w:author="Editor" w:date="2022-09-23T11:42:00Z">
        <w:r>
          <w:rPr>
            <w:sz w:val="22"/>
            <w:szCs w:val="22"/>
          </w:rPr>
          <w:delText>The majority of this energy consumed at the PA is due to the input power bias (“backoff”).</w:delText>
        </w:r>
      </w:del>
    </w:p>
    <w:p w14:paraId="24594A78" w14:textId="77777777" w:rsidR="006D5EC4" w:rsidRDefault="00000000">
      <w:pPr>
        <w:pStyle w:val="BodyText"/>
        <w:numPr>
          <w:ilvl w:val="1"/>
          <w:numId w:val="7"/>
        </w:numPr>
        <w:overflowPunct w:val="0"/>
        <w:spacing w:after="0" w:line="252" w:lineRule="auto"/>
        <w:rPr>
          <w:del w:id="251" w:author="Editor" w:date="2022-09-23T11:42:00Z"/>
          <w:rFonts w:ascii="Times New Roman" w:hAnsi="Times New Roman"/>
          <w:sz w:val="22"/>
          <w:szCs w:val="22"/>
          <w:lang w:eastAsia="zh-CN"/>
        </w:rPr>
      </w:pPr>
      <w:del w:id="25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F1DE437"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83785B">
        <w:tc>
          <w:tcPr>
            <w:tcW w:w="1705" w:type="dxa"/>
            <w:shd w:val="clear" w:color="auto" w:fill="FBE4D5" w:themeFill="accent2" w:themeFillTint="33"/>
          </w:tcPr>
          <w:p w14:paraId="06ADF1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83785B">
        <w:tc>
          <w:tcPr>
            <w:tcW w:w="1705" w:type="dxa"/>
          </w:tcPr>
          <w:p w14:paraId="048ED7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83785B">
        <w:tc>
          <w:tcPr>
            <w:tcW w:w="1705" w:type="dxa"/>
          </w:tcPr>
          <w:p w14:paraId="4D5B336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ECF5899" w14:textId="77777777" w:rsidR="006D5EC4" w:rsidRDefault="00000000">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00000">
            <w:pPr>
              <w:pStyle w:val="BodyText"/>
              <w:numPr>
                <w:ilvl w:val="1"/>
                <w:numId w:val="7"/>
              </w:numPr>
              <w:tabs>
                <w:tab w:val="left" w:pos="0"/>
              </w:tabs>
              <w:overflowPunct w:val="0"/>
              <w:spacing w:after="0" w:line="252" w:lineRule="auto"/>
              <w:rPr>
                <w:del w:id="253" w:author="Editor" w:date="2022-09-23T11:42:00Z"/>
                <w:rFonts w:ascii="Times New Roman" w:hAnsi="Times New Roman"/>
                <w:sz w:val="22"/>
                <w:szCs w:val="22"/>
                <w:lang w:eastAsia="zh-CN"/>
              </w:rPr>
            </w:pPr>
            <w:del w:id="254"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00000">
            <w:pPr>
              <w:pStyle w:val="BodyText"/>
              <w:numPr>
                <w:ilvl w:val="1"/>
                <w:numId w:val="7"/>
              </w:numPr>
              <w:tabs>
                <w:tab w:val="left" w:pos="0"/>
              </w:tabs>
              <w:overflowPunct w:val="0"/>
              <w:spacing w:after="0" w:line="252" w:lineRule="auto"/>
              <w:rPr>
                <w:del w:id="255" w:author="Editor" w:date="2022-09-23T11:42:00Z"/>
                <w:rFonts w:ascii="Times New Roman" w:hAnsi="Times New Roman"/>
                <w:sz w:val="22"/>
                <w:szCs w:val="22"/>
                <w:lang w:eastAsia="zh-CN"/>
              </w:rPr>
            </w:pPr>
            <w:del w:id="256"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00000">
            <w:pPr>
              <w:pStyle w:val="BodyText"/>
              <w:numPr>
                <w:ilvl w:val="1"/>
                <w:numId w:val="7"/>
              </w:numPr>
              <w:tabs>
                <w:tab w:val="left" w:pos="0"/>
              </w:tabs>
              <w:overflowPunct w:val="0"/>
              <w:spacing w:after="0" w:line="252" w:lineRule="auto"/>
              <w:rPr>
                <w:del w:id="257" w:author="Editor" w:date="2022-09-23T11:42:00Z"/>
                <w:rFonts w:ascii="Times New Roman" w:hAnsi="Times New Roman"/>
                <w:sz w:val="22"/>
                <w:szCs w:val="22"/>
                <w:lang w:eastAsia="zh-CN"/>
              </w:rPr>
            </w:pPr>
            <w:del w:id="258"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w:t>
            </w:r>
            <w:r>
              <w:rPr>
                <w:rFonts w:ascii="Times New Roman" w:hAnsi="Times New Roman"/>
                <w:sz w:val="22"/>
                <w:szCs w:val="22"/>
                <w:lang w:eastAsia="zh-CN"/>
              </w:rPr>
              <w:lastRenderedPageBreak/>
              <w:t xml:space="preserve">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6C621E5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83785B">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1C0CFE">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83785B">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77777777" w:rsidR="006D5EC4" w:rsidRDefault="006D5EC4">
      <w:pPr>
        <w:pStyle w:val="BodyText"/>
        <w:spacing w:after="0"/>
        <w:rPr>
          <w:rFonts w:ascii="Times New Roman" w:eastAsiaTheme="minorEastAsia" w:hAnsi="Times New Roman"/>
          <w:sz w:val="22"/>
          <w:szCs w:val="22"/>
          <w:lang w:eastAsia="ko-KR"/>
        </w:rPr>
      </w:pPr>
    </w:p>
    <w:p w14:paraId="63DBD90E" w14:textId="77777777" w:rsidR="006D5EC4" w:rsidRDefault="00000000">
      <w:pPr>
        <w:pStyle w:val="Heading2"/>
        <w:rPr>
          <w:rFonts w:eastAsia="SimSun"/>
          <w:lang w:eastAsia="zh-CN"/>
        </w:rPr>
      </w:pPr>
      <w:r>
        <w:rPr>
          <w:rFonts w:eastAsia="SimSun"/>
          <w:lang w:eastAsia="zh-CN"/>
        </w:rPr>
        <w:t>2.6 Other Energy Saving Aspects/Techniques</w:t>
      </w:r>
    </w:p>
    <w:p w14:paraId="0422C7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00000">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00000">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00000">
      <w:pPr>
        <w:numPr>
          <w:ilvl w:val="1"/>
          <w:numId w:val="5"/>
        </w:numPr>
        <w:overflowPunct w:val="0"/>
        <w:spacing w:after="0" w:line="252" w:lineRule="auto"/>
        <w:jc w:val="both"/>
        <w:rPr>
          <w:sz w:val="22"/>
          <w:szCs w:val="22"/>
        </w:rPr>
      </w:pPr>
      <w:r>
        <w:rPr>
          <w:sz w:val="22"/>
          <w:szCs w:val="22"/>
        </w:rPr>
        <w:lastRenderedPageBreak/>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21615E5F" w14:textId="77777777" w:rsidR="006D5EC4" w:rsidRDefault="00000000">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00000">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00000">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00000">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00000">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4A7D4D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8E2264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00000">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00000">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FC242F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12A4516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00000">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9C3044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00000">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00000">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00000">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00000">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00000">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00000">
      <w:pPr>
        <w:pStyle w:val="ListParagraph"/>
        <w:numPr>
          <w:ilvl w:val="0"/>
          <w:numId w:val="20"/>
        </w:numPr>
        <w:ind w:left="540" w:hanging="540"/>
      </w:pPr>
      <w:r>
        <w:t>R1-2208382, “Potential enhancements for network energy saving,” FUTUREWEI</w:t>
      </w:r>
    </w:p>
    <w:p w14:paraId="1AEA4A12" w14:textId="77777777" w:rsidR="006D5EC4" w:rsidRDefault="00000000">
      <w:pPr>
        <w:pStyle w:val="ListParagraph"/>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00000">
      <w:pPr>
        <w:pStyle w:val="ListParagraph"/>
        <w:numPr>
          <w:ilvl w:val="0"/>
          <w:numId w:val="20"/>
        </w:numPr>
        <w:ind w:left="540" w:hanging="540"/>
      </w:pPr>
      <w:r>
        <w:t>R1-2208519, “Network energy saving techniques,” Nokia, Nokia Shanghai Bell</w:t>
      </w:r>
    </w:p>
    <w:p w14:paraId="0A2BA9F2" w14:textId="77777777" w:rsidR="006D5EC4" w:rsidRDefault="00000000">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00000">
      <w:pPr>
        <w:pStyle w:val="ListParagraph"/>
        <w:numPr>
          <w:ilvl w:val="0"/>
          <w:numId w:val="20"/>
        </w:numPr>
        <w:ind w:left="540" w:hanging="540"/>
      </w:pPr>
      <w:r>
        <w:t>R1-2208655, “Discussion on NW energy saving technique,” vivo</w:t>
      </w:r>
    </w:p>
    <w:p w14:paraId="11B00214" w14:textId="77777777" w:rsidR="006D5EC4" w:rsidRDefault="00000000">
      <w:pPr>
        <w:pStyle w:val="ListParagraph"/>
        <w:numPr>
          <w:ilvl w:val="0"/>
          <w:numId w:val="20"/>
        </w:numPr>
        <w:ind w:left="540" w:hanging="540"/>
      </w:pPr>
      <w:r>
        <w:t>R1-2208777, “Discussion on potential network energy saving techniques,” China Telecom</w:t>
      </w:r>
    </w:p>
    <w:p w14:paraId="284C712A" w14:textId="77777777" w:rsidR="006D5EC4" w:rsidRDefault="00000000">
      <w:pPr>
        <w:pStyle w:val="ListParagraph"/>
        <w:numPr>
          <w:ilvl w:val="0"/>
          <w:numId w:val="20"/>
        </w:numPr>
        <w:ind w:left="540" w:hanging="540"/>
      </w:pPr>
      <w:r>
        <w:t>R1-2208833, “Discussion on network energy saving techniques,” OPPO</w:t>
      </w:r>
    </w:p>
    <w:p w14:paraId="179E1F11" w14:textId="77777777" w:rsidR="006D5EC4" w:rsidRDefault="00000000">
      <w:pPr>
        <w:pStyle w:val="ListParagraph"/>
        <w:numPr>
          <w:ilvl w:val="0"/>
          <w:numId w:val="20"/>
        </w:numPr>
        <w:ind w:left="540" w:hanging="540"/>
      </w:pPr>
      <w:r>
        <w:t>R1-2208988, “Network Energy Saving techniques in time, frequency, and spatial domain,” CATT</w:t>
      </w:r>
    </w:p>
    <w:p w14:paraId="281A9B9B" w14:textId="77777777" w:rsidR="006D5EC4" w:rsidRDefault="00000000">
      <w:pPr>
        <w:pStyle w:val="ListParagraph"/>
        <w:numPr>
          <w:ilvl w:val="0"/>
          <w:numId w:val="20"/>
        </w:numPr>
        <w:ind w:left="540" w:hanging="540"/>
      </w:pPr>
      <w:r>
        <w:t>R1-2209023, “Discussion on network energy saving techniques,” Fujitsu</w:t>
      </w:r>
    </w:p>
    <w:p w14:paraId="1FD04747" w14:textId="77777777" w:rsidR="006D5EC4" w:rsidRDefault="00000000">
      <w:pPr>
        <w:pStyle w:val="ListParagraph"/>
        <w:numPr>
          <w:ilvl w:val="0"/>
          <w:numId w:val="20"/>
        </w:numPr>
        <w:ind w:left="540" w:hanging="540"/>
      </w:pPr>
      <w:r>
        <w:t>R1-2209064, “Discussion on Network Energy Saving Techniques,” Intel Corporation</w:t>
      </w:r>
    </w:p>
    <w:p w14:paraId="144B2A97" w14:textId="77777777" w:rsidR="006D5EC4" w:rsidRDefault="00000000">
      <w:pPr>
        <w:pStyle w:val="ListParagraph"/>
        <w:numPr>
          <w:ilvl w:val="0"/>
          <w:numId w:val="20"/>
        </w:numPr>
        <w:ind w:left="540" w:hanging="540"/>
      </w:pPr>
      <w:r>
        <w:t>R1-2209127, “Network energy saving techniques,” Lenovo</w:t>
      </w:r>
    </w:p>
    <w:p w14:paraId="22AD9463" w14:textId="77777777" w:rsidR="006D5EC4" w:rsidRDefault="00000000">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00000">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00000">
      <w:pPr>
        <w:pStyle w:val="ListParagraph"/>
        <w:numPr>
          <w:ilvl w:val="0"/>
          <w:numId w:val="20"/>
        </w:numPr>
        <w:ind w:left="540" w:hanging="540"/>
      </w:pPr>
      <w:r>
        <w:t>R1-2209349, “Discussion on network energy saving techniques,” CMCC</w:t>
      </w:r>
    </w:p>
    <w:p w14:paraId="2F526E11" w14:textId="77777777" w:rsidR="006D5EC4" w:rsidRDefault="00000000">
      <w:pPr>
        <w:pStyle w:val="ListParagraph"/>
        <w:numPr>
          <w:ilvl w:val="0"/>
          <w:numId w:val="20"/>
        </w:numPr>
        <w:ind w:left="540" w:hanging="540"/>
      </w:pPr>
      <w:r>
        <w:t>R1-2209425, “Discussion on network energy saving techniques,” NEC</w:t>
      </w:r>
    </w:p>
    <w:p w14:paraId="08553D5F" w14:textId="77777777" w:rsidR="006D5EC4" w:rsidRDefault="00000000">
      <w:pPr>
        <w:pStyle w:val="ListParagraph"/>
        <w:numPr>
          <w:ilvl w:val="0"/>
          <w:numId w:val="20"/>
        </w:numPr>
        <w:ind w:left="540" w:hanging="540"/>
      </w:pPr>
      <w:r>
        <w:lastRenderedPageBreak/>
        <w:t>R1-2209453, “Discussion on physical layer techniques for network energy savings,” LG Electronics</w:t>
      </w:r>
    </w:p>
    <w:p w14:paraId="49202C05" w14:textId="77777777" w:rsidR="006D5EC4" w:rsidRDefault="00000000">
      <w:pPr>
        <w:pStyle w:val="ListParagraph"/>
        <w:numPr>
          <w:ilvl w:val="0"/>
          <w:numId w:val="20"/>
        </w:numPr>
        <w:ind w:left="540" w:hanging="540"/>
      </w:pPr>
      <w:r>
        <w:t>R1-2209501, “On network energy savings techniques,” MediaTek Inc.</w:t>
      </w:r>
    </w:p>
    <w:p w14:paraId="724592BB" w14:textId="77777777" w:rsidR="006D5EC4" w:rsidRDefault="00000000">
      <w:pPr>
        <w:pStyle w:val="ListParagraph"/>
        <w:numPr>
          <w:ilvl w:val="0"/>
          <w:numId w:val="20"/>
        </w:numPr>
        <w:ind w:left="540" w:hanging="540"/>
      </w:pPr>
      <w:r>
        <w:t>R1-2209592, “Discussion on network energy saving techniques,” Apple</w:t>
      </w:r>
    </w:p>
    <w:p w14:paraId="721B04BE" w14:textId="77777777" w:rsidR="006D5EC4" w:rsidRDefault="00000000">
      <w:pPr>
        <w:pStyle w:val="ListParagraph"/>
        <w:numPr>
          <w:ilvl w:val="0"/>
          <w:numId w:val="20"/>
        </w:numPr>
        <w:ind w:left="540" w:hanging="540"/>
      </w:pPr>
      <w:bookmarkStart w:id="259" w:name="_Ref116395597"/>
      <w:r>
        <w:t>R1-2209612, “On Network Energy Saving Techniques,” Fraunhofer IIS, Fraunhofer HHI</w:t>
      </w:r>
      <w:bookmarkEnd w:id="259"/>
    </w:p>
    <w:p w14:paraId="1191F41F" w14:textId="77777777" w:rsidR="006D5EC4" w:rsidRDefault="00000000">
      <w:pPr>
        <w:pStyle w:val="ListParagraph"/>
        <w:numPr>
          <w:ilvl w:val="0"/>
          <w:numId w:val="20"/>
        </w:numPr>
        <w:ind w:left="540" w:hanging="540"/>
      </w:pPr>
      <w:r>
        <w:t>R1-2209618, “Discussion on network energy saving techniques,” Rakuten Symphony</w:t>
      </w:r>
    </w:p>
    <w:p w14:paraId="274F0FEC" w14:textId="77777777" w:rsidR="006D5EC4" w:rsidRDefault="00000000">
      <w:pPr>
        <w:pStyle w:val="ListParagraph"/>
        <w:numPr>
          <w:ilvl w:val="0"/>
          <w:numId w:val="20"/>
        </w:numPr>
        <w:ind w:left="540" w:hanging="540"/>
      </w:pPr>
      <w:r>
        <w:t>R1-2209633, “Discussion on potential network energy saving techniques,” Panasonic</w:t>
      </w:r>
    </w:p>
    <w:p w14:paraId="1F228F3A" w14:textId="77777777" w:rsidR="006D5EC4" w:rsidRDefault="00000000">
      <w:pPr>
        <w:pStyle w:val="ListParagraph"/>
        <w:numPr>
          <w:ilvl w:val="0"/>
          <w:numId w:val="20"/>
        </w:numPr>
        <w:ind w:left="540" w:hanging="540"/>
      </w:pPr>
      <w:r>
        <w:t>R1-2209655, “Potential techniques for network energy saving,” InterDigital, Inc.</w:t>
      </w:r>
    </w:p>
    <w:p w14:paraId="0BDD6A48" w14:textId="77777777" w:rsidR="006D5EC4" w:rsidRDefault="00000000">
      <w:pPr>
        <w:pStyle w:val="ListParagraph"/>
        <w:numPr>
          <w:ilvl w:val="0"/>
          <w:numId w:val="20"/>
        </w:numPr>
        <w:ind w:left="540" w:hanging="540"/>
      </w:pPr>
      <w:r>
        <w:t>R1-2209743, “Network energy saving techniques,” Samsung</w:t>
      </w:r>
    </w:p>
    <w:p w14:paraId="48430733" w14:textId="77777777" w:rsidR="006D5EC4" w:rsidRDefault="00000000">
      <w:pPr>
        <w:pStyle w:val="ListParagraph"/>
        <w:numPr>
          <w:ilvl w:val="0"/>
          <w:numId w:val="20"/>
        </w:numPr>
        <w:ind w:left="540" w:hanging="540"/>
      </w:pPr>
      <w:r>
        <w:t>R1-2209859, “Network energy savings techniques,” Ericsson</w:t>
      </w:r>
    </w:p>
    <w:p w14:paraId="4E780E76" w14:textId="77777777" w:rsidR="006D5EC4" w:rsidRDefault="00000000">
      <w:pPr>
        <w:pStyle w:val="ListParagraph"/>
        <w:numPr>
          <w:ilvl w:val="0"/>
          <w:numId w:val="20"/>
        </w:numPr>
        <w:ind w:left="540" w:hanging="540"/>
      </w:pPr>
      <w:r>
        <w:t>R1-2209914, “Discussion on NW energy saving techniques,” NTT DOCOMO, INC.</w:t>
      </w:r>
    </w:p>
    <w:p w14:paraId="6ECFA406" w14:textId="77777777" w:rsidR="006D5EC4" w:rsidRDefault="00000000">
      <w:pPr>
        <w:pStyle w:val="ListParagraph"/>
        <w:numPr>
          <w:ilvl w:val="0"/>
          <w:numId w:val="20"/>
        </w:numPr>
        <w:ind w:left="540" w:hanging="540"/>
      </w:pPr>
      <w:r>
        <w:t>R1-2209997, “Network energy saving techniques,” Qualcomm Incorporated</w:t>
      </w:r>
    </w:p>
    <w:p w14:paraId="2ED46E3F" w14:textId="77777777" w:rsidR="006D5EC4" w:rsidRDefault="00000000">
      <w:pPr>
        <w:pStyle w:val="ListParagraph"/>
        <w:numPr>
          <w:ilvl w:val="0"/>
          <w:numId w:val="20"/>
        </w:numPr>
        <w:ind w:left="540" w:hanging="540"/>
      </w:pPr>
      <w:r>
        <w:t>R1-2210031, “Discussion on potential L1 network energy saving techniques for NR,” ITRI</w:t>
      </w:r>
    </w:p>
    <w:p w14:paraId="2696284D" w14:textId="77777777" w:rsidR="006D5EC4" w:rsidRDefault="00000000">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778F" w14:textId="77777777" w:rsidR="002D3C1E" w:rsidRDefault="002D3C1E" w:rsidP="0005512E">
      <w:pPr>
        <w:spacing w:after="0" w:line="240" w:lineRule="auto"/>
      </w:pPr>
      <w:r>
        <w:separator/>
      </w:r>
    </w:p>
  </w:endnote>
  <w:endnote w:type="continuationSeparator" w:id="0">
    <w:p w14:paraId="0944DC21" w14:textId="77777777" w:rsidR="002D3C1E" w:rsidRDefault="002D3C1E"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AF4C" w14:textId="77777777" w:rsidR="002D3C1E" w:rsidRDefault="002D3C1E" w:rsidP="0005512E">
      <w:pPr>
        <w:spacing w:after="0" w:line="240" w:lineRule="auto"/>
      </w:pPr>
      <w:r>
        <w:separator/>
      </w:r>
    </w:p>
  </w:footnote>
  <w:footnote w:type="continuationSeparator" w:id="0">
    <w:p w14:paraId="6069F996" w14:textId="77777777" w:rsidR="002D3C1E" w:rsidRDefault="002D3C1E"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1524D"/>
    <w:multiLevelType w:val="multilevel"/>
    <w:tmpl w:val="448C4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0"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0"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22566245">
    <w:abstractNumId w:val="35"/>
  </w:num>
  <w:num w:numId="2" w16cid:durableId="209535227">
    <w:abstractNumId w:val="37"/>
  </w:num>
  <w:num w:numId="3" w16cid:durableId="135877017">
    <w:abstractNumId w:val="19"/>
  </w:num>
  <w:num w:numId="4" w16cid:durableId="1773818864">
    <w:abstractNumId w:val="28"/>
  </w:num>
  <w:num w:numId="5" w16cid:durableId="1228956531">
    <w:abstractNumId w:val="25"/>
  </w:num>
  <w:num w:numId="6" w16cid:durableId="449709919">
    <w:abstractNumId w:val="29"/>
  </w:num>
  <w:num w:numId="7" w16cid:durableId="469984770">
    <w:abstractNumId w:val="7"/>
  </w:num>
  <w:num w:numId="8" w16cid:durableId="83958121">
    <w:abstractNumId w:val="24"/>
  </w:num>
  <w:num w:numId="9" w16cid:durableId="265231716">
    <w:abstractNumId w:val="15"/>
  </w:num>
  <w:num w:numId="10" w16cid:durableId="824861174">
    <w:abstractNumId w:val="36"/>
  </w:num>
  <w:num w:numId="11" w16cid:durableId="1789275375">
    <w:abstractNumId w:val="26"/>
  </w:num>
  <w:num w:numId="12" w16cid:durableId="687953053">
    <w:abstractNumId w:val="17"/>
  </w:num>
  <w:num w:numId="13" w16cid:durableId="65422380">
    <w:abstractNumId w:val="13"/>
  </w:num>
  <w:num w:numId="14" w16cid:durableId="713315561">
    <w:abstractNumId w:val="16"/>
  </w:num>
  <w:num w:numId="15" w16cid:durableId="1964968599">
    <w:abstractNumId w:val="0"/>
  </w:num>
  <w:num w:numId="16" w16cid:durableId="1199784235">
    <w:abstractNumId w:val="30"/>
  </w:num>
  <w:num w:numId="17" w16cid:durableId="1439638558">
    <w:abstractNumId w:val="22"/>
  </w:num>
  <w:num w:numId="18" w16cid:durableId="736902782">
    <w:abstractNumId w:val="20"/>
  </w:num>
  <w:num w:numId="19" w16cid:durableId="23554408">
    <w:abstractNumId w:val="9"/>
  </w:num>
  <w:num w:numId="20" w16cid:durableId="112791552">
    <w:abstractNumId w:val="4"/>
  </w:num>
  <w:num w:numId="21" w16cid:durableId="2023821839">
    <w:abstractNumId w:val="14"/>
  </w:num>
  <w:num w:numId="22" w16cid:durableId="1070813373">
    <w:abstractNumId w:val="1"/>
  </w:num>
  <w:num w:numId="23" w16cid:durableId="545414432">
    <w:abstractNumId w:val="3"/>
  </w:num>
  <w:num w:numId="24" w16cid:durableId="797793906">
    <w:abstractNumId w:val="33"/>
  </w:num>
  <w:num w:numId="25" w16cid:durableId="1934823748">
    <w:abstractNumId w:val="32"/>
  </w:num>
  <w:num w:numId="26" w16cid:durableId="1320647247">
    <w:abstractNumId w:val="21"/>
  </w:num>
  <w:num w:numId="27" w16cid:durableId="318078277">
    <w:abstractNumId w:val="2"/>
  </w:num>
  <w:num w:numId="28" w16cid:durableId="1029716506">
    <w:abstractNumId w:val="8"/>
  </w:num>
  <w:num w:numId="29" w16cid:durableId="581064325">
    <w:abstractNumId w:val="34"/>
  </w:num>
  <w:num w:numId="30" w16cid:durableId="786005008">
    <w:abstractNumId w:val="12"/>
  </w:num>
  <w:num w:numId="31" w16cid:durableId="2016220533">
    <w:abstractNumId w:val="35"/>
    <w:lvlOverride w:ilvl="0">
      <w:startOverride w:val="1"/>
    </w:lvlOverride>
  </w:num>
  <w:num w:numId="32" w16cid:durableId="317615038">
    <w:abstractNumId w:val="6"/>
  </w:num>
  <w:num w:numId="33" w16cid:durableId="139395215">
    <w:abstractNumId w:val="27"/>
  </w:num>
  <w:num w:numId="34" w16cid:durableId="573324213">
    <w:abstractNumId w:val="10"/>
  </w:num>
  <w:num w:numId="35" w16cid:durableId="1001080565">
    <w:abstractNumId w:val="31"/>
  </w:num>
  <w:num w:numId="36" w16cid:durableId="1942377923">
    <w:abstractNumId w:val="23"/>
  </w:num>
  <w:num w:numId="37" w16cid:durableId="1865826493">
    <w:abstractNumId w:val="11"/>
  </w:num>
  <w:num w:numId="38" w16cid:durableId="522597492">
    <w:abstractNumId w:val="5"/>
  </w:num>
  <w:num w:numId="39" w16cid:durableId="104170525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5512E"/>
    <w:rsid w:val="002D3C1E"/>
    <w:rsid w:val="00334C83"/>
    <w:rsid w:val="003F3724"/>
    <w:rsid w:val="006D5EC4"/>
    <w:rsid w:val="0070295F"/>
    <w:rsid w:val="0083785B"/>
    <w:rsid w:val="00C93981"/>
    <w:rsid w:val="00F0085D"/>
    <w:rsid w:val="00F0712E"/>
    <w:rsid w:val="00FB17FD"/>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131</Pages>
  <Words>47839</Words>
  <Characters>272686</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319886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dc:description/>
  <cp:lastModifiedBy>Jaya Rao</cp:lastModifiedBy>
  <cp:revision>3</cp:revision>
  <dcterms:created xsi:type="dcterms:W3CDTF">2022-10-11T18:36:00Z</dcterms:created>
  <dcterms:modified xsi:type="dcterms:W3CDTF">2022-10-11T18:41:00Z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