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77777777" w:rsidR="006D5EC4" w:rsidRDefault="00000000">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030A3468" w14:textId="77777777" w:rsidR="006D5EC4" w:rsidRDefault="00000000">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77777777" w:rsidR="006D5EC4"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7777777" w:rsidR="006D5EC4"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for energy saving techniques of NW energy saving SI</w:t>
          </w:r>
        </w:sdtContent>
      </w:sdt>
    </w:p>
    <w:p w14:paraId="68489396" w14:textId="77777777" w:rsidR="006D5EC4"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00000">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00000">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00000">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00000">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00000">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00000">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00000">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00000">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00000">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00000">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00000">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00000">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00000">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00000">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00000">
            <w:pPr>
              <w:spacing w:after="0" w:line="240" w:lineRule="auto"/>
              <w:rPr>
                <w:bCs/>
              </w:rPr>
            </w:pPr>
            <w:r>
              <w:rPr>
                <w:rFonts w:ascii="New York" w:hAnsi="New York"/>
                <w:bCs/>
              </w:rPr>
              <w:t>The following example scenarios are listed in no particular order.</w:t>
            </w:r>
          </w:p>
          <w:p w14:paraId="474A083D" w14:textId="77777777" w:rsidR="006D5EC4" w:rsidRDefault="00000000">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00000">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00000">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00000">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00000">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00000">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00000">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00000">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00000">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BA6F372" w14:textId="77777777" w:rsidR="006D5EC4" w:rsidRDefault="00000000">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533F00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EE449B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00CC0E62"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3ABDE2E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tc>
          <w:tcPr>
            <w:tcW w:w="1704" w:type="dxa"/>
            <w:shd w:val="clear" w:color="auto" w:fill="FBE4D5" w:themeFill="accent2" w:themeFillTint="33"/>
          </w:tcPr>
          <w:p w14:paraId="3B497DA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D6523B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tc>
          <w:tcPr>
            <w:tcW w:w="1704" w:type="dxa"/>
          </w:tcPr>
          <w:p w14:paraId="3EA32CD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4FD197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tc>
          <w:tcPr>
            <w:tcW w:w="1704" w:type="dxa"/>
          </w:tcPr>
          <w:p w14:paraId="5985D78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EAB0533"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00000">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00000">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00000">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tc>
          <w:tcPr>
            <w:tcW w:w="1704" w:type="dxa"/>
          </w:tcPr>
          <w:p w14:paraId="5734063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01DF3E0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00000">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00000">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00000">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00000">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tc>
          <w:tcPr>
            <w:tcW w:w="1704" w:type="dxa"/>
          </w:tcPr>
          <w:p w14:paraId="558B97F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750BBE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0000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0000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00000">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0000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3138D0E2" w14:textId="77777777" w:rsidR="006D5EC4" w:rsidRDefault="006D5EC4">
      <w:pPr>
        <w:pStyle w:val="BodyText"/>
        <w:spacing w:after="0"/>
        <w:rPr>
          <w:rFonts w:ascii="Times New Roman" w:hAnsi="Times New Roman"/>
          <w:sz w:val="22"/>
          <w:szCs w:val="22"/>
          <w:lang w:eastAsia="zh-CN"/>
        </w:rPr>
      </w:pPr>
    </w:p>
    <w:p w14:paraId="6BB23402" w14:textId="77777777" w:rsidR="006D5EC4" w:rsidRDefault="006D5EC4">
      <w:pPr>
        <w:pStyle w:val="BodyText"/>
        <w:spacing w:after="0"/>
        <w:rPr>
          <w:rFonts w:ascii="Times New Roman" w:hAnsi="Times New Roman"/>
          <w:sz w:val="22"/>
          <w:szCs w:val="22"/>
          <w:lang w:eastAsia="zh-CN"/>
        </w:rPr>
      </w:pPr>
    </w:p>
    <w:p w14:paraId="2E821CA0" w14:textId="77777777" w:rsidR="006D5EC4" w:rsidRDefault="006D5EC4">
      <w:pPr>
        <w:pStyle w:val="BodyText"/>
        <w:spacing w:after="0"/>
        <w:rPr>
          <w:rFonts w:ascii="Times New Roman" w:eastAsiaTheme="minorEastAsia" w:hAnsi="Times New Roman"/>
          <w:sz w:val="22"/>
          <w:szCs w:val="22"/>
          <w:lang w:eastAsia="ko-KR"/>
        </w:rPr>
      </w:pPr>
    </w:p>
    <w:p w14:paraId="5090EF2E" w14:textId="77777777" w:rsidR="006D5EC4" w:rsidRDefault="00000000">
      <w:pPr>
        <w:pStyle w:val="Heading2"/>
        <w:rPr>
          <w:rFonts w:eastAsia="SimSun"/>
          <w:lang w:eastAsia="zh-CN"/>
        </w:rPr>
      </w:pPr>
      <w:r>
        <w:rPr>
          <w:rFonts w:eastAsia="SimSun"/>
          <w:lang w:eastAsia="zh-CN"/>
        </w:rPr>
        <w:t>2.2 Time-domain based Energy saving Techniques</w:t>
      </w:r>
    </w:p>
    <w:p w14:paraId="6334955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353394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Support of selective transmission/reception of SSB and SIB1 should be enhanced with group-common or cell-common signaling to the UE(s) on the changes in the SSB/SIBs transmissions.</w:t>
      </w:r>
    </w:p>
    <w:p w14:paraId="5ACA06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10603E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64F239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251640B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w:t>
      </w:r>
      <w:r>
        <w:rPr>
          <w:rFonts w:ascii="Times New Roman" w:hAnsi="Times New Roman"/>
          <w:sz w:val="22"/>
          <w:szCs w:val="22"/>
          <w:lang w:eastAsia="zh-CN"/>
        </w:rPr>
        <w:lastRenderedPageBreak/>
        <w:t>Persistent signals considering the current UE C-DRX mechanism does not apply on periodic or Semi-Persistent signals/channels.</w:t>
      </w:r>
    </w:p>
    <w:p w14:paraId="0559717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2CEE71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D63FD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4FF6760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5700644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3B79C7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Support wake up of gNB by UE WUS and capture the following in TR:</w:t>
      </w:r>
    </w:p>
    <w:p w14:paraId="7E47803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180DB2C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66B669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24D8D0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52AC078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When a cell is turned off with short duration (e.g., symbol/slot/subframe-level), keeping UEs connected with the cell can avoid ping-pong handover and frequent activation/deactivation.</w:t>
      </w:r>
    </w:p>
    <w:p w14:paraId="7A2988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F765B4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Dynamic indication of transmitted SSBs in a SSB burst allows dynamic omission of SSBs and corresponding paging PDCCH/PDSCH and SI PDCCH/PDSCH for a certain duration. </w:t>
      </w:r>
    </w:p>
    <w:p w14:paraId="6AFAAF7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14810DF" w14:textId="77777777" w:rsidR="006D5EC4" w:rsidRDefault="00000000">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00000">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00000">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00000">
      <w:pPr>
        <w:pStyle w:val="ListParagraph"/>
        <w:numPr>
          <w:ilvl w:val="1"/>
          <w:numId w:val="5"/>
        </w:numPr>
        <w:rPr>
          <w:rFonts w:eastAsia="SimSun"/>
          <w:lang w:eastAsia="zh-CN"/>
        </w:rPr>
      </w:pPr>
      <w:r>
        <w:rPr>
          <w:rFonts w:eastAsia="SimSun"/>
          <w:lang w:eastAsia="zh-CN"/>
        </w:rPr>
        <w:t>The impact of common signal reduction (e.g. SSB, SIB reduction) on uplink transmission (e.g. PRACH) should be considered.</w:t>
      </w:r>
    </w:p>
    <w:p w14:paraId="703D073F" w14:textId="77777777" w:rsidR="006D5EC4" w:rsidRDefault="00000000">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SSB-less and SIB-less scheme can obtain 5%~14.8% energy saving gain in the cases of RU=5%~25% for TDD and 9.4%~26.4% energy saving gain in the case of RU=5%~15% for FDD.</w:t>
      </w:r>
    </w:p>
    <w:p w14:paraId="4173101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338E863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12: The potential specification enhancements of DTX/DRX of gNB include: </w:t>
      </w:r>
    </w:p>
    <w:p w14:paraId="0543BC8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5A3C36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gNB to provide inactive opportunity. During the inactive duration, gNB does not need to transmit or receive periodic signals/channels, such as common </w:t>
      </w:r>
      <w:r>
        <w:rPr>
          <w:rFonts w:ascii="Times New Roman" w:hAnsi="Times New Roman"/>
          <w:sz w:val="22"/>
          <w:szCs w:val="22"/>
          <w:lang w:eastAsia="zh-CN"/>
        </w:rPr>
        <w:lastRenderedPageBreak/>
        <w:t>channels/signals or UE specific signals/channels, then the power consumption can be reduced.</w:t>
      </w:r>
    </w:p>
    <w:p w14:paraId="071C783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4A274B1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5E931B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Monitoring PRACH preamble for a sleeping cell, e.g., a deactivated small cell, is beneficial for NW to determine whether to turn on/off a BS.</w:t>
      </w:r>
    </w:p>
    <w:p w14:paraId="4BC976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3879AED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00000">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00000">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00000">
      <w:pPr>
        <w:numPr>
          <w:ilvl w:val="2"/>
          <w:numId w:val="5"/>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0C8A06C6"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00000">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00000">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7BCBE0D"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00000">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w:t>
      </w:r>
      <w:r>
        <w:rPr>
          <w:sz w:val="22"/>
          <w:szCs w:val="22"/>
        </w:rPr>
        <w:lastRenderedPageBreak/>
        <w:t>transmissions within the CORESET 0 for the gNB and potentially provide higher power saving gains.</w:t>
      </w:r>
      <w:r>
        <w:rPr>
          <w:rFonts w:eastAsia="Malgun Gothic"/>
          <w:sz w:val="22"/>
          <w:szCs w:val="22"/>
          <w:lang w:eastAsia="ko-KR"/>
        </w:rPr>
        <w:t>]</w:t>
      </w:r>
    </w:p>
    <w:p w14:paraId="284ACAB4"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00000">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00000">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00000">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00000">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00000">
      <w:pPr>
        <w:numPr>
          <w:ilvl w:val="2"/>
          <w:numId w:val="5"/>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7BB4200F"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00000">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00000">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00000">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7AFA03DC"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lastRenderedPageBreak/>
        <w:t>Resource reserved for WUS and the assumption of the gNB receiver should be identified</w:t>
      </w:r>
    </w:p>
    <w:p w14:paraId="2CECF23D" w14:textId="77777777" w:rsidR="006D5EC4" w:rsidRDefault="00000000">
      <w:pPr>
        <w:numPr>
          <w:ilvl w:val="2"/>
          <w:numId w:val="5"/>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1915D8A4" w14:textId="77777777" w:rsidR="006D5EC4" w:rsidRDefault="00000000">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00000">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00000">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00000">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00000">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00000">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A9D4821"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00000">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00000">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When a gNB is not serving any user, it could be very useful to set larger intervals between SSBs so that the gNB can go into a deeper sleep mode thereby saving energy.</w:t>
      </w:r>
    </w:p>
    <w:p w14:paraId="0CD3C8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76459B1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74137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4D7B91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5E2A7A0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Consider wake-up signal for gNB activation.</w:t>
      </w:r>
    </w:p>
    <w:p w14:paraId="4E2B85C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00000">
            <w:pPr>
              <w:pStyle w:val="Heading4"/>
              <w:ind w:left="864" w:hanging="864"/>
              <w:outlineLvl w:val="3"/>
              <w:rPr>
                <w:szCs w:val="18"/>
              </w:rPr>
            </w:pPr>
            <w:r>
              <w:rPr>
                <w:szCs w:val="18"/>
              </w:rPr>
              <w:lastRenderedPageBreak/>
              <w:t>Time Domain Techniques</w:t>
            </w:r>
          </w:p>
          <w:p w14:paraId="1ECD7C6E" w14:textId="77777777" w:rsidR="006D5EC4" w:rsidRDefault="00000000">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00000">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00000">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00000">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00000">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DE43153"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00000">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00000">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00000">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00000">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00000">
            <w:pPr>
              <w:numPr>
                <w:ilvl w:val="1"/>
                <w:numId w:val="7"/>
              </w:numPr>
              <w:overflowPunct w:val="0"/>
              <w:spacing w:after="0" w:line="252" w:lineRule="auto"/>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4BA4C736"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00000">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00000">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25FF6212"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00000">
            <w:pPr>
              <w:numPr>
                <w:ilvl w:val="2"/>
                <w:numId w:val="7"/>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107173A0"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00000">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05FF04CD" w14:textId="77777777" w:rsidR="006D5EC4" w:rsidRDefault="00000000">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00000">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00000">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00000">
            <w:pPr>
              <w:numPr>
                <w:ilvl w:val="1"/>
                <w:numId w:val="7"/>
              </w:numPr>
              <w:overflowPunct w:val="0"/>
              <w:spacing w:after="0" w:line="252" w:lineRule="auto"/>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00000">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284E5F16"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00000">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7EC73B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476E9B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609EF45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E594233"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ADD7DEF"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00000">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00000">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26B6B477"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178C2AF4"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00000">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7FA4623" w14:textId="77777777" w:rsidR="006D5EC4" w:rsidRDefault="00000000">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47616D14"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00000">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00000">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D473D0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00000">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00000">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00000">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E318DB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0156AF5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13CF7DB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3E9706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4192D788"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00000">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10F57C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0A4A99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309406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380BB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C93981">
        <w:tc>
          <w:tcPr>
            <w:tcW w:w="1704" w:type="dxa"/>
            <w:shd w:val="clear" w:color="auto" w:fill="FBE4D5" w:themeFill="accent2" w:themeFillTint="33"/>
          </w:tcPr>
          <w:p w14:paraId="5338A08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E723C9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C93981">
        <w:tc>
          <w:tcPr>
            <w:tcW w:w="1704" w:type="dxa"/>
          </w:tcPr>
          <w:p w14:paraId="4122EE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6" w:type="dxa"/>
          </w:tcPr>
          <w:p w14:paraId="7432DD5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6D5EC4" w14:paraId="64BC6231" w14:textId="77777777" w:rsidTr="00C93981">
        <w:tc>
          <w:tcPr>
            <w:tcW w:w="1704" w:type="dxa"/>
          </w:tcPr>
          <w:p w14:paraId="56C879E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63F90ED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C93981">
        <w:tc>
          <w:tcPr>
            <w:tcW w:w="1704" w:type="dxa"/>
          </w:tcPr>
          <w:p w14:paraId="2A0FE2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3E655D53" w14:textId="77777777" w:rsidR="006D5EC4" w:rsidRDefault="000000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51BA05BA" w14:textId="77777777" w:rsidR="006D5EC4" w:rsidRDefault="00000000">
            <w:pPr>
              <w:pStyle w:val="BodyText"/>
              <w:spacing w:after="0"/>
            </w:pPr>
            <w:r>
              <w:rPr>
                <w:noProof/>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stretch>
                            <a:fillRect/>
                          </a:stretch>
                        </pic:blipFill>
                        <pic:spPr bwMode="auto">
                          <a:xfrm>
                            <a:off x="0" y="0"/>
                            <a:ext cx="4184650" cy="3148330"/>
                          </a:xfrm>
                          <a:prstGeom prst="rect">
                            <a:avLst/>
                          </a:prstGeom>
                        </pic:spPr>
                      </pic:pic>
                    </a:graphicData>
                  </a:graphic>
                </wp:inline>
              </w:drawing>
            </w:r>
          </w:p>
          <w:p w14:paraId="687AA2D5"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0481CFB8"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030A67B7" w14:textId="77777777" w:rsidR="006D5EC4" w:rsidRDefault="0000000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0000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00000">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00000">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43BE1D3A" w14:textId="77777777" w:rsidR="006D5EC4" w:rsidRDefault="00000000">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6F740F5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00000">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00000">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00000">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21B5ABD5" w14:textId="77777777" w:rsidR="006D5EC4" w:rsidRDefault="00000000">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C93981">
        <w:tc>
          <w:tcPr>
            <w:tcW w:w="1704" w:type="dxa"/>
          </w:tcPr>
          <w:p w14:paraId="54B793C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6" w:type="dxa"/>
          </w:tcPr>
          <w:p w14:paraId="21AC23A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65CDE33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C93981">
        <w:tc>
          <w:tcPr>
            <w:tcW w:w="1704" w:type="dxa"/>
          </w:tcPr>
          <w:p w14:paraId="06E098E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157670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39EB82C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00000">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C93981">
        <w:tc>
          <w:tcPr>
            <w:tcW w:w="1704" w:type="dxa"/>
          </w:tcPr>
          <w:p w14:paraId="3A64CB70"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47DD6DB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00000">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C93981">
        <w:tc>
          <w:tcPr>
            <w:tcW w:w="1704" w:type="dxa"/>
          </w:tcPr>
          <w:p w14:paraId="7CCA988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6" w:type="dxa"/>
          </w:tcPr>
          <w:p w14:paraId="034B0AAE"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1F33127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00000">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00000">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C93981">
        <w:tc>
          <w:tcPr>
            <w:tcW w:w="1704" w:type="dxa"/>
          </w:tcPr>
          <w:p w14:paraId="5F66CB76"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059858DE" w14:textId="77777777" w:rsidR="006D5EC4" w:rsidRDefault="00000000">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00000">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00000">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00000">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00000">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00000">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00000">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00000">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00000">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00000">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C93981">
        <w:tc>
          <w:tcPr>
            <w:tcW w:w="1704" w:type="dxa"/>
          </w:tcPr>
          <w:p w14:paraId="66DA2A2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5A9041E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00000">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00000">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C93981">
        <w:tc>
          <w:tcPr>
            <w:tcW w:w="1704" w:type="dxa"/>
          </w:tcPr>
          <w:p w14:paraId="0758DD13"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6" w:type="dxa"/>
          </w:tcPr>
          <w:p w14:paraId="7725CD22" w14:textId="77777777" w:rsidR="006D5EC4" w:rsidRDefault="00000000">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C93981">
        <w:tc>
          <w:tcPr>
            <w:tcW w:w="1704" w:type="dxa"/>
          </w:tcPr>
          <w:p w14:paraId="072F3311"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38C6B831" w14:textId="77777777" w:rsidR="006D5EC4" w:rsidRDefault="00000000">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00000">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00000">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00000">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00000">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00000">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00000">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00000">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00000">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C93981">
        <w:tc>
          <w:tcPr>
            <w:tcW w:w="1704" w:type="dxa"/>
          </w:tcPr>
          <w:p w14:paraId="3B83537B"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6" w:type="dxa"/>
          </w:tcPr>
          <w:p w14:paraId="3826765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00000">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00000">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00000">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00000">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00000"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C93981">
        <w:tc>
          <w:tcPr>
            <w:tcW w:w="1704" w:type="dxa"/>
            <w:tcBorders>
              <w:top w:val="nil"/>
              <w:bottom w:val="nil"/>
            </w:tcBorders>
          </w:tcPr>
          <w:p w14:paraId="3BFF0646" w14:textId="77777777" w:rsidR="006D5EC4" w:rsidRDefault="00000000">
            <w:pPr>
              <w:pStyle w:val="BodyText"/>
              <w:spacing w:after="0"/>
              <w:rPr>
                <w:rFonts w:ascii="Times New Roman" w:eastAsiaTheme="minorEastAsia" w:hAnsi="Times New Roman"/>
                <w:sz w:val="22"/>
                <w:szCs w:val="22"/>
                <w:lang w:eastAsia="ko-KR"/>
              </w:rPr>
            </w:pPr>
            <w:r>
              <w:lastRenderedPageBreak/>
              <w:t>CEWiT</w:t>
            </w:r>
          </w:p>
        </w:tc>
        <w:tc>
          <w:tcPr>
            <w:tcW w:w="7646" w:type="dxa"/>
            <w:tcBorders>
              <w:top w:val="nil"/>
              <w:bottom w:val="nil"/>
            </w:tcBorders>
          </w:tcPr>
          <w:p w14:paraId="41A082DF" w14:textId="77777777" w:rsidR="006D5EC4" w:rsidRDefault="00000000">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00000">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00000">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00000">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12C5C988" w14:textId="77777777" w:rsidR="006D5EC4" w:rsidRDefault="006D5EC4">
            <w:pPr>
              <w:spacing w:after="0"/>
              <w:rPr>
                <w:sz w:val="22"/>
                <w:szCs w:val="22"/>
                <w:lang w:eastAsia="zh-CN"/>
              </w:rPr>
            </w:pPr>
          </w:p>
          <w:p w14:paraId="48D1134A" w14:textId="77777777" w:rsidR="006D5EC4" w:rsidRDefault="00000000">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00000">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00000">
            <w:pPr>
              <w:spacing w:after="0"/>
              <w:rPr>
                <w:sz w:val="22"/>
                <w:szCs w:val="22"/>
                <w:lang w:eastAsia="zh-CN"/>
              </w:rPr>
            </w:pPr>
            <w:r>
              <w:rPr>
                <w:rFonts w:ascii="New York" w:hAnsi="New York"/>
              </w:rPr>
              <w:t>Thus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00000">
            <w:pPr>
              <w:pStyle w:val="BodyText"/>
              <w:numPr>
                <w:ilvl w:val="2"/>
                <w:numId w:val="7"/>
              </w:numPr>
              <w:overflowPunct w:val="0"/>
              <w:spacing w:after="0" w:line="252" w:lineRule="auto"/>
            </w:pPr>
            <w:r>
              <w:rPr>
                <w:rFonts w:ascii="Times New Roman" w:hAnsi="Times New Roman"/>
                <w:color w:val="C9211E"/>
                <w:sz w:val="22"/>
                <w:szCs w:val="22"/>
                <w:lang w:eastAsia="zh-CN"/>
              </w:rPr>
              <w:t>This may include DL signalling to indicate the variation of periodicity.</w:t>
            </w:r>
          </w:p>
          <w:p w14:paraId="1E9C1A7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00000">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FE06D8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00000">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00000">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00000">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00000"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C93981">
        <w:tc>
          <w:tcPr>
            <w:tcW w:w="1704" w:type="dxa"/>
            <w:tcBorders>
              <w:top w:val="nil"/>
              <w:bottom w:val="nil"/>
            </w:tcBorders>
          </w:tcPr>
          <w:p w14:paraId="46EAAFB4" w14:textId="77777777" w:rsidR="0070295F" w:rsidRDefault="0070295F">
            <w:pPr>
              <w:pStyle w:val="BodyText"/>
              <w:spacing w:after="0"/>
            </w:pPr>
          </w:p>
        </w:tc>
        <w:tc>
          <w:tcPr>
            <w:tcW w:w="7646"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C93981">
        <w:tc>
          <w:tcPr>
            <w:tcW w:w="1704" w:type="dxa"/>
            <w:tcBorders>
              <w:top w:val="nil"/>
            </w:tcBorders>
          </w:tcPr>
          <w:p w14:paraId="4ECDEA46" w14:textId="77777777" w:rsidR="0070295F" w:rsidRDefault="0070295F">
            <w:pPr>
              <w:pStyle w:val="BodyText"/>
              <w:spacing w:after="0"/>
            </w:pPr>
          </w:p>
        </w:tc>
        <w:tc>
          <w:tcPr>
            <w:tcW w:w="7646"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C93981">
        <w:tc>
          <w:tcPr>
            <w:tcW w:w="1704" w:type="dxa"/>
          </w:tcPr>
          <w:p w14:paraId="2E6F7579" w14:textId="0675B7B0" w:rsidR="0070295F" w:rsidRDefault="0070295F" w:rsidP="00252B2F">
            <w:pPr>
              <w:pStyle w:val="BodyText"/>
              <w:spacing w:after="0"/>
              <w:rPr>
                <w:rFonts w:ascii="Times New Roman" w:eastAsiaTheme="minorEastAsia" w:hAnsi="Times New Roman"/>
                <w:sz w:val="22"/>
                <w:szCs w:val="22"/>
                <w:lang w:eastAsia="ko-KR"/>
              </w:rPr>
            </w:pPr>
            <w:r>
              <w:rPr>
                <w:sz w:val="22"/>
                <w:lang w:eastAsia="ko-KR"/>
              </w:rPr>
              <w:t>QCOM 1</w:t>
            </w:r>
          </w:p>
        </w:tc>
        <w:tc>
          <w:tcPr>
            <w:tcW w:w="7646"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C93981">
        <w:tc>
          <w:tcPr>
            <w:tcW w:w="1705" w:type="dxa"/>
          </w:tcPr>
          <w:p w14:paraId="0A7E914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1D0329D"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C93981" w:rsidRPr="0070295F" w14:paraId="5D9DD198" w14:textId="77777777" w:rsidTr="00C93981">
        <w:tc>
          <w:tcPr>
            <w:tcW w:w="1704" w:type="dxa"/>
          </w:tcPr>
          <w:p w14:paraId="192A846B" w14:textId="77777777" w:rsidR="00C93981" w:rsidRDefault="00C93981" w:rsidP="00252B2F">
            <w:pPr>
              <w:pStyle w:val="BodyText"/>
              <w:spacing w:after="0"/>
              <w:rPr>
                <w:sz w:val="22"/>
                <w:lang w:eastAsia="ko-KR"/>
              </w:rPr>
            </w:pPr>
          </w:p>
        </w:tc>
        <w:tc>
          <w:tcPr>
            <w:tcW w:w="7646" w:type="dxa"/>
          </w:tcPr>
          <w:p w14:paraId="0F26C69B" w14:textId="77777777" w:rsidR="00C93981" w:rsidRDefault="00C93981" w:rsidP="0070295F">
            <w:pPr>
              <w:pStyle w:val="BodyText"/>
              <w:spacing w:after="0"/>
              <w:rPr>
                <w:rFonts w:ascii="Times New Roman" w:hAnsi="Times New Roman"/>
                <w:sz w:val="22"/>
                <w:szCs w:val="22"/>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00000">
      <w:pPr>
        <w:pStyle w:val="BodyText"/>
        <w:numPr>
          <w:ilvl w:val="1"/>
          <w:numId w:val="7"/>
        </w:numPr>
        <w:overflowPunct w:val="0"/>
        <w:spacing w:after="0" w:line="252" w:lineRule="auto"/>
        <w:rPr>
          <w:del w:id="147" w:author="Editor" w:date="2022-09-23T10:11:00Z"/>
          <w:rFonts w:ascii="Times New Roman" w:hAnsi="Times New Roman"/>
          <w:sz w:val="22"/>
          <w:szCs w:val="22"/>
          <w:lang w:eastAsia="zh-CN"/>
        </w:rPr>
      </w:pPr>
      <w:del w:id="14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49" w:author="Editor" w:date="2022-09-21T12:00:00Z">
        <w:r>
          <w:rPr>
            <w:sz w:val="22"/>
            <w:szCs w:val="22"/>
          </w:rPr>
          <w:delText>may potentially provide energy saving benefits.</w:delText>
        </w:r>
      </w:del>
    </w:p>
    <w:p w14:paraId="2ACF5AA7" w14:textId="77777777" w:rsidR="006D5EC4" w:rsidRDefault="00000000">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00000">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AEE82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C93981">
        <w:tc>
          <w:tcPr>
            <w:tcW w:w="1705" w:type="dxa"/>
            <w:shd w:val="clear" w:color="auto" w:fill="FBE4D5" w:themeFill="accent2" w:themeFillTint="33"/>
          </w:tcPr>
          <w:p w14:paraId="60790D3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FD8FA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C93981">
        <w:tc>
          <w:tcPr>
            <w:tcW w:w="1705" w:type="dxa"/>
          </w:tcPr>
          <w:p w14:paraId="5DBD134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2"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C93981">
        <w:tc>
          <w:tcPr>
            <w:tcW w:w="1705" w:type="dxa"/>
          </w:tcPr>
          <w:p w14:paraId="3A81A93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1B469C0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54" w:author="Editor" w:date="2022-09-21T12:00:00Z">
              <w:r>
                <w:rPr>
                  <w:rFonts w:ascii="New York" w:hAnsi="New York"/>
                  <w:sz w:val="22"/>
                  <w:szCs w:val="22"/>
                </w:rPr>
                <w:delText>may potentially provide energy saving benefits.</w:delText>
              </w:r>
            </w:del>
          </w:p>
          <w:p w14:paraId="63800EAB"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5"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6"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C93981">
        <w:tc>
          <w:tcPr>
            <w:tcW w:w="1705" w:type="dxa"/>
          </w:tcPr>
          <w:p w14:paraId="42439519"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5BBBC2B"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C93981">
        <w:tc>
          <w:tcPr>
            <w:tcW w:w="1705" w:type="dxa"/>
          </w:tcPr>
          <w:p w14:paraId="2D5AA593"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98EC5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C93981">
        <w:tc>
          <w:tcPr>
            <w:tcW w:w="1705" w:type="dxa"/>
          </w:tcPr>
          <w:p w14:paraId="1351ABD2"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F3943A6"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C93981">
        <w:tc>
          <w:tcPr>
            <w:tcW w:w="1705" w:type="dxa"/>
          </w:tcPr>
          <w:p w14:paraId="761DA926"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57"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2F96284B"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13: The last bullet is not related to techniques and suggest to remove.</w:t>
            </w:r>
            <w:bookmarkEnd w:id="157"/>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00000">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00000">
            <w:pPr>
              <w:pStyle w:val="BodyText"/>
              <w:numPr>
                <w:ilvl w:val="1"/>
                <w:numId w:val="7"/>
              </w:numPr>
              <w:tabs>
                <w:tab w:val="left" w:pos="0"/>
              </w:tabs>
              <w:overflowPunct w:val="0"/>
              <w:spacing w:after="0" w:line="252" w:lineRule="auto"/>
              <w:rPr>
                <w:del w:id="158" w:author="Editor" w:date="2022-09-23T10:11:00Z"/>
                <w:rFonts w:ascii="Times New Roman" w:hAnsi="Times New Roman"/>
                <w:sz w:val="22"/>
                <w:szCs w:val="22"/>
                <w:lang w:eastAsia="zh-CN"/>
              </w:rPr>
            </w:pPr>
            <w:del w:id="15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60" w:author="Editor" w:date="2022-09-21T12:00:00Z">
              <w:r>
                <w:rPr>
                  <w:rFonts w:ascii="New York" w:hAnsi="New York"/>
                  <w:sz w:val="22"/>
                  <w:szCs w:val="22"/>
                </w:rPr>
                <w:delText>may potentially provide energy saving benefits.</w:delText>
              </w:r>
            </w:del>
          </w:p>
          <w:p w14:paraId="3BCD515F" w14:textId="77777777" w:rsidR="006D5EC4" w:rsidRDefault="00000000">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6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lastRenderedPageBreak/>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1C0CFE">
        <w:tc>
          <w:tcPr>
            <w:tcW w:w="1705" w:type="dxa"/>
          </w:tcPr>
          <w:p w14:paraId="09A8FAB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C93981" w14:paraId="1DDCEF5A" w14:textId="77777777" w:rsidTr="00C93981">
        <w:tc>
          <w:tcPr>
            <w:tcW w:w="1705" w:type="dxa"/>
          </w:tcPr>
          <w:p w14:paraId="3287B08B" w14:textId="77777777" w:rsidR="00C93981" w:rsidRDefault="00C93981">
            <w:pPr>
              <w:pStyle w:val="BodyText"/>
              <w:spacing w:after="0"/>
              <w:rPr>
                <w:rFonts w:ascii="Times New Roman" w:eastAsia="Yu Mincho" w:hAnsi="Times New Roman"/>
                <w:sz w:val="22"/>
                <w:szCs w:val="22"/>
                <w:lang w:eastAsia="ja-JP"/>
              </w:rPr>
            </w:pPr>
          </w:p>
        </w:tc>
        <w:tc>
          <w:tcPr>
            <w:tcW w:w="7645" w:type="dxa"/>
          </w:tcPr>
          <w:p w14:paraId="1A8C9280" w14:textId="77777777" w:rsidR="00C93981" w:rsidRDefault="00C93981" w:rsidP="00C93981">
            <w:pPr>
              <w:overflowPunct w:val="0"/>
              <w:spacing w:before="180" w:line="288" w:lineRule="auto"/>
              <w:contextualSpacing/>
              <w:rPr>
                <w:rFonts w:ascii="New York" w:eastAsia="DengXian" w:hAnsi="New York"/>
                <w:sz w:val="22"/>
                <w:lang w:val="en-GB"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6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6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00000">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6E46541B"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00000">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78A7730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C93981">
        <w:tc>
          <w:tcPr>
            <w:tcW w:w="1705" w:type="dxa"/>
            <w:shd w:val="clear" w:color="auto" w:fill="FBE4D5" w:themeFill="accent2" w:themeFillTint="33"/>
          </w:tcPr>
          <w:p w14:paraId="29F04B7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28CF30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C93981">
        <w:tc>
          <w:tcPr>
            <w:tcW w:w="1705" w:type="dxa"/>
          </w:tcPr>
          <w:p w14:paraId="75E6743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2E6273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1203250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6D5EC4" w14:paraId="4B5EB4A7" w14:textId="77777777" w:rsidTr="00C93981">
        <w:tc>
          <w:tcPr>
            <w:tcW w:w="1705" w:type="dxa"/>
          </w:tcPr>
          <w:p w14:paraId="63F763E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8E6B1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C93981">
        <w:tc>
          <w:tcPr>
            <w:tcW w:w="1705" w:type="dxa"/>
          </w:tcPr>
          <w:p w14:paraId="0B45443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w:t>
            </w:r>
            <w:r>
              <w:rPr>
                <w:rFonts w:ascii="Times New Roman" w:eastAsiaTheme="minorEastAsia" w:hAnsi="Times New Roman"/>
                <w:sz w:val="22"/>
                <w:szCs w:val="22"/>
                <w:lang w:eastAsia="ko-KR"/>
              </w:rPr>
              <w:lastRenderedPageBreak/>
              <w:t>transmitting WUS for gNB, in case WUS can be associated with other NW energy saving techniques.</w:t>
            </w:r>
          </w:p>
        </w:tc>
      </w:tr>
      <w:tr w:rsidR="006D5EC4" w14:paraId="00598669" w14:textId="77777777" w:rsidTr="00C93981">
        <w:tc>
          <w:tcPr>
            <w:tcW w:w="1705" w:type="dxa"/>
          </w:tcPr>
          <w:p w14:paraId="14250DC0"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C8D35E5"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rsidTr="00C93981">
        <w:tc>
          <w:tcPr>
            <w:tcW w:w="1705" w:type="dxa"/>
          </w:tcPr>
          <w:p w14:paraId="058613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del w:id="165" w:author="George, Geordie" w:date="2022-10-11T15:13:00Z">
              <w:r>
                <w:rPr>
                  <w:rFonts w:ascii="Times New Roman" w:eastAsiaTheme="minorEastAsia" w:hAnsi="Times New Roman"/>
                  <w:sz w:val="22"/>
                  <w:szCs w:val="22"/>
                  <w:lang w:eastAsia="ko-KR"/>
                </w:rPr>
                <w:delText>This is mainly for</w:delText>
              </w:r>
            </w:del>
            <w:ins w:id="166" w:author="George, Geordie" w:date="2022-10-11T15:13:00Z">
              <w:r>
                <w:rPr>
                  <w:rFonts w:ascii="Times New Roman" w:eastAsiaTheme="minorEastAsia" w:hAnsi="Times New Roman"/>
                  <w:sz w:val="22"/>
                  <w:szCs w:val="22"/>
                  <w:lang w:eastAsia="ko-KR"/>
                </w:rPr>
                <w:t>Usage of this technique is more applicable to</w:t>
              </w:r>
            </w:ins>
            <w:del w:id="167" w:author="George, Geordie" w:date="2022-10-11T15:14:00Z">
              <w:r>
                <w:rPr>
                  <w:rFonts w:ascii="Times New Roman" w:eastAsiaTheme="minorEastAsia" w:hAnsi="Times New Roman"/>
                  <w:sz w:val="22"/>
                  <w:szCs w:val="22"/>
                  <w:lang w:eastAsia="ko-KR"/>
                </w:rPr>
                <w:delText xml:space="preserve"> </w:delText>
              </w:r>
            </w:del>
            <w:ins w:id="16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69" w:author="George, Geordie" w:date="2022-10-11T15:14:00Z">
              <w:r>
                <w:rPr>
                  <w:rFonts w:ascii="Times New Roman" w:eastAsiaTheme="minorEastAsia" w:hAnsi="Times New Roman"/>
                  <w:sz w:val="22"/>
                  <w:szCs w:val="22"/>
                  <w:lang w:eastAsia="ko-KR"/>
                </w:rPr>
                <w:t xml:space="preserve">, but does not preclude usage on idle/inactive UEs. </w:t>
              </w:r>
            </w:ins>
            <w:del w:id="17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00000">
            <w:pPr>
              <w:pStyle w:val="BodyText"/>
              <w:numPr>
                <w:ilvl w:val="1"/>
                <w:numId w:val="5"/>
              </w:numPr>
              <w:rPr>
                <w:ins w:id="171" w:author="George, Geordie" w:date="2022-10-11T15:09:00Z"/>
                <w:rFonts w:ascii="Times New Roman" w:hAnsi="Times New Roman"/>
                <w:sz w:val="22"/>
                <w:szCs w:val="22"/>
                <w:lang w:eastAsia="zh-CN"/>
              </w:rPr>
            </w:pPr>
            <w:ins w:id="17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00000">
            <w:pPr>
              <w:pStyle w:val="BodyText"/>
              <w:numPr>
                <w:ilvl w:val="1"/>
                <w:numId w:val="5"/>
              </w:numPr>
              <w:rPr>
                <w:ins w:id="173" w:author="George, Geordie" w:date="2022-10-11T15:09:00Z"/>
                <w:rFonts w:ascii="Times New Roman" w:hAnsi="Times New Roman"/>
                <w:sz w:val="22"/>
                <w:szCs w:val="22"/>
                <w:lang w:eastAsia="zh-CN"/>
              </w:rPr>
            </w:pPr>
            <w:ins w:id="17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C93981">
        <w:tc>
          <w:tcPr>
            <w:tcW w:w="1705" w:type="dxa"/>
          </w:tcPr>
          <w:p w14:paraId="5219F9D7"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00000">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Wake up signal (WUS) for gNB should be triggerred by MAC layer.</w:t>
            </w:r>
          </w:p>
          <w:p w14:paraId="1566C28E" w14:textId="77777777" w:rsidR="006D5EC4" w:rsidRDefault="00000000">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00000">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00000">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00000">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7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00000">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49B26402" w14:textId="77777777" w:rsidR="006D5EC4" w:rsidRDefault="00000000">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5BB387C0"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00000">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1C0CFE">
        <w:tc>
          <w:tcPr>
            <w:tcW w:w="1705" w:type="dxa"/>
          </w:tcPr>
          <w:p w14:paraId="157E84F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C93981" w14:paraId="65F7C726" w14:textId="77777777" w:rsidTr="00C93981">
        <w:tc>
          <w:tcPr>
            <w:tcW w:w="1705" w:type="dxa"/>
          </w:tcPr>
          <w:p w14:paraId="1D93B486" w14:textId="77777777" w:rsidR="00C93981" w:rsidRDefault="00C93981">
            <w:pPr>
              <w:pStyle w:val="BodyText"/>
              <w:spacing w:after="0"/>
              <w:rPr>
                <w:rFonts w:ascii="Times New Roman" w:eastAsia="Yu Mincho" w:hAnsi="Times New Roman"/>
                <w:sz w:val="22"/>
                <w:szCs w:val="22"/>
                <w:lang w:eastAsia="ja-JP"/>
              </w:rPr>
            </w:pPr>
          </w:p>
        </w:tc>
        <w:tc>
          <w:tcPr>
            <w:tcW w:w="7645" w:type="dxa"/>
          </w:tcPr>
          <w:p w14:paraId="468135BF" w14:textId="77777777" w:rsidR="00C93981" w:rsidRDefault="00C93981" w:rsidP="00C93981">
            <w:pPr>
              <w:overflowPunct w:val="0"/>
              <w:spacing w:before="180" w:line="288" w:lineRule="auto"/>
              <w:contextualSpacing/>
              <w:rPr>
                <w:rFonts w:ascii="New York" w:hAnsi="New York"/>
                <w:sz w:val="22"/>
                <w:lang w:eastAsia="zh-CN"/>
              </w:rPr>
            </w:pP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EAC7D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7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7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7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55D2D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C93981">
        <w:tc>
          <w:tcPr>
            <w:tcW w:w="1705" w:type="dxa"/>
            <w:shd w:val="clear" w:color="auto" w:fill="FBE4D5" w:themeFill="accent2" w:themeFillTint="33"/>
          </w:tcPr>
          <w:p w14:paraId="67AC6EE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D2833F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C93981">
        <w:tc>
          <w:tcPr>
            <w:tcW w:w="1705" w:type="dxa"/>
          </w:tcPr>
          <w:p w14:paraId="2114050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73E45124"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00000">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3DB114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8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00000">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00000">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00000">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00000">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5CA040D" w14:textId="77777777" w:rsidR="006D5EC4" w:rsidRDefault="00000000">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520A2D28" w14:textId="77777777" w:rsidR="006D5EC4" w:rsidRDefault="00000000">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C93981">
        <w:tc>
          <w:tcPr>
            <w:tcW w:w="1705" w:type="dxa"/>
          </w:tcPr>
          <w:p w14:paraId="134BDA0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C93981">
        <w:tc>
          <w:tcPr>
            <w:tcW w:w="1705" w:type="dxa"/>
          </w:tcPr>
          <w:p w14:paraId="4EB28EB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confirm our understanding that an indication of network DTX/DRX mode/pattern to the UE is already covered in Proposal #2-4. Further, we wonder whether such indication should be made explicit / broader compared to the current </w:t>
            </w:r>
            <w:r>
              <w:rPr>
                <w:rFonts w:ascii="Times New Roman" w:hAnsi="Times New Roman"/>
                <w:sz w:val="22"/>
                <w:szCs w:val="22"/>
                <w:lang w:eastAsia="zh-CN"/>
              </w:rPr>
              <w:lastRenderedPageBreak/>
              <w:t>bullet points, which provide details on how the signaling for such indication can be defined (group-common, related to multiple UE DRX On-durations cycles, etc.).</w:t>
            </w:r>
          </w:p>
          <w:p w14:paraId="79D6E72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C93981">
        <w:tc>
          <w:tcPr>
            <w:tcW w:w="1705" w:type="dxa"/>
          </w:tcPr>
          <w:p w14:paraId="7A6A7E74"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282280B"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C93981">
        <w:tc>
          <w:tcPr>
            <w:tcW w:w="1705" w:type="dxa"/>
          </w:tcPr>
          <w:p w14:paraId="4A9B9945"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E53BA3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C93981">
        <w:tc>
          <w:tcPr>
            <w:tcW w:w="1705" w:type="dxa"/>
          </w:tcPr>
          <w:p w14:paraId="43601EF5"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9907E2F" w14:textId="77777777" w:rsidR="006D5EC4" w:rsidRDefault="00000000">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00000">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47A7B27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C93981">
        <w:tc>
          <w:tcPr>
            <w:tcW w:w="1705" w:type="dxa"/>
          </w:tcPr>
          <w:p w14:paraId="3FA4E2BC"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39B2409"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00000">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00000">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C93981">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1C0CFE">
        <w:tc>
          <w:tcPr>
            <w:tcW w:w="1705" w:type="dxa"/>
          </w:tcPr>
          <w:p w14:paraId="3633A0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5A9B87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B159B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C93981" w14:paraId="3C93850D" w14:textId="77777777" w:rsidTr="00C93981">
        <w:tc>
          <w:tcPr>
            <w:tcW w:w="1705" w:type="dxa"/>
          </w:tcPr>
          <w:p w14:paraId="66572C52" w14:textId="77777777" w:rsidR="00C93981" w:rsidRDefault="00C93981" w:rsidP="0070295F">
            <w:pPr>
              <w:pStyle w:val="BodyText"/>
              <w:spacing w:after="0"/>
              <w:rPr>
                <w:rFonts w:ascii="Times New Roman" w:hAnsi="Times New Roman"/>
                <w:sz w:val="22"/>
                <w:szCs w:val="22"/>
                <w:lang w:eastAsia="zh-CN"/>
              </w:rPr>
            </w:pPr>
          </w:p>
        </w:tc>
        <w:tc>
          <w:tcPr>
            <w:tcW w:w="7645" w:type="dxa"/>
          </w:tcPr>
          <w:p w14:paraId="394C3B81" w14:textId="77777777" w:rsidR="00C93981" w:rsidRDefault="00C93981" w:rsidP="0070295F">
            <w:pPr>
              <w:pStyle w:val="BodyText"/>
              <w:spacing w:after="0"/>
              <w:rPr>
                <w:rFonts w:ascii="Times New Roman" w:hAnsi="Times New Roman"/>
                <w:sz w:val="22"/>
                <w:szCs w:val="22"/>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Proposal #2-5</w:t>
      </w:r>
    </w:p>
    <w:p w14:paraId="5A4716B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00000">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186"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00000">
      <w:pPr>
        <w:pStyle w:val="ListParagraph"/>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C93981">
        <w:tc>
          <w:tcPr>
            <w:tcW w:w="1705" w:type="dxa"/>
            <w:shd w:val="clear" w:color="auto" w:fill="FBE4D5" w:themeFill="accent2" w:themeFillTint="33"/>
          </w:tcPr>
          <w:p w14:paraId="64A605A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33988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C93981">
        <w:tc>
          <w:tcPr>
            <w:tcW w:w="1705" w:type="dxa"/>
          </w:tcPr>
          <w:p w14:paraId="00DE285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rsidR="006D5EC4" w14:paraId="384A1B87" w14:textId="77777777" w:rsidTr="00C93981">
        <w:tc>
          <w:tcPr>
            <w:tcW w:w="1705" w:type="dxa"/>
          </w:tcPr>
          <w:p w14:paraId="395CD6B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9A634F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6D5EC4" w14:paraId="2D9CD21F" w14:textId="77777777" w:rsidTr="00C93981">
        <w:tc>
          <w:tcPr>
            <w:tcW w:w="1705" w:type="dxa"/>
          </w:tcPr>
          <w:p w14:paraId="0E0EEE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C93981">
        <w:tc>
          <w:tcPr>
            <w:tcW w:w="1705" w:type="dxa"/>
          </w:tcPr>
          <w:p w14:paraId="7435CB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C93981">
        <w:tc>
          <w:tcPr>
            <w:tcW w:w="1705" w:type="dxa"/>
          </w:tcPr>
          <w:p w14:paraId="7522FE8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C93981">
        <w:tc>
          <w:tcPr>
            <w:tcW w:w="1705" w:type="dxa"/>
          </w:tcPr>
          <w:p w14:paraId="6E845EB7"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67328C16"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C93981">
        <w:tc>
          <w:tcPr>
            <w:tcW w:w="1705" w:type="dxa"/>
          </w:tcPr>
          <w:p w14:paraId="263464C5"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C93981">
        <w:tc>
          <w:tcPr>
            <w:tcW w:w="1705" w:type="dxa"/>
          </w:tcPr>
          <w:p w14:paraId="50521C9E"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7920C0A5" w14:textId="77777777" w:rsidR="006D5EC4" w:rsidRDefault="00000000">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00000">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00000">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00000">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00000">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187"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188"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00000">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C93981">
        <w:tc>
          <w:tcPr>
            <w:tcW w:w="1705" w:type="dxa"/>
            <w:tcBorders>
              <w:top w:val="nil"/>
            </w:tcBorders>
          </w:tcPr>
          <w:p w14:paraId="32894FE3" w14:textId="77777777" w:rsidR="006D5EC4" w:rsidRDefault="00000000">
            <w:pPr>
              <w:pStyle w:val="BodyText"/>
              <w:spacing w:after="0"/>
              <w:rPr>
                <w:rFonts w:ascii="Times New Roman" w:hAnsi="Times New Roman"/>
                <w:sz w:val="22"/>
                <w:szCs w:val="22"/>
                <w:lang w:eastAsia="ko-KR"/>
              </w:rPr>
            </w:pPr>
            <w:r>
              <w:t>CEWiT</w:t>
            </w:r>
          </w:p>
        </w:tc>
        <w:tc>
          <w:tcPr>
            <w:tcW w:w="7645" w:type="dxa"/>
            <w:tcBorders>
              <w:top w:val="nil"/>
            </w:tcBorders>
          </w:tcPr>
          <w:p w14:paraId="58CA738F"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C93981">
        <w:tc>
          <w:tcPr>
            <w:tcW w:w="1705" w:type="dxa"/>
          </w:tcPr>
          <w:p w14:paraId="449619B9" w14:textId="4E51CE4A" w:rsidR="00F0712E" w:rsidRDefault="00F0712E"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252B2F">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1C0CFE">
        <w:tc>
          <w:tcPr>
            <w:tcW w:w="1705" w:type="dxa"/>
          </w:tcPr>
          <w:p w14:paraId="190C869B"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0949CE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C93981" w14:paraId="380D15EE" w14:textId="77777777" w:rsidTr="00C93981">
        <w:tc>
          <w:tcPr>
            <w:tcW w:w="1705" w:type="dxa"/>
          </w:tcPr>
          <w:p w14:paraId="7336F32E" w14:textId="77777777" w:rsidR="00C93981" w:rsidRDefault="00C93981" w:rsidP="00252B2F">
            <w:pPr>
              <w:pStyle w:val="BodyText"/>
              <w:spacing w:after="0"/>
              <w:rPr>
                <w:sz w:val="22"/>
                <w:lang w:eastAsia="ko-KR"/>
              </w:rPr>
            </w:pPr>
          </w:p>
        </w:tc>
        <w:tc>
          <w:tcPr>
            <w:tcW w:w="7645" w:type="dxa"/>
          </w:tcPr>
          <w:p w14:paraId="1E1C203A" w14:textId="77777777" w:rsidR="00C93981" w:rsidRDefault="00C93981" w:rsidP="00252B2F">
            <w:pPr>
              <w:pStyle w:val="BodyText"/>
              <w:spacing w:after="0"/>
              <w:rPr>
                <w:rFonts w:ascii="Times New Roman" w:hAnsi="Times New Roman"/>
                <w:sz w:val="22"/>
                <w:szCs w:val="22"/>
                <w:lang w:eastAsia="zh-CN"/>
              </w:rPr>
            </w:pP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7777777" w:rsidR="006D5EC4" w:rsidRDefault="006D5EC4">
      <w:pPr>
        <w:pStyle w:val="BodyText"/>
        <w:spacing w:after="0"/>
        <w:rPr>
          <w:rFonts w:ascii="Times New Roman" w:hAnsi="Times New Roman"/>
          <w:sz w:val="22"/>
          <w:szCs w:val="22"/>
          <w:lang w:eastAsia="zh-CN"/>
        </w:rPr>
      </w:pPr>
    </w:p>
    <w:p w14:paraId="68E29FF4" w14:textId="77777777" w:rsidR="006D5EC4" w:rsidRDefault="00000000">
      <w:pPr>
        <w:pStyle w:val="Heading2"/>
        <w:rPr>
          <w:rFonts w:eastAsia="SimSun"/>
          <w:lang w:eastAsia="zh-CN"/>
        </w:rPr>
      </w:pPr>
      <w:r>
        <w:rPr>
          <w:rFonts w:eastAsia="SimSun"/>
          <w:lang w:eastAsia="zh-CN"/>
        </w:rPr>
        <w:t>2.3 Frequency-domain based Energy Saving Techniques</w:t>
      </w:r>
    </w:p>
    <w:p w14:paraId="591F4B9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19CE74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17A5689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D154E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726357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description: Scell is operating without or with reduced transmission of SSB, SIB1 and/or paging while RACH transmission opportunity can still remain available in the Scell;</w:t>
      </w:r>
    </w:p>
    <w:p w14:paraId="1FDE739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2C10CFC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644B4F0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1FD2732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#B-3: Dynamic bandwidth adaptation within a BWP and/or dynamic bandwidth adaptation of a resource grid of a cell </w:t>
      </w:r>
    </w:p>
    <w:p w14:paraId="052D9995"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2755817" w14:textId="77777777" w:rsidR="006D5EC4" w:rsidRDefault="00000000">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00000">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00000">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00000">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00000">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00000">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00000">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Uplink WUS to trigger on-demand RS to reduce the impact of SSB-less SCell on user experience.</w:t>
      </w:r>
    </w:p>
    <w:p w14:paraId="4D2FB34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58B6DE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A741D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53AC348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10682A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743F1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54901F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80CEF7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634B67B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82C8E94"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70669B81"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B68989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01BD61B2"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59599CB0"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DDD0087"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026A1DC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Legacy mechanisms such as SCell (de)activation, BWP switching, and SCell dormancy indication, can be reused for the purpose of network energy savings in frequency domain.</w:t>
      </w:r>
    </w:p>
    <w:p w14:paraId="43414A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CDB9C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221D852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61890C31"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1A59F65" w14:textId="77777777" w:rsidR="006D5EC4" w:rsidRDefault="00000000">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DE15009" w14:textId="77777777" w:rsidR="006D5EC4" w:rsidRDefault="00000000">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707D01F1" w14:textId="77777777" w:rsidR="006D5EC4" w:rsidRDefault="00000000">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68A7CB0" w14:textId="77777777" w:rsidR="006D5EC4" w:rsidRDefault="00000000">
      <w:pPr>
        <w:pStyle w:val="ListParagraph"/>
        <w:numPr>
          <w:ilvl w:val="2"/>
          <w:numId w:val="5"/>
        </w:numPr>
        <w:spacing w:line="240" w:lineRule="auto"/>
      </w:pPr>
      <w:r>
        <w:t>Reducing the BW adaptation delays for Rel18 UEs</w:t>
      </w:r>
    </w:p>
    <w:p w14:paraId="19DE60AE"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3958668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00000">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00000">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00000">
            <w:pPr>
              <w:numPr>
                <w:ilvl w:val="1"/>
                <w:numId w:val="7"/>
              </w:numPr>
              <w:overflowPunct w:val="0"/>
              <w:spacing w:after="0" w:line="252" w:lineRule="auto"/>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D49F592"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395EAB2B" w14:textId="77777777" w:rsidR="006D5EC4" w:rsidRDefault="00000000">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FD9753F"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00000">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EC7D1ED" w14:textId="77777777" w:rsidR="006D5EC4" w:rsidRDefault="00000000">
            <w:pPr>
              <w:numPr>
                <w:ilvl w:val="2"/>
                <w:numId w:val="7"/>
              </w:numPr>
              <w:overflowPunct w:val="0"/>
              <w:spacing w:after="0" w:line="252" w:lineRule="auto"/>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52CD5CD8" w14:textId="77777777" w:rsidR="006D5EC4" w:rsidRDefault="00000000">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00000">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00000">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00000">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00000">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00000">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4E4AE4E"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00000">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00000">
      <w:pPr>
        <w:numPr>
          <w:ilvl w:val="2"/>
          <w:numId w:val="5"/>
        </w:numPr>
        <w:overflowPunct w:val="0"/>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23B905DD" w14:textId="77777777" w:rsidR="006D5EC4" w:rsidRDefault="00000000">
      <w:pPr>
        <w:numPr>
          <w:ilvl w:val="3"/>
          <w:numId w:val="5"/>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00000">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951D2ED" w14:textId="77777777" w:rsidR="006D5EC4" w:rsidRDefault="00000000">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4315901C" w14:textId="77777777" w:rsidR="006D5EC4" w:rsidRDefault="00000000">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00000">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00000">
      <w:pPr>
        <w:numPr>
          <w:ilvl w:val="4"/>
          <w:numId w:val="5"/>
        </w:numPr>
        <w:overflowPunct w:val="0"/>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2D162CF" w14:textId="77777777" w:rsidR="006D5EC4" w:rsidRDefault="00000000">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00000">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00000">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00000">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00000">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20A81D64" w14:textId="77777777" w:rsidR="006D5EC4" w:rsidRDefault="00000000">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00000">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00000">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00000">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D34ED6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7285A9F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134FEA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6570B52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1A9445B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4543EAC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44D2B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519847D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7DFCB052"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620542E8" w14:textId="77777777" w:rsidR="006D5EC4"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CC4C9B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8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00000">
      <w:pPr>
        <w:pStyle w:val="ListParagraph"/>
        <w:numPr>
          <w:ilvl w:val="2"/>
          <w:numId w:val="7"/>
        </w:numPr>
        <w:overflowPunct/>
        <w:snapToGrid w:val="0"/>
        <w:spacing w:line="252" w:lineRule="auto"/>
        <w:rPr>
          <w:sz w:val="21"/>
          <w:szCs w:val="21"/>
          <w:lang w:eastAsia="zh-CN"/>
        </w:rPr>
      </w:pPr>
      <w:r>
        <w:lastRenderedPageBreak/>
        <w:t>This may include leveraging SSB-less cell operations and potential enhancements for SSB-less cells, e.g. support SSB-less cell operation for inter-band CA, and support offloading system information from one cell to another for inter-band CA.</w:t>
      </w:r>
    </w:p>
    <w:p w14:paraId="568D28E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0C62A7CC" w14:textId="77777777" w:rsidR="006D5EC4" w:rsidRDefault="00000000">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93" w:author="Editor" w:date="2022-09-23T11:18:00Z">
        <w:r>
          <w:rPr>
            <w:rFonts w:ascii="Times New Roman" w:hAnsi="Times New Roman"/>
            <w:sz w:val="22"/>
            <w:szCs w:val="22"/>
            <w:lang w:eastAsia="zh-CN"/>
          </w:rPr>
          <w:delText xml:space="preserve">or dynamically switch PCell </w:delText>
        </w:r>
      </w:del>
      <w:del w:id="19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C93981">
        <w:tc>
          <w:tcPr>
            <w:tcW w:w="1705" w:type="dxa"/>
            <w:shd w:val="clear" w:color="auto" w:fill="FBE4D5" w:themeFill="accent2" w:themeFillTint="33"/>
          </w:tcPr>
          <w:p w14:paraId="38B0F9C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86B990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C93981">
        <w:tc>
          <w:tcPr>
            <w:tcW w:w="1705" w:type="dxa"/>
          </w:tcPr>
          <w:p w14:paraId="0CF68B0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940BCD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398BB59" w14:textId="77777777" w:rsidR="006D5EC4" w:rsidRDefault="00000000">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45583739" w14:textId="77777777" w:rsidR="006D5EC4" w:rsidRDefault="00000000">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B27495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96" w:author="Editor" w:date="2022-09-23T11:18:00Z">
              <w:r>
                <w:rPr>
                  <w:rFonts w:ascii="Times New Roman" w:hAnsi="Times New Roman"/>
                  <w:sz w:val="22"/>
                  <w:szCs w:val="22"/>
                  <w:lang w:eastAsia="zh-CN"/>
                </w:rPr>
                <w:delText xml:space="preserve">or dynamically switch PCell </w:delText>
              </w:r>
            </w:del>
            <w:del w:id="19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C93981">
        <w:tc>
          <w:tcPr>
            <w:tcW w:w="1705" w:type="dxa"/>
          </w:tcPr>
          <w:p w14:paraId="6AF705B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6D5EC4" w14:paraId="6379468D" w14:textId="77777777" w:rsidTr="00C93981">
        <w:tc>
          <w:tcPr>
            <w:tcW w:w="1705" w:type="dxa"/>
          </w:tcPr>
          <w:p w14:paraId="1B9163F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77FD30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8C6AC09"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18C2938A"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BA2C66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t>
            </w:r>
            <w:r>
              <w:rPr>
                <w:rFonts w:ascii="Times New Roman" w:hAnsi="Times New Roman"/>
                <w:sz w:val="22"/>
                <w:szCs w:val="22"/>
                <w:lang w:eastAsia="zh-CN"/>
              </w:rPr>
              <w:lastRenderedPageBreak/>
              <w:t>WUS type of uplink triggering signal can be received either at anchor CC or ES CC.</w:t>
            </w:r>
          </w:p>
          <w:p w14:paraId="2EA37E18"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1293C9A"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E7EDE3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420F958" w14:textId="77777777" w:rsidR="006D5EC4" w:rsidRDefault="00000000">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0A725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4BD2725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C93981">
        <w:tc>
          <w:tcPr>
            <w:tcW w:w="1705" w:type="dxa"/>
          </w:tcPr>
          <w:p w14:paraId="3E946BF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9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0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3D34571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00000">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00000">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00000">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C93981">
        <w:tc>
          <w:tcPr>
            <w:tcW w:w="1705" w:type="dxa"/>
          </w:tcPr>
          <w:p w14:paraId="5607ABDC"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F59047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1F671A22"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40890416"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02" w:author="Editor" w:date="2022-09-23T11:18:00Z">
              <w:r>
                <w:rPr>
                  <w:rFonts w:ascii="Times New Roman" w:hAnsi="Times New Roman"/>
                  <w:sz w:val="22"/>
                  <w:szCs w:val="22"/>
                  <w:lang w:eastAsia="zh-CN"/>
                </w:rPr>
                <w:delText xml:space="preserve">or dynamically switch PCell </w:delText>
              </w:r>
            </w:del>
            <w:del w:id="20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C93981">
        <w:tc>
          <w:tcPr>
            <w:tcW w:w="1705" w:type="dxa"/>
          </w:tcPr>
          <w:p w14:paraId="6F5C01A0" w14:textId="77777777" w:rsidR="006D5EC4" w:rsidRDefault="0000000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00000">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C93981">
        <w:tc>
          <w:tcPr>
            <w:tcW w:w="1705" w:type="dxa"/>
          </w:tcPr>
          <w:p w14:paraId="0D959913"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20DF593D" w14:textId="77777777" w:rsidR="006D5EC4" w:rsidRDefault="00000000">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336F2B4A" w14:textId="77777777" w:rsidR="006D5EC4" w:rsidRDefault="00000000">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20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0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0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00000">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69E65238"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C93981">
        <w:tc>
          <w:tcPr>
            <w:tcW w:w="1705" w:type="dxa"/>
          </w:tcPr>
          <w:p w14:paraId="56D02CB2"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00000">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1C0CFE">
        <w:tc>
          <w:tcPr>
            <w:tcW w:w="1705" w:type="dxa"/>
          </w:tcPr>
          <w:p w14:paraId="61C53CD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6BBAB24"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C93981" w14:paraId="36B53BD5" w14:textId="77777777" w:rsidTr="00C93981">
        <w:tc>
          <w:tcPr>
            <w:tcW w:w="1705" w:type="dxa"/>
          </w:tcPr>
          <w:p w14:paraId="5C5DC080" w14:textId="77777777" w:rsidR="00C93981" w:rsidRDefault="00C93981">
            <w:pPr>
              <w:pStyle w:val="BodyText"/>
              <w:spacing w:after="0"/>
              <w:rPr>
                <w:rFonts w:ascii="Times New Roman" w:hAnsi="Times New Roman"/>
                <w:sz w:val="22"/>
                <w:szCs w:val="22"/>
                <w:lang w:eastAsia="zh-CN"/>
              </w:rPr>
            </w:pPr>
          </w:p>
        </w:tc>
        <w:tc>
          <w:tcPr>
            <w:tcW w:w="7645" w:type="dxa"/>
          </w:tcPr>
          <w:p w14:paraId="13AEDF32" w14:textId="77777777" w:rsidR="00C93981" w:rsidRDefault="00C93981">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00000">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tc>
          <w:tcPr>
            <w:tcW w:w="1704" w:type="dxa"/>
            <w:shd w:val="clear" w:color="auto" w:fill="FBE4D5" w:themeFill="accent2" w:themeFillTint="33"/>
          </w:tcPr>
          <w:p w14:paraId="286D32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4467C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tc>
          <w:tcPr>
            <w:tcW w:w="1704" w:type="dxa"/>
          </w:tcPr>
          <w:p w14:paraId="5E1F41E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030CC5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tc>
          <w:tcPr>
            <w:tcW w:w="1704" w:type="dxa"/>
          </w:tcPr>
          <w:p w14:paraId="5B92C4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87C751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tc>
          <w:tcPr>
            <w:tcW w:w="1704" w:type="dxa"/>
          </w:tcPr>
          <w:p w14:paraId="7EC3A99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334EACE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00000">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00000">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lastRenderedPageBreak/>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0A7F2B5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918A95B"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00000">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00000">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tc>
          <w:tcPr>
            <w:tcW w:w="1704" w:type="dxa"/>
          </w:tcPr>
          <w:p w14:paraId="0C4E5EA8"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59209E1" w14:textId="77777777" w:rsidR="006D5EC4" w:rsidRDefault="00000000">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potential impact from “Reducing the BW adaptation delays for Rel18 UEs” is unclear. There seems no notion of BW adaptation delay from BS </w:t>
            </w:r>
            <w:r>
              <w:rPr>
                <w:rFonts w:ascii="New York" w:eastAsia="DengXian" w:hAnsi="New York"/>
                <w:sz w:val="22"/>
                <w:lang w:val="en-GB" w:eastAsia="zh-CN"/>
              </w:rPr>
              <w:lastRenderedPageBreak/>
              <w:t>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8"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00000">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00000">
            <w:pPr>
              <w:numPr>
                <w:ilvl w:val="1"/>
                <w:numId w:val="7"/>
              </w:numPr>
              <w:tabs>
                <w:tab w:val="left" w:pos="0"/>
              </w:tabs>
              <w:overflowPunct w:val="0"/>
              <w:spacing w:after="0" w:line="240" w:lineRule="auto"/>
              <w:rPr>
                <w:ins w:id="209"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10"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tc>
          <w:tcPr>
            <w:tcW w:w="1704" w:type="dxa"/>
          </w:tcPr>
          <w:p w14:paraId="50B10C2A"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32C775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4BEBBE91" w14:textId="77777777" w:rsidR="006D5EC4" w:rsidRDefault="00000000">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C93981" w14:paraId="34ABF312" w14:textId="77777777">
        <w:tc>
          <w:tcPr>
            <w:tcW w:w="1704" w:type="dxa"/>
          </w:tcPr>
          <w:p w14:paraId="26EE0B53" w14:textId="77777777" w:rsidR="00C93981" w:rsidRDefault="00C93981">
            <w:pPr>
              <w:pStyle w:val="BodyText"/>
              <w:spacing w:after="0"/>
              <w:rPr>
                <w:rFonts w:ascii="Times New Roman" w:hAnsi="Times New Roman"/>
                <w:sz w:val="22"/>
                <w:szCs w:val="22"/>
                <w:lang w:eastAsia="zh-CN"/>
              </w:rPr>
            </w:pPr>
          </w:p>
        </w:tc>
        <w:tc>
          <w:tcPr>
            <w:tcW w:w="7645" w:type="dxa"/>
          </w:tcPr>
          <w:p w14:paraId="1535312B" w14:textId="77777777" w:rsidR="00C93981" w:rsidRDefault="00C93981">
            <w:pPr>
              <w:pStyle w:val="BodyText"/>
              <w:spacing w:after="0"/>
              <w:rPr>
                <w:rFonts w:ascii="Times New Roman" w:hAnsi="Times New Roman"/>
                <w:sz w:val="22"/>
                <w:szCs w:val="22"/>
                <w:lang w:eastAsia="zh-CN"/>
              </w:rPr>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00000">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211"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tc>
          <w:tcPr>
            <w:tcW w:w="1704" w:type="dxa"/>
            <w:shd w:val="clear" w:color="auto" w:fill="FBE4D5" w:themeFill="accent2" w:themeFillTint="33"/>
          </w:tcPr>
          <w:p w14:paraId="1B12E5C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F0579A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tc>
          <w:tcPr>
            <w:tcW w:w="1704" w:type="dxa"/>
          </w:tcPr>
          <w:p w14:paraId="3EC9F7C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5330FF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tc>
          <w:tcPr>
            <w:tcW w:w="1704" w:type="dxa"/>
          </w:tcPr>
          <w:p w14:paraId="60CF91B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16739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tc>
          <w:tcPr>
            <w:tcW w:w="1704" w:type="dxa"/>
          </w:tcPr>
          <w:p w14:paraId="7CC6471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DA1676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00000">
            <w:pPr>
              <w:pStyle w:val="BodyText"/>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6D5EC4" w14:paraId="4145F67E" w14:textId="77777777">
        <w:tc>
          <w:tcPr>
            <w:tcW w:w="1704" w:type="dxa"/>
          </w:tcPr>
          <w:p w14:paraId="779C2DC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D95050F"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00000">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tc>
          <w:tcPr>
            <w:tcW w:w="1704" w:type="dxa"/>
          </w:tcPr>
          <w:p w14:paraId="340E1950"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BEDEE3A" w14:textId="77777777" w:rsidR="006D5EC4" w:rsidRDefault="00000000">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11D8EA95" w14:textId="77777777" w:rsidR="006D5EC4" w:rsidRDefault="00000000">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212"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tc>
          <w:tcPr>
            <w:tcW w:w="1704" w:type="dxa"/>
          </w:tcPr>
          <w:p w14:paraId="2A519E96"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83DBA0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00000">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tc>
          <w:tcPr>
            <w:tcW w:w="1704" w:type="dxa"/>
            <w:tcBorders>
              <w:top w:val="nil"/>
            </w:tcBorders>
          </w:tcPr>
          <w:p w14:paraId="0BD20674" w14:textId="77777777" w:rsidR="006D5EC4" w:rsidRDefault="00000000">
            <w:pPr>
              <w:pStyle w:val="BodyText"/>
              <w:spacing w:after="0"/>
              <w:rPr>
                <w:rFonts w:ascii="Times New Roman" w:hAnsi="Times New Roman"/>
                <w:sz w:val="22"/>
                <w:szCs w:val="22"/>
                <w:lang w:eastAsia="zh-CN"/>
              </w:rPr>
            </w:pPr>
            <w:r>
              <w:t>CEWiT</w:t>
            </w:r>
          </w:p>
        </w:tc>
        <w:tc>
          <w:tcPr>
            <w:tcW w:w="7645" w:type="dxa"/>
            <w:tcBorders>
              <w:top w:val="nil"/>
            </w:tcBorders>
          </w:tcPr>
          <w:p w14:paraId="134E439F" w14:textId="77777777" w:rsidR="006D5EC4" w:rsidRDefault="00000000">
            <w:pPr>
              <w:pStyle w:val="BodyText"/>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00000">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69B25065" w14:textId="77777777" w:rsidR="006D5EC4" w:rsidRDefault="006D5EC4">
      <w:pPr>
        <w:pStyle w:val="BodyText"/>
        <w:spacing w:after="0"/>
        <w:rPr>
          <w:rFonts w:ascii="Times New Roman" w:eastAsiaTheme="minorEastAsia" w:hAnsi="Times New Roman"/>
          <w:sz w:val="22"/>
          <w:szCs w:val="22"/>
          <w:lang w:eastAsia="ko-KR"/>
        </w:rPr>
      </w:pPr>
    </w:p>
    <w:p w14:paraId="78C31AEA" w14:textId="77777777" w:rsidR="006D5EC4" w:rsidRDefault="006D5EC4">
      <w:pPr>
        <w:pStyle w:val="BodyText"/>
        <w:spacing w:after="0"/>
        <w:rPr>
          <w:rFonts w:ascii="Times New Roman" w:eastAsiaTheme="minorEastAsia" w:hAnsi="Times New Roman"/>
          <w:sz w:val="22"/>
          <w:szCs w:val="22"/>
          <w:lang w:eastAsia="ko-KR"/>
        </w:rPr>
      </w:pPr>
    </w:p>
    <w:p w14:paraId="6FEC763F" w14:textId="77777777" w:rsidR="006D5EC4" w:rsidRDefault="00000000">
      <w:pPr>
        <w:pStyle w:val="Heading2"/>
        <w:rPr>
          <w:rFonts w:eastAsia="SimSun"/>
          <w:lang w:eastAsia="zh-CN"/>
        </w:rPr>
      </w:pPr>
      <w:r>
        <w:rPr>
          <w:rFonts w:eastAsia="SimSun"/>
          <w:lang w:eastAsia="zh-CN"/>
        </w:rPr>
        <w:t>2.4 Spatial-domain based Energy Saving Techniques</w:t>
      </w:r>
    </w:p>
    <w:p w14:paraId="5D8136D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Evaluate dynamic antenna port shutdown with one CSI report with multiple CSI results (e.g. 4), corresponding to multiple shutdown pattern(s) prior to or after UE measurement/reports.</w:t>
      </w:r>
    </w:p>
    <w:p w14:paraId="3523A7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3D3DE2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4ACC825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1494C05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553FE9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00000">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[4] Spreadtrum Communications</w:t>
      </w:r>
    </w:p>
    <w:p w14:paraId="08E26C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6583F84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08B590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862135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reducing the number of active transceiver chains or antenna elements is beneficial to achieve energy saving gain and can be considered.</w:t>
      </w:r>
    </w:p>
    <w:p w14:paraId="3A00193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57CC346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500308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F576E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78473C0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5FD6F91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BE04E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272F70D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C38C8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21ECD566" w14:textId="77777777" w:rsidR="006D5EC4" w:rsidRDefault="00000000">
      <w:pPr>
        <w:pStyle w:val="ListParagraph"/>
        <w:numPr>
          <w:ilvl w:val="1"/>
          <w:numId w:val="5"/>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15C37BCE" w14:textId="77777777" w:rsidR="006D5EC4" w:rsidRDefault="00000000">
      <w:pPr>
        <w:pStyle w:val="ListParagraph"/>
        <w:numPr>
          <w:ilvl w:val="1"/>
          <w:numId w:val="5"/>
        </w:numPr>
        <w:rPr>
          <w:rFonts w:eastAsia="SimSun"/>
          <w:lang w:eastAsia="zh-CN"/>
        </w:rPr>
      </w:pPr>
      <w:r>
        <w:rPr>
          <w:rFonts w:eastAsia="SimSun"/>
          <w:lang w:eastAsia="zh-CN"/>
        </w:rPr>
        <w:t xml:space="preserve">CSI measurement results may be out-of-state if partial TxRUs are de-activated. </w:t>
      </w:r>
    </w:p>
    <w:p w14:paraId="077147D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0F96E12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w:t>
      </w:r>
    </w:p>
    <w:p w14:paraId="57C2703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3DF3FA4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53D50EB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FA37B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gNB’s transmit antenna elements (e.g., by deactivating a NZP CSI-RS with 32 antenna ports while activating another NZP CSI-RS </w:t>
      </w:r>
      <w:r>
        <w:rPr>
          <w:rFonts w:ascii="Times New Roman" w:hAnsi="Times New Roman"/>
          <w:sz w:val="22"/>
          <w:szCs w:val="22"/>
          <w:lang w:eastAsia="zh-CN"/>
        </w:rPr>
        <w:lastRenderedPageBreak/>
        <w:t>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C60CED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CDFBEB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00000">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00000">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lastRenderedPageBreak/>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BCF14E0"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00000">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00000">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00000">
      <w:pPr>
        <w:pStyle w:val="ListParagraph"/>
        <w:numPr>
          <w:ilvl w:val="2"/>
          <w:numId w:val="5"/>
        </w:numPr>
        <w:spacing w:line="240" w:lineRule="auto"/>
      </w:pPr>
      <w:r>
        <w:t xml:space="preserve">UE feeding back antenna muting pattern recommendations to the gNB. </w:t>
      </w:r>
    </w:p>
    <w:p w14:paraId="13D257FD"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2E0AA5D"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00000">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34274497"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00000">
      <w:pPr>
        <w:pStyle w:val="ListParagraph"/>
        <w:numPr>
          <w:ilvl w:val="2"/>
          <w:numId w:val="5"/>
        </w:numPr>
        <w:overflowPunct/>
        <w:spacing w:before="120" w:line="252" w:lineRule="auto"/>
        <w:jc w:val="both"/>
        <w:rPr>
          <w:strike/>
        </w:rPr>
      </w:pPr>
      <w:r>
        <w:t>This may also include signaling of the adaptation of TRPs in mTRP, e.g. by utilizing group-level or cell common signaling.</w:t>
      </w:r>
    </w:p>
    <w:p w14:paraId="6637FF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00000">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00000">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00000">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00000">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00000">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00000">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00000">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00000">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00000">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00000">
            <w:pPr>
              <w:numPr>
                <w:ilvl w:val="1"/>
                <w:numId w:val="7"/>
              </w:numPr>
              <w:spacing w:after="0" w:line="252" w:lineRule="auto"/>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E03CC11"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00000">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00000">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00000">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00000">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311F008" w14:textId="77777777" w:rsidR="006D5EC4" w:rsidRDefault="00000000">
            <w:pPr>
              <w:numPr>
                <w:ilvl w:val="1"/>
                <w:numId w:val="7"/>
              </w:numPr>
              <w:overflowPunct w:val="0"/>
              <w:spacing w:after="0" w:line="252" w:lineRule="auto"/>
              <w:rPr>
                <w:lang w:eastAsia="zh-CN"/>
              </w:rPr>
            </w:pPr>
            <w:r>
              <w:rPr>
                <w:rFonts w:ascii="New York" w:hAnsi="New York"/>
                <w:lang w:eastAsia="zh-CN"/>
              </w:rPr>
              <w:lastRenderedPageBreak/>
              <w:t xml:space="preserve">Dynamic adaption of non-colocated antenna elements, such as different TRP.  </w:t>
            </w:r>
          </w:p>
          <w:p w14:paraId="42323C98" w14:textId="77777777" w:rsidR="006D5EC4" w:rsidRDefault="00000000">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00000">
            <w:pPr>
              <w:numPr>
                <w:ilvl w:val="1"/>
                <w:numId w:val="7"/>
              </w:numPr>
              <w:spacing w:after="0" w:line="252" w:lineRule="auto"/>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17136E0F"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F7202EC" w14:textId="77777777" w:rsidR="006D5EC4" w:rsidRDefault="006D5EC4">
            <w:pPr>
              <w:rPr>
                <w:highlight w:val="yellow"/>
                <w:lang w:eastAsia="sv-SE"/>
              </w:rPr>
            </w:pPr>
          </w:p>
        </w:tc>
      </w:tr>
    </w:tbl>
    <w:p w14:paraId="427FF00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09EBD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00000">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00000">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0D2DFD"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00000">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00000">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00000">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C3827D8" w14:textId="77777777" w:rsidR="006D5EC4" w:rsidRDefault="00000000">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00000">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00000">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00000">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C9C58C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7505C18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1ED3B05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00000">
      <w:pPr>
        <w:pStyle w:val="ListParagraph"/>
        <w:numPr>
          <w:ilvl w:val="1"/>
          <w:numId w:val="5"/>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030F95B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00000">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00000">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00000">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00000">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00000">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4719C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61A344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29C9A87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851ACAF" w14:textId="77777777" w:rsidR="006D5EC4" w:rsidRDefault="006D5EC4">
      <w:pPr>
        <w:pStyle w:val="BodyText"/>
        <w:numPr>
          <w:ilvl w:val="1"/>
          <w:numId w:val="5"/>
        </w:numPr>
        <w:spacing w:after="0"/>
        <w:rPr>
          <w:rFonts w:ascii="Times New Roman" w:hAnsi="Times New Roman"/>
          <w:sz w:val="22"/>
          <w:szCs w:val="22"/>
          <w:lang w:eastAsia="zh-CN"/>
        </w:rPr>
      </w:pP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75C7D79E"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1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00000">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00000">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00000">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00000">
      <w:pPr>
        <w:pStyle w:val="ListParagraph"/>
        <w:numPr>
          <w:ilvl w:val="1"/>
          <w:numId w:val="7"/>
        </w:numPr>
        <w:overflowPunct/>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42DC379" w14:textId="77777777" w:rsidR="006D5EC4" w:rsidRDefault="00000000">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00000">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00000">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2BBB987A"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83785B">
        <w:tc>
          <w:tcPr>
            <w:tcW w:w="1705" w:type="dxa"/>
            <w:shd w:val="clear" w:color="auto" w:fill="FBE4D5" w:themeFill="accent2" w:themeFillTint="33"/>
          </w:tcPr>
          <w:p w14:paraId="7BE3BD8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83785B">
        <w:tc>
          <w:tcPr>
            <w:tcW w:w="1705" w:type="dxa"/>
          </w:tcPr>
          <w:p w14:paraId="5BA16B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83785B">
        <w:tc>
          <w:tcPr>
            <w:tcW w:w="1705" w:type="dxa"/>
          </w:tcPr>
          <w:p w14:paraId="55B8709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00000">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83785B">
        <w:tc>
          <w:tcPr>
            <w:tcW w:w="1705" w:type="dxa"/>
          </w:tcPr>
          <w:p w14:paraId="40D23D2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00000">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00000">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00000">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83785B">
        <w:tc>
          <w:tcPr>
            <w:tcW w:w="1705" w:type="dxa"/>
          </w:tcPr>
          <w:p w14:paraId="2E33636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00000">
            <w:pPr>
              <w:pStyle w:val="BodyText"/>
              <w:spacing w:after="0"/>
            </w:pPr>
            <w:r>
              <w:t>Note (2): The description can be simplified as follows:</w:t>
            </w:r>
          </w:p>
          <w:p w14:paraId="2ABF8CA5" w14:textId="77777777" w:rsidR="006D5EC4" w:rsidRDefault="00000000">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6D5EC4" w14:paraId="595A5414" w14:textId="77777777" w:rsidTr="0083785B">
        <w:tc>
          <w:tcPr>
            <w:tcW w:w="1705" w:type="dxa"/>
          </w:tcPr>
          <w:p w14:paraId="7A55BDF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00000">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00000">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F7AAF5"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00000">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[vivo]: The above part belongs to impact analysis, instead of technique description</w:t>
            </w:r>
          </w:p>
          <w:p w14:paraId="2A885C8B"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00000">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741310E3"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00000">
            <w:pPr>
              <w:pStyle w:val="ListParagraph"/>
              <w:numPr>
                <w:ilvl w:val="1"/>
                <w:numId w:val="7"/>
              </w:numPr>
              <w:overflowPunct/>
              <w:snapToGrid w:val="0"/>
              <w:spacing w:line="252" w:lineRule="auto"/>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8C8F642" w14:textId="77777777" w:rsidR="006D5EC4" w:rsidRDefault="00000000">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00000">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00000">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83785B">
        <w:tc>
          <w:tcPr>
            <w:tcW w:w="1705" w:type="dxa"/>
          </w:tcPr>
          <w:p w14:paraId="79587BB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0000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00000">
            <w:pPr>
              <w:pStyle w:val="BodyText"/>
              <w:numPr>
                <w:ilvl w:val="0"/>
                <w:numId w:val="14"/>
              </w:numPr>
              <w:spacing w:after="0"/>
              <w:rPr>
                <w:ins w:id="214"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0000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0000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6D5EC4" w14:paraId="01FFA3DE" w14:textId="77777777" w:rsidTr="0083785B">
        <w:tc>
          <w:tcPr>
            <w:tcW w:w="1705" w:type="dxa"/>
          </w:tcPr>
          <w:p w14:paraId="12F6907F"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81201E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00000">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lastRenderedPageBreak/>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00000">
            <w:pPr>
              <w:pStyle w:val="ListParagraph"/>
              <w:numPr>
                <w:ilvl w:val="1"/>
                <w:numId w:val="7"/>
              </w:numPr>
              <w:overflowPunct/>
              <w:snapToGrid w:val="0"/>
              <w:spacing w:line="252" w:lineRule="auto"/>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83785B">
        <w:tc>
          <w:tcPr>
            <w:tcW w:w="1705" w:type="dxa"/>
          </w:tcPr>
          <w:p w14:paraId="473E3DA9"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9D05736" w14:textId="77777777" w:rsidR="006D5EC4" w:rsidRDefault="00000000">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00000">
            <w:pPr>
              <w:pStyle w:val="ListParagraph"/>
              <w:overflowPunct/>
              <w:snapToGrid w:val="0"/>
              <w:spacing w:line="252" w:lineRule="auto"/>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29DC66DC"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w:t>
            </w:r>
            <w:r>
              <w:rPr>
                <w:rFonts w:ascii="New York" w:eastAsia="SimSun" w:hAnsi="New York"/>
              </w:rPr>
              <w:lastRenderedPageBreak/>
              <w:t xml:space="preserve">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00000">
            <w:pPr>
              <w:pStyle w:val="ListParagraph"/>
              <w:overflowPunct/>
              <w:snapToGrid w:val="0"/>
              <w:spacing w:line="252" w:lineRule="auto"/>
              <w:rPr>
                <w:rFonts w:eastAsia="SimSun"/>
                <w:lang w:eastAsia="zh-CN"/>
              </w:rPr>
            </w:pPr>
            <w:r>
              <w:rPr>
                <w:rFonts w:eastAsia="SimSun"/>
                <w:lang w:eastAsia="zh-CN"/>
              </w:rPr>
              <w:t xml:space="preserve">For the following bullets, some suggestion are provided to simplify the description. </w:t>
            </w:r>
          </w:p>
          <w:p w14:paraId="0657BB7E" w14:textId="77777777" w:rsidR="006D5EC4" w:rsidRDefault="00000000">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83785B">
        <w:tc>
          <w:tcPr>
            <w:tcW w:w="1705" w:type="dxa"/>
          </w:tcPr>
          <w:p w14:paraId="7805073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3E37C5CB"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00000">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5D5FDDC"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00000">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00000">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00000">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C185B6C"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83785B">
        <w:tc>
          <w:tcPr>
            <w:tcW w:w="1705" w:type="dxa"/>
          </w:tcPr>
          <w:p w14:paraId="4E3A5329"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00000">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83785B">
        <w:tc>
          <w:tcPr>
            <w:tcW w:w="1705" w:type="dxa"/>
          </w:tcPr>
          <w:p w14:paraId="43BB61F8"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00000">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00000">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00000">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Adaptation Type 2 should also allow simultaneous enabling and disabling part of spatial elements associated to a logical antenna port.</w:t>
            </w:r>
          </w:p>
          <w:p w14:paraId="72AD9CB0" w14:textId="77777777" w:rsidR="006D5EC4" w:rsidRDefault="00000000">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00000">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00000">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A703473" w14:textId="77777777" w:rsidR="006D5EC4" w:rsidRDefault="00000000">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00000">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lastRenderedPageBreak/>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1F39107"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83785B">
        <w:tc>
          <w:tcPr>
            <w:tcW w:w="1705" w:type="dxa"/>
          </w:tcPr>
          <w:p w14:paraId="168DD75E"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00000">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00000">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00000">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00000">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 xml:space="preserve">Introduction of group-based reconfiguration of various reference signal resources, measurement, reporting, which </w:t>
            </w:r>
            <w:r>
              <w:rPr>
                <w:rFonts w:ascii="New York" w:eastAsia="SimSun" w:hAnsi="New York"/>
                <w:color w:val="0070C0"/>
                <w:u w:val="single"/>
                <w:lang w:eastAsia="zh-CN"/>
              </w:rPr>
              <w:lastRenderedPageBreak/>
              <w:t>may be RRC-based or MAC-CE based or by other physical layer indication.</w:t>
            </w:r>
          </w:p>
        </w:tc>
      </w:tr>
      <w:tr w:rsidR="006D5EC4" w14:paraId="62A6F921" w14:textId="77777777" w:rsidTr="0083785B">
        <w:tc>
          <w:tcPr>
            <w:tcW w:w="1705" w:type="dxa"/>
            <w:tcBorders>
              <w:top w:val="nil"/>
            </w:tcBorders>
          </w:tcPr>
          <w:p w14:paraId="2C99E20E" w14:textId="77777777" w:rsidR="006D5EC4" w:rsidRDefault="00000000">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2681F7CC" w14:textId="77777777" w:rsidR="006D5EC4" w:rsidRDefault="00000000">
            <w:pPr>
              <w:pStyle w:val="ListParagraph"/>
              <w:overflowPunct/>
              <w:snapToGrid w:val="0"/>
              <w:spacing w:line="252" w:lineRule="auto"/>
              <w:rPr>
                <w:rFonts w:eastAsia="SimSun"/>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630C163D" w14:textId="77777777" w:rsidR="006D5EC4" w:rsidRDefault="00000000">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00000">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83785B">
        <w:tc>
          <w:tcPr>
            <w:tcW w:w="1705" w:type="dxa"/>
          </w:tcPr>
          <w:p w14:paraId="30DF8D79" w14:textId="6431F2B2" w:rsidR="0070295F" w:rsidRDefault="0070295F"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1C0CFE">
        <w:tc>
          <w:tcPr>
            <w:tcW w:w="1705" w:type="dxa"/>
          </w:tcPr>
          <w:p w14:paraId="520C54D5"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83785B" w14:paraId="4FADE4BD" w14:textId="77777777" w:rsidTr="0083785B">
        <w:tc>
          <w:tcPr>
            <w:tcW w:w="1705" w:type="dxa"/>
          </w:tcPr>
          <w:p w14:paraId="6CB92323" w14:textId="77777777" w:rsidR="0083785B" w:rsidRDefault="0083785B" w:rsidP="00252B2F">
            <w:pPr>
              <w:pStyle w:val="BodyText"/>
              <w:spacing w:after="0"/>
              <w:rPr>
                <w:sz w:val="22"/>
                <w:lang w:eastAsia="ko-KR"/>
              </w:rPr>
            </w:pPr>
          </w:p>
        </w:tc>
        <w:tc>
          <w:tcPr>
            <w:tcW w:w="7645" w:type="dxa"/>
          </w:tcPr>
          <w:p w14:paraId="1585F8FE" w14:textId="77777777" w:rsidR="0083785B" w:rsidRDefault="0083785B" w:rsidP="0070295F">
            <w:pPr>
              <w:pStyle w:val="BodyText"/>
              <w:spacing w:after="0"/>
              <w:rPr>
                <w:rFonts w:ascii="Times New Roman" w:hAnsi="Times New Roman"/>
                <w:sz w:val="22"/>
                <w:szCs w:val="22"/>
                <w:lang w:eastAsia="zh-CN"/>
              </w:rPr>
            </w:pP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6A5B7B8" w14:textId="77777777" w:rsidR="006D5EC4" w:rsidRDefault="00000000">
      <w:pPr>
        <w:pStyle w:val="ListParagraph"/>
        <w:numPr>
          <w:ilvl w:val="2"/>
          <w:numId w:val="7"/>
        </w:numPr>
        <w:overflowPunct/>
        <w:snapToGrid w:val="0"/>
        <w:spacing w:line="252" w:lineRule="auto"/>
        <w:rPr>
          <w:sz w:val="21"/>
          <w:szCs w:val="21"/>
          <w:lang w:eastAsia="zh-CN"/>
        </w:rPr>
      </w:pPr>
      <w:r>
        <w:lastRenderedPageBreak/>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00000">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(CORESETPollIndex).</w:t>
      </w:r>
    </w:p>
    <w:p w14:paraId="0549316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00000">
      <w:pPr>
        <w:pStyle w:val="BodyText"/>
        <w:numPr>
          <w:ilvl w:val="1"/>
          <w:numId w:val="7"/>
        </w:numPr>
        <w:overflowPunct w:val="0"/>
        <w:spacing w:after="0" w:line="252" w:lineRule="auto"/>
        <w:rPr>
          <w:del w:id="215" w:author="Editor" w:date="2022-09-23T11:30:00Z"/>
          <w:rFonts w:ascii="Times New Roman" w:hAnsi="Times New Roman"/>
          <w:sz w:val="22"/>
          <w:szCs w:val="22"/>
          <w:lang w:eastAsia="zh-CN"/>
        </w:rPr>
      </w:pPr>
      <w:del w:id="216"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00000">
      <w:pPr>
        <w:pStyle w:val="BodyText"/>
        <w:numPr>
          <w:ilvl w:val="1"/>
          <w:numId w:val="7"/>
        </w:numPr>
        <w:snapToGrid w:val="0"/>
        <w:spacing w:before="120" w:after="0" w:line="252" w:lineRule="auto"/>
        <w:rPr>
          <w:strike/>
          <w:sz w:val="21"/>
          <w:szCs w:val="21"/>
          <w:lang w:eastAsia="zh-CN"/>
        </w:rPr>
      </w:pPr>
      <w:r>
        <w:t>This may also include signaling of the adaptation of TRPs in mTRP, e.g. by utilizing group-level or cell common signaling.</w:t>
      </w:r>
    </w:p>
    <w:p w14:paraId="324DA1BC"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0BE7220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00000">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00000">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3D85C44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0000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0000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7D5677B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00000">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00000">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00000">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39A3ECF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00A165E" w14:textId="77777777" w:rsidR="006D5EC4" w:rsidRDefault="00000000">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00000">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00000">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00000">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00000">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00000">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00000">
            <w:pPr>
              <w:pStyle w:val="ListParagraph"/>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2D01A7E2" w14:textId="77777777" w:rsidR="006D5EC4" w:rsidRDefault="00000000">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00000">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00000">
            <w:pPr>
              <w:pStyle w:val="ListParagraph"/>
              <w:numPr>
                <w:ilvl w:val="1"/>
                <w:numId w:val="25"/>
              </w:numPr>
              <w:overflowPunct/>
              <w:snapToGrid w:val="0"/>
              <w:spacing w:line="252" w:lineRule="auto"/>
              <w:rPr>
                <w:sz w:val="21"/>
                <w:szCs w:val="21"/>
                <w:lang w:eastAsia="zh-CN"/>
              </w:rPr>
            </w:pPr>
            <w:r>
              <w:rPr>
                <w:rFonts w:ascii="New York" w:eastAsia="SimSun" w:hAnsi="New York"/>
              </w:rPr>
              <w:t>This may also include signaling of the adaptation of TRPs in mTRP, e.g. by utilizing group-level or cell common signaling.</w:t>
            </w:r>
          </w:p>
          <w:p w14:paraId="1D74968E" w14:textId="77777777" w:rsidR="006D5EC4" w:rsidRDefault="00000000">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83785B" w14:paraId="09879D69" w14:textId="77777777" w:rsidTr="001C0CFE">
        <w:tc>
          <w:tcPr>
            <w:tcW w:w="1705" w:type="dxa"/>
          </w:tcPr>
          <w:p w14:paraId="2B776694"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EA70C17"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xml:space="preserve">” and how this helps unnecessary redundant </w:t>
            </w:r>
            <w:r>
              <w:rPr>
                <w:rFonts w:ascii="Times New Roman" w:eastAsiaTheme="minorEastAsia" w:hAnsi="Times New Roman"/>
                <w:sz w:val="22"/>
                <w:szCs w:val="22"/>
                <w:lang w:eastAsia="ko-KR"/>
              </w:rPr>
              <w:lastRenderedPageBreak/>
              <w:t>meansurement/reporting. Does it simply mean that the gNB tells the UE which TRP ID is muted?</w:t>
            </w:r>
          </w:p>
        </w:tc>
      </w:tr>
      <w:tr w:rsidR="0083785B" w14:paraId="7A062343" w14:textId="77777777" w:rsidTr="0083785B">
        <w:tc>
          <w:tcPr>
            <w:tcW w:w="1705" w:type="dxa"/>
          </w:tcPr>
          <w:p w14:paraId="4CAE9848" w14:textId="77777777" w:rsidR="0083785B" w:rsidRDefault="0083785B">
            <w:pPr>
              <w:pStyle w:val="BodyText"/>
              <w:spacing w:after="0"/>
              <w:rPr>
                <w:rFonts w:ascii="Times New Roman" w:eastAsia="Yu Mincho" w:hAnsi="Times New Roman"/>
                <w:sz w:val="22"/>
                <w:szCs w:val="22"/>
                <w:lang w:eastAsia="ja-JP"/>
              </w:rPr>
            </w:pPr>
          </w:p>
        </w:tc>
        <w:tc>
          <w:tcPr>
            <w:tcW w:w="7645" w:type="dxa"/>
          </w:tcPr>
          <w:p w14:paraId="6114E79C" w14:textId="77777777" w:rsidR="0083785B" w:rsidRDefault="0083785B" w:rsidP="0083785B">
            <w:pPr>
              <w:overflowPunct w:val="0"/>
              <w:spacing w:before="180" w:line="288" w:lineRule="auto"/>
              <w:contextualSpacing/>
              <w:rPr>
                <w:rFonts w:ascii="New York" w:eastAsia="DengXian" w:hAnsi="New York"/>
                <w:sz w:val="22"/>
                <w:lang w:val="en-GB" w:eastAsia="zh-CN"/>
              </w:rPr>
            </w:pP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77777777" w:rsidR="006D5EC4" w:rsidRDefault="006D5EC4">
      <w:pPr>
        <w:pStyle w:val="BodyText"/>
        <w:spacing w:after="0"/>
        <w:rPr>
          <w:rFonts w:ascii="Times New Roman" w:eastAsiaTheme="minorEastAsia" w:hAnsi="Times New Roman"/>
          <w:sz w:val="22"/>
          <w:szCs w:val="22"/>
          <w:lang w:eastAsia="ko-KR"/>
        </w:rPr>
      </w:pPr>
    </w:p>
    <w:p w14:paraId="79E9D283" w14:textId="77777777" w:rsidR="006D5EC4" w:rsidRDefault="006D5EC4">
      <w:pPr>
        <w:pStyle w:val="BodyText"/>
        <w:spacing w:after="0"/>
        <w:rPr>
          <w:rFonts w:ascii="Times New Roman" w:eastAsiaTheme="minorEastAsia" w:hAnsi="Times New Roman"/>
          <w:sz w:val="22"/>
          <w:szCs w:val="22"/>
          <w:lang w:eastAsia="ko-KR"/>
        </w:rPr>
      </w:pPr>
    </w:p>
    <w:p w14:paraId="1A3DF7B6" w14:textId="77777777" w:rsidR="006D5EC4" w:rsidRDefault="00000000">
      <w:pPr>
        <w:pStyle w:val="Heading2"/>
        <w:rPr>
          <w:rFonts w:eastAsia="SimSun"/>
          <w:lang w:eastAsia="zh-CN"/>
        </w:rPr>
      </w:pPr>
      <w:r>
        <w:rPr>
          <w:rFonts w:eastAsia="SimSun"/>
          <w:lang w:eastAsia="zh-CN"/>
        </w:rPr>
        <w:t>2.5 Power-domain based Energy Saving Techniques</w:t>
      </w:r>
    </w:p>
    <w:p w14:paraId="5654BE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ED5650D" w14:textId="77777777" w:rsidR="006D5EC4" w:rsidRDefault="00000000">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00000">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00000">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00000">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00000">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41493A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AB85BF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DAC63A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CSI reporting enhancement can be considered for gNB to adjust DL transmission power.</w:t>
      </w:r>
    </w:p>
    <w:p w14:paraId="4978C6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754FCFED"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91DF7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00000">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00000">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D5A2F3E" w14:textId="77777777" w:rsidR="006D5EC4" w:rsidRDefault="00000000">
      <w:pPr>
        <w:numPr>
          <w:ilvl w:val="3"/>
          <w:numId w:val="5"/>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w:t>
      </w:r>
      <w:r>
        <w:rPr>
          <w:rFonts w:eastAsia="Malgun Gothic"/>
          <w:sz w:val="22"/>
          <w:szCs w:val="22"/>
          <w:lang w:eastAsia="ko-KR"/>
        </w:rPr>
        <w:lastRenderedPageBreak/>
        <w:t>adaptation of flexible power ratio values and potentially reduce overhead, e.g. by utilizing group-level or cell common signaling.</w:t>
      </w:r>
    </w:p>
    <w:p w14:paraId="67D343E0" w14:textId="77777777" w:rsidR="006D5EC4" w:rsidRDefault="00000000">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00000">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00000">
      <w:pPr>
        <w:numPr>
          <w:ilvl w:val="2"/>
          <w:numId w:val="5"/>
        </w:numPr>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14:paraId="04FD4A48" w14:textId="77777777" w:rsidR="006D5EC4" w:rsidRDefault="00000000">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00000">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00000">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00000">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00000">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00000">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00000">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00000">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00000">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00000">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00000">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00000">
      <w:pPr>
        <w:numPr>
          <w:ilvl w:val="2"/>
          <w:numId w:val="5"/>
        </w:numPr>
        <w:overflowPunct w:val="0"/>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237A92A" w14:textId="77777777" w:rsidR="006D5EC4" w:rsidRDefault="00000000">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00000">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00000">
      <w:pPr>
        <w:numPr>
          <w:ilvl w:val="2"/>
          <w:numId w:val="5"/>
        </w:numPr>
        <w:overflowPunct w:val="0"/>
        <w:spacing w:after="0" w:line="252" w:lineRule="auto"/>
        <w:jc w:val="both"/>
        <w:rPr>
          <w:sz w:val="22"/>
          <w:szCs w:val="22"/>
        </w:rPr>
      </w:pPr>
      <w:r>
        <w:rPr>
          <w:sz w:val="22"/>
          <w:szCs w:val="22"/>
        </w:rPr>
        <w:lastRenderedPageBreak/>
        <w:t xml:space="preserve">Technique(s) allowing to modify/reduce the input power bias (“input power backoff”) in cases of no or very low load in the cell and in neighbor cells. </w:t>
      </w:r>
    </w:p>
    <w:p w14:paraId="6AB8416C" w14:textId="77777777" w:rsidR="006D5EC4" w:rsidRDefault="00000000">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00000">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00000">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00000">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00000">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00000">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00000">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00000">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00000">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00000">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00000">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178F85EA" w14:textId="77777777" w:rsidR="006D5EC4" w:rsidRDefault="00000000">
            <w:pPr>
              <w:numPr>
                <w:ilvl w:val="2"/>
                <w:numId w:val="7"/>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00000">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00000">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00000">
            <w:pPr>
              <w:numPr>
                <w:ilvl w:val="1"/>
                <w:numId w:val="7"/>
              </w:numPr>
              <w:spacing w:after="0" w:line="252" w:lineRule="auto"/>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236D5FA7"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00000">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00000">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00000">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00000">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00000">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00000">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00000">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00000">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12B4E69" w14:textId="77777777" w:rsidR="006D5EC4" w:rsidRDefault="00000000">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556BF367" w14:textId="77777777" w:rsidR="006D5EC4" w:rsidRDefault="00000000">
      <w:pPr>
        <w:pStyle w:val="ListParagraph"/>
        <w:numPr>
          <w:ilvl w:val="4"/>
          <w:numId w:val="5"/>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2965876B"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8DCBB98" w14:textId="77777777" w:rsidR="006D5EC4" w:rsidRDefault="00000000">
      <w:pPr>
        <w:pStyle w:val="ListParagraph"/>
        <w:numPr>
          <w:ilvl w:val="3"/>
          <w:numId w:val="5"/>
        </w:numPr>
        <w:overflowPunct/>
        <w:spacing w:line="252" w:lineRule="auto"/>
      </w:pPr>
      <w:r>
        <w:t>Dynamic adaptation of power offset(s) between PDSCH and CSI-RS.</w:t>
      </w:r>
    </w:p>
    <w:p w14:paraId="7715A4F6" w14:textId="77777777" w:rsidR="006D5EC4" w:rsidRDefault="00000000">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00000">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00000">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00000">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00000">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1AA2ED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54FDD6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23EDBEC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7A8B3AD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78C30E0"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del w:id="21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422AD5E" w14:textId="77777777" w:rsidR="006D5EC4" w:rsidRDefault="00000000">
      <w:pPr>
        <w:pStyle w:val="ListParagraph"/>
        <w:numPr>
          <w:ilvl w:val="2"/>
          <w:numId w:val="5"/>
        </w:numPr>
        <w:overflowPunct/>
        <w:snapToGrid w:val="0"/>
        <w:spacing w:line="252" w:lineRule="auto"/>
        <w:rPr>
          <w:sz w:val="21"/>
          <w:szCs w:val="21"/>
          <w:lang w:eastAsia="zh-CN"/>
        </w:rPr>
      </w:pPr>
      <w:del w:id="218" w:author="Editor" w:date="2022-09-23T11:34:00Z">
        <w:r>
          <w:delText xml:space="preserve">Support </w:delText>
        </w:r>
      </w:del>
      <w:del w:id="219" w:author="Editor" w:date="2022-09-21T15:06:00Z">
        <w:r>
          <w:delText xml:space="preserve"> </w:delText>
        </w:r>
      </w:del>
      <w:del w:id="220" w:author="Editor" w:date="2022-09-23T11:34:00Z">
        <w:r>
          <w:delText xml:space="preserve">of </w:delText>
        </w:r>
      </w:del>
      <w:r>
        <w:t xml:space="preserve">signaling of modified power ratio between CSI-RS and PDSCH/SSB or between SSB and CSI-RS </w:t>
      </w:r>
      <w:del w:id="221" w:author="Editor" w:date="2022-09-23T11:34:00Z">
        <w:r>
          <w:delText xml:space="preserve">are expected </w:delText>
        </w:r>
      </w:del>
      <w:r>
        <w:t xml:space="preserve">to provide adaptation of </w:t>
      </w:r>
      <w:del w:id="222" w:author="Editor" w:date="2022-09-21T15:14:00Z">
        <w:r>
          <w:delText xml:space="preserve">flexible </w:delText>
        </w:r>
      </w:del>
      <w:r>
        <w:t>power ratio values</w:t>
      </w:r>
      <w:del w:id="223" w:author="Editor" w:date="2022-09-21T15:14:00Z">
        <w:r>
          <w:delText xml:space="preserve"> and potentially reduce overhead</w:delText>
        </w:r>
      </w:del>
      <w:r>
        <w:t>, e.g. by utilizing group-level or cell common signaling.</w:t>
      </w:r>
    </w:p>
    <w:p w14:paraId="3161C83D" w14:textId="77777777" w:rsidR="006D5EC4" w:rsidRDefault="00000000">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00000">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00000">
      <w:pPr>
        <w:pStyle w:val="ListParagraph"/>
        <w:numPr>
          <w:ilvl w:val="1"/>
          <w:numId w:val="5"/>
        </w:numPr>
        <w:overflowPunct/>
        <w:snapToGrid w:val="0"/>
        <w:spacing w:line="252" w:lineRule="auto"/>
      </w:pPr>
      <w:del w:id="224" w:author="Editor" w:date="2022-09-21T15:15:00Z">
        <w:r>
          <w:delText xml:space="preserve">Network energy savings could be potentially obtained by transmission power adaptation with </w:delText>
        </w:r>
      </w:del>
      <w:r>
        <w:t>UE feedback information, e.g, CSI reporting, power adjustment indication, etc.</w:t>
      </w:r>
    </w:p>
    <w:p w14:paraId="15A7AE84" w14:textId="77777777" w:rsidR="006D5EC4" w:rsidRDefault="00000000">
      <w:pPr>
        <w:pStyle w:val="ListParagraph"/>
        <w:numPr>
          <w:ilvl w:val="1"/>
          <w:numId w:val="5"/>
        </w:numPr>
        <w:overflowPunct/>
        <w:snapToGrid w:val="0"/>
        <w:spacing w:line="252" w:lineRule="auto"/>
        <w:rPr>
          <w:del w:id="225" w:author="Editor" w:date="2022-09-23T11:35:00Z"/>
        </w:rPr>
      </w:pPr>
      <w:del w:id="226" w:author="Editor" w:date="2022-09-23T11:35:00Z">
        <w:r>
          <w:delText>Dynamic adaptation of power offset(s) between PDSCH and CSI-RS.</w:delText>
        </w:r>
      </w:del>
    </w:p>
    <w:p w14:paraId="5CDEC68F" w14:textId="77777777" w:rsidR="006D5EC4" w:rsidRDefault="00000000">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00000">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F0712E">
        <w:tc>
          <w:tcPr>
            <w:tcW w:w="1704" w:type="dxa"/>
            <w:shd w:val="clear" w:color="auto" w:fill="FBE4D5" w:themeFill="accent2" w:themeFillTint="33"/>
          </w:tcPr>
          <w:p w14:paraId="708D857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F0712E">
        <w:tc>
          <w:tcPr>
            <w:tcW w:w="1704" w:type="dxa"/>
          </w:tcPr>
          <w:p w14:paraId="4CB2AE0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0000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00000">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F0712E">
        <w:tc>
          <w:tcPr>
            <w:tcW w:w="1704" w:type="dxa"/>
          </w:tcPr>
          <w:p w14:paraId="4E0778C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F0712E">
        <w:tc>
          <w:tcPr>
            <w:tcW w:w="1704" w:type="dxa"/>
          </w:tcPr>
          <w:p w14:paraId="5AF50E8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F0712E">
        <w:tc>
          <w:tcPr>
            <w:tcW w:w="1704" w:type="dxa"/>
          </w:tcPr>
          <w:p w14:paraId="428118C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F0712E">
        <w:tc>
          <w:tcPr>
            <w:tcW w:w="1704" w:type="dxa"/>
          </w:tcPr>
          <w:p w14:paraId="7AD09492"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F0712E">
        <w:tc>
          <w:tcPr>
            <w:tcW w:w="1704" w:type="dxa"/>
          </w:tcPr>
          <w:p w14:paraId="36B594F7"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6F209D5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00000">
            <w:pPr>
              <w:pStyle w:val="BodyText"/>
              <w:numPr>
                <w:ilvl w:val="1"/>
                <w:numId w:val="5"/>
              </w:numPr>
              <w:overflowPunct w:val="0"/>
              <w:spacing w:after="0" w:line="252" w:lineRule="auto"/>
              <w:rPr>
                <w:rFonts w:ascii="Times New Roman" w:hAnsi="Times New Roman"/>
                <w:strike/>
                <w:color w:val="FF0000"/>
                <w:sz w:val="22"/>
                <w:szCs w:val="22"/>
                <w:lang w:eastAsia="zh-CN"/>
              </w:rPr>
            </w:pPr>
            <w:del w:id="22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F0712E">
        <w:tc>
          <w:tcPr>
            <w:tcW w:w="1704" w:type="dxa"/>
          </w:tcPr>
          <w:p w14:paraId="0F97AC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4ABAF948" w14:textId="77777777" w:rsidR="006D5EC4" w:rsidRDefault="00000000">
            <w:pPr>
              <w:pStyle w:val="ListParagraph"/>
              <w:numPr>
                <w:ilvl w:val="2"/>
                <w:numId w:val="5"/>
              </w:numPr>
              <w:overflowPunct/>
              <w:snapToGrid w:val="0"/>
              <w:spacing w:line="252" w:lineRule="auto"/>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01FA0C7D" w14:textId="77777777" w:rsidR="006D5EC4" w:rsidRDefault="00000000">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AFBB5CC" w14:textId="77777777" w:rsidR="006D5EC4" w:rsidRDefault="00000000">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F0712E">
        <w:tc>
          <w:tcPr>
            <w:tcW w:w="1704" w:type="dxa"/>
          </w:tcPr>
          <w:p w14:paraId="09F43AD2"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6DE09D3C"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del w:id="22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238941" w14:textId="77777777" w:rsidR="006D5EC4" w:rsidRDefault="00000000">
            <w:pPr>
              <w:pStyle w:val="ListParagraph"/>
              <w:numPr>
                <w:ilvl w:val="2"/>
                <w:numId w:val="5"/>
              </w:numPr>
              <w:overflowPunct/>
              <w:snapToGrid w:val="0"/>
              <w:spacing w:line="252" w:lineRule="auto"/>
              <w:rPr>
                <w:sz w:val="21"/>
                <w:szCs w:val="21"/>
                <w:lang w:eastAsia="zh-CN"/>
              </w:rPr>
            </w:pPr>
            <w:del w:id="229" w:author="Editor" w:date="2022-09-23T11:34:00Z">
              <w:r>
                <w:rPr>
                  <w:rFonts w:ascii="New York" w:eastAsia="SimSun" w:hAnsi="New York"/>
                </w:rPr>
                <w:delText xml:space="preserve">Support </w:delText>
              </w:r>
            </w:del>
            <w:del w:id="230" w:author="Editor" w:date="2022-09-21T15:06:00Z">
              <w:r>
                <w:rPr>
                  <w:rFonts w:ascii="New York" w:eastAsia="SimSun" w:hAnsi="New York"/>
                </w:rPr>
                <w:delText xml:space="preserve"> </w:delText>
              </w:r>
            </w:del>
            <w:del w:id="231"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32"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33" w:author="Editor" w:date="2022-09-21T15:14:00Z">
              <w:r>
                <w:rPr>
                  <w:rFonts w:ascii="New York" w:eastAsia="SimSun" w:hAnsi="New York"/>
                </w:rPr>
                <w:delText xml:space="preserve">flexible </w:delText>
              </w:r>
            </w:del>
            <w:r>
              <w:rPr>
                <w:rFonts w:ascii="New York" w:eastAsia="SimSun" w:hAnsi="New York"/>
              </w:rPr>
              <w:t>power ratio values</w:t>
            </w:r>
            <w:del w:id="234"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415587E9" w14:textId="77777777" w:rsidR="006D5EC4" w:rsidRDefault="00000000">
            <w:pPr>
              <w:pStyle w:val="ListParagraph"/>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F0712E">
        <w:tc>
          <w:tcPr>
            <w:tcW w:w="1704" w:type="dxa"/>
          </w:tcPr>
          <w:p w14:paraId="57DAC95C"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UE feedback information, e.g, CSI reporting, power adjustment indication, etc.</w:t>
            </w:r>
          </w:p>
          <w:p w14:paraId="03F4EC25" w14:textId="77777777" w:rsidR="006D5EC4" w:rsidRDefault="00000000">
            <w:pPr>
              <w:pStyle w:val="ListParagraph"/>
              <w:numPr>
                <w:ilvl w:val="1"/>
                <w:numId w:val="5"/>
              </w:numPr>
              <w:overflowPunct/>
              <w:snapToGrid w:val="0"/>
              <w:spacing w:line="252" w:lineRule="auto"/>
              <w:rPr>
                <w:del w:id="235" w:author="Editor" w:date="2022-09-23T11:35:00Z"/>
                <w:strike/>
                <w:color w:val="0070C0"/>
              </w:rPr>
            </w:pPr>
            <w:del w:id="236"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00000">
            <w:pPr>
              <w:pStyle w:val="ListParagraph"/>
              <w:numPr>
                <w:ilvl w:val="1"/>
                <w:numId w:val="5"/>
              </w:numPr>
              <w:rPr>
                <w:ins w:id="237"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00000">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00000">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F0712E">
        <w:tc>
          <w:tcPr>
            <w:tcW w:w="1704" w:type="dxa"/>
            <w:tcBorders>
              <w:top w:val="nil"/>
            </w:tcBorders>
          </w:tcPr>
          <w:p w14:paraId="007BE36D" w14:textId="77777777" w:rsidR="006D5EC4" w:rsidRDefault="00000000">
            <w:pPr>
              <w:pStyle w:val="BodyText"/>
              <w:spacing w:after="0"/>
              <w:rPr>
                <w:rFonts w:ascii="Times New Roman" w:hAnsi="Times New Roman"/>
                <w:sz w:val="22"/>
                <w:szCs w:val="22"/>
                <w:lang w:eastAsia="ko-KR"/>
              </w:rPr>
            </w:pPr>
            <w:r>
              <w:lastRenderedPageBreak/>
              <w:t>CEWiT</w:t>
            </w:r>
          </w:p>
        </w:tc>
        <w:tc>
          <w:tcPr>
            <w:tcW w:w="7646" w:type="dxa"/>
            <w:tcBorders>
              <w:top w:val="nil"/>
            </w:tcBorders>
          </w:tcPr>
          <w:p w14:paraId="2BD06F84" w14:textId="77777777" w:rsidR="006D5EC4" w:rsidRDefault="00000000">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1CF9359" w14:textId="77777777" w:rsidR="006D5EC4" w:rsidRDefault="00000000">
            <w:pPr>
              <w:pStyle w:val="ListParagraph"/>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035484D1" w14:textId="77777777" w:rsidR="006D5EC4" w:rsidRDefault="00000000">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00000">
            <w:pPr>
              <w:pStyle w:val="ListParagraph"/>
              <w:numPr>
                <w:ilvl w:val="2"/>
                <w:numId w:val="5"/>
              </w:numPr>
              <w:overflowPunct/>
              <w:snapToGrid w:val="0"/>
              <w:spacing w:line="252" w:lineRule="auto"/>
              <w:rPr>
                <w:color w:val="C9211E"/>
              </w:rPr>
            </w:pPr>
            <w:r>
              <w:rPr>
                <w:color w:val="C9211E"/>
              </w:rPr>
              <w:t>This may include resource based variation of DL power for various signals &amp; channels</w:t>
            </w:r>
          </w:p>
          <w:p w14:paraId="034B6337" w14:textId="77777777" w:rsidR="006D5EC4" w:rsidRDefault="00000000">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00000">
            <w:pPr>
              <w:pStyle w:val="ListParagraph"/>
              <w:numPr>
                <w:ilvl w:val="1"/>
                <w:numId w:val="5"/>
              </w:numPr>
              <w:overflowPunct/>
              <w:snapToGrid w:val="0"/>
              <w:spacing w:line="252" w:lineRule="auto"/>
            </w:pPr>
            <w:r>
              <w:t>UE feedback information, e.g, CSI reporting, power adjustment indication, etc.</w:t>
            </w:r>
          </w:p>
          <w:p w14:paraId="283AC884" w14:textId="77777777" w:rsidR="006D5EC4" w:rsidRDefault="00000000">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F0712E">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38" w:author="Editor" w:date="2022-09-21T15:17:00Z">
        <w:r>
          <w:rPr>
            <w:rFonts w:ascii="Times New Roman" w:hAnsi="Times New Roman"/>
            <w:sz w:val="22"/>
            <w:szCs w:val="22"/>
            <w:lang w:eastAsia="zh-CN"/>
          </w:rPr>
          <w:delText xml:space="preserve">Transmission energy efficiency at the network can be potentially improved with </w:delText>
        </w:r>
      </w:del>
      <w:del w:id="239"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00000">
      <w:pPr>
        <w:pStyle w:val="ListParagraph"/>
        <w:numPr>
          <w:ilvl w:val="2"/>
          <w:numId w:val="7"/>
        </w:numPr>
        <w:overflowPunct/>
        <w:snapToGrid w:val="0"/>
        <w:spacing w:line="252" w:lineRule="auto"/>
        <w:rPr>
          <w:sz w:val="21"/>
          <w:szCs w:val="21"/>
          <w:lang w:eastAsia="zh-CN"/>
        </w:rPr>
      </w:pPr>
      <w:r>
        <w:t>Whether and how much improvement of the PAE (power-added efficiency) should be disclosed.</w:t>
      </w:r>
    </w:p>
    <w:p w14:paraId="51DA76D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00000">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83785B" w14:paraId="58721987" w14:textId="77777777" w:rsidTr="001C0CFE">
        <w:tc>
          <w:tcPr>
            <w:tcW w:w="1705" w:type="dxa"/>
          </w:tcPr>
          <w:p w14:paraId="7341F3C9"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83785B" w14:paraId="53049E83" w14:textId="77777777" w:rsidTr="0083785B">
        <w:tc>
          <w:tcPr>
            <w:tcW w:w="1705" w:type="dxa"/>
          </w:tcPr>
          <w:p w14:paraId="73EBB1DA" w14:textId="77777777" w:rsidR="0083785B" w:rsidRDefault="0083785B">
            <w:pPr>
              <w:pStyle w:val="BodyText"/>
              <w:spacing w:after="0"/>
              <w:rPr>
                <w:rFonts w:ascii="Times New Roman" w:hAnsi="Times New Roman"/>
                <w:sz w:val="22"/>
                <w:szCs w:val="22"/>
                <w:lang w:eastAsia="zh-CN"/>
              </w:rPr>
            </w:pPr>
          </w:p>
        </w:tc>
        <w:tc>
          <w:tcPr>
            <w:tcW w:w="7645" w:type="dxa"/>
          </w:tcPr>
          <w:p w14:paraId="3412DF13" w14:textId="77777777" w:rsidR="0083785B" w:rsidRDefault="0083785B">
            <w:pPr>
              <w:pStyle w:val="BodyText"/>
              <w:spacing w:after="0"/>
              <w:rPr>
                <w:rFonts w:eastAsia="DengXian"/>
                <w:sz w:val="22"/>
                <w:lang w:val="en-GB" w:eastAsia="zh-CN"/>
              </w:rPr>
            </w:pP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00000">
      <w:pPr>
        <w:pStyle w:val="ListParagraph"/>
        <w:numPr>
          <w:ilvl w:val="1"/>
          <w:numId w:val="7"/>
        </w:numPr>
        <w:overflowPunct/>
        <w:snapToGrid w:val="0"/>
        <w:spacing w:line="252" w:lineRule="auto"/>
        <w:rPr>
          <w:sz w:val="21"/>
          <w:szCs w:val="21"/>
          <w:lang w:eastAsia="zh-CN"/>
        </w:rPr>
      </w:pPr>
      <w:del w:id="240" w:author="Editor" w:date="2022-09-21T15:17:00Z">
        <w:r>
          <w:delText xml:space="preserve">Transmission energy efficiency at the network can be potentially improved with </w:delText>
        </w:r>
      </w:del>
      <w:del w:id="241" w:author="Editor" w:date="2022-09-21T15:18:00Z">
        <w:r>
          <w:delText xml:space="preserve">use of techniques such as </w:delText>
        </w:r>
      </w:del>
      <w:r>
        <w:t>channel aware tone reservation that decrease PAPR.</w:t>
      </w:r>
    </w:p>
    <w:p w14:paraId="4463D0EC" w14:textId="77777777" w:rsidR="006D5EC4" w:rsidRDefault="00000000">
      <w:pPr>
        <w:pStyle w:val="ListParagraph"/>
        <w:numPr>
          <w:ilvl w:val="2"/>
          <w:numId w:val="7"/>
        </w:numPr>
        <w:overflowPunct/>
        <w:snapToGrid w:val="0"/>
        <w:spacing w:before="120" w:line="252" w:lineRule="auto"/>
        <w:jc w:val="both"/>
      </w:pPr>
      <w:r>
        <w:t>The UE must be notified of the sub-carriers carrying the TR signal</w:t>
      </w:r>
      <w:del w:id="242" w:author="Editor" w:date="2022-09-21T15:18:00Z">
        <w:r>
          <w:delText>, as using existing patterns (e.g., CSI-RS) is not practical</w:delText>
        </w:r>
      </w:del>
    </w:p>
    <w:p w14:paraId="4452D6B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00000">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83785B">
        <w:tc>
          <w:tcPr>
            <w:tcW w:w="1705" w:type="dxa"/>
            <w:shd w:val="clear" w:color="auto" w:fill="FBE4D5" w:themeFill="accent2" w:themeFillTint="33"/>
          </w:tcPr>
          <w:p w14:paraId="740AEF5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83785B">
        <w:tc>
          <w:tcPr>
            <w:tcW w:w="1705" w:type="dxa"/>
          </w:tcPr>
          <w:p w14:paraId="70A7329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83785B">
        <w:tc>
          <w:tcPr>
            <w:tcW w:w="1705" w:type="dxa"/>
          </w:tcPr>
          <w:p w14:paraId="25616F0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83785B">
        <w:tc>
          <w:tcPr>
            <w:tcW w:w="1705" w:type="dxa"/>
          </w:tcPr>
          <w:p w14:paraId="358792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B817580"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del w:id="243" w:author="Editor" w:date="2022-09-21T15:17:00Z">
              <w:r>
                <w:rPr>
                  <w:rFonts w:ascii="New York" w:eastAsia="SimSun" w:hAnsi="New York"/>
                </w:rPr>
                <w:delText xml:space="preserve">Transmission energy efficiency at the network can be potentially improved with </w:delText>
              </w:r>
            </w:del>
            <w:del w:id="244"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27CCB93A" w14:textId="77777777" w:rsidR="006D5EC4" w:rsidRDefault="00000000">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245" w:author="Editor" w:date="2022-09-21T15:18:00Z">
              <w:r>
                <w:rPr>
                  <w:rFonts w:ascii="New York" w:eastAsia="SimSun" w:hAnsi="New York"/>
                </w:rPr>
                <w:delText>, as using existing patterns (e.g., CSI-RS) is not practical</w:delText>
              </w:r>
            </w:del>
          </w:p>
          <w:p w14:paraId="73EAA5D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83785B">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1C0CFE">
        <w:tc>
          <w:tcPr>
            <w:tcW w:w="1705" w:type="dxa"/>
          </w:tcPr>
          <w:p w14:paraId="73E71D87"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83785B" w14:paraId="03B939B2" w14:textId="77777777" w:rsidTr="0083785B">
        <w:tc>
          <w:tcPr>
            <w:tcW w:w="1705" w:type="dxa"/>
          </w:tcPr>
          <w:p w14:paraId="43ADCA2D" w14:textId="77777777" w:rsidR="0083785B" w:rsidRDefault="0083785B" w:rsidP="00F0712E">
            <w:pPr>
              <w:pStyle w:val="BodyText"/>
              <w:spacing w:after="0"/>
              <w:rPr>
                <w:rFonts w:ascii="Times New Roman" w:hAnsi="Times New Roman"/>
                <w:sz w:val="22"/>
                <w:szCs w:val="22"/>
                <w:lang w:eastAsia="zh-CN"/>
              </w:rPr>
            </w:pPr>
          </w:p>
        </w:tc>
        <w:tc>
          <w:tcPr>
            <w:tcW w:w="7645" w:type="dxa"/>
          </w:tcPr>
          <w:p w14:paraId="7D320A11" w14:textId="77777777" w:rsidR="0083785B" w:rsidRDefault="0083785B" w:rsidP="00F0712E">
            <w:pPr>
              <w:pStyle w:val="BodyText"/>
              <w:spacing w:after="0"/>
              <w:rPr>
                <w:rFonts w:ascii="Times New Roman" w:hAnsi="Times New Roman"/>
                <w:sz w:val="22"/>
                <w:szCs w:val="22"/>
                <w:lang w:eastAsia="zh-CN"/>
              </w:rPr>
            </w:pP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00000">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00000">
      <w:pPr>
        <w:pStyle w:val="BodyText"/>
        <w:numPr>
          <w:ilvl w:val="1"/>
          <w:numId w:val="7"/>
        </w:numPr>
        <w:overflowPunct w:val="0"/>
        <w:spacing w:after="0" w:line="252" w:lineRule="auto"/>
        <w:rPr>
          <w:del w:id="246" w:author="Editor" w:date="2022-09-23T11:42:00Z"/>
          <w:rFonts w:ascii="Times New Roman" w:hAnsi="Times New Roman"/>
          <w:sz w:val="22"/>
          <w:szCs w:val="22"/>
          <w:lang w:eastAsia="zh-CN"/>
        </w:rPr>
      </w:pPr>
      <w:del w:id="24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00000">
      <w:pPr>
        <w:pStyle w:val="BodyText"/>
        <w:numPr>
          <w:ilvl w:val="1"/>
          <w:numId w:val="7"/>
        </w:numPr>
        <w:overflowPunct w:val="0"/>
        <w:spacing w:after="0" w:line="252" w:lineRule="auto"/>
        <w:rPr>
          <w:del w:id="248" w:author="Editor" w:date="2022-09-23T11:42:00Z"/>
          <w:rFonts w:ascii="Times New Roman" w:hAnsi="Times New Roman"/>
          <w:sz w:val="22"/>
          <w:szCs w:val="22"/>
          <w:lang w:eastAsia="zh-CN"/>
        </w:rPr>
      </w:pPr>
      <w:del w:id="249" w:author="Editor" w:date="2022-09-23T11:42:00Z">
        <w:r>
          <w:rPr>
            <w:sz w:val="22"/>
            <w:szCs w:val="22"/>
          </w:rPr>
          <w:delText>The majority of this energy consumed at the PA is due to the input power bias (“backoff”).</w:delText>
        </w:r>
      </w:del>
    </w:p>
    <w:p w14:paraId="24594A78" w14:textId="77777777" w:rsidR="006D5EC4" w:rsidRDefault="00000000">
      <w:pPr>
        <w:pStyle w:val="BodyText"/>
        <w:numPr>
          <w:ilvl w:val="1"/>
          <w:numId w:val="7"/>
        </w:numPr>
        <w:overflowPunct w:val="0"/>
        <w:spacing w:after="0" w:line="252" w:lineRule="auto"/>
        <w:rPr>
          <w:del w:id="250" w:author="Editor" w:date="2022-09-23T11:42:00Z"/>
          <w:rFonts w:ascii="Times New Roman" w:hAnsi="Times New Roman"/>
          <w:sz w:val="22"/>
          <w:szCs w:val="22"/>
          <w:lang w:eastAsia="zh-CN"/>
        </w:rPr>
      </w:pPr>
      <w:del w:id="25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83785B">
        <w:tc>
          <w:tcPr>
            <w:tcW w:w="1705" w:type="dxa"/>
            <w:shd w:val="clear" w:color="auto" w:fill="FBE4D5" w:themeFill="accent2" w:themeFillTint="33"/>
          </w:tcPr>
          <w:p w14:paraId="06ADF1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83785B">
        <w:tc>
          <w:tcPr>
            <w:tcW w:w="1705" w:type="dxa"/>
          </w:tcPr>
          <w:p w14:paraId="048ED79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83785B">
        <w:tc>
          <w:tcPr>
            <w:tcW w:w="1705" w:type="dxa"/>
          </w:tcPr>
          <w:p w14:paraId="4D5B336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ECF5899"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#5-4</w:t>
            </w:r>
          </w:p>
          <w:p w14:paraId="04A85A4C" w14:textId="77777777" w:rsidR="006D5EC4" w:rsidRDefault="00000000">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00000">
            <w:pPr>
              <w:pStyle w:val="BodyText"/>
              <w:numPr>
                <w:ilvl w:val="1"/>
                <w:numId w:val="7"/>
              </w:numPr>
              <w:tabs>
                <w:tab w:val="left" w:pos="0"/>
              </w:tabs>
              <w:overflowPunct w:val="0"/>
              <w:spacing w:after="0" w:line="252" w:lineRule="auto"/>
              <w:rPr>
                <w:del w:id="252" w:author="Editor" w:date="2022-09-23T11:42:00Z"/>
                <w:rFonts w:ascii="Times New Roman" w:hAnsi="Times New Roman"/>
                <w:sz w:val="22"/>
                <w:szCs w:val="22"/>
                <w:lang w:eastAsia="zh-CN"/>
              </w:rPr>
            </w:pPr>
            <w:del w:id="253"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00000">
            <w:pPr>
              <w:pStyle w:val="BodyText"/>
              <w:numPr>
                <w:ilvl w:val="1"/>
                <w:numId w:val="7"/>
              </w:numPr>
              <w:tabs>
                <w:tab w:val="left" w:pos="0"/>
              </w:tabs>
              <w:overflowPunct w:val="0"/>
              <w:spacing w:after="0" w:line="252" w:lineRule="auto"/>
              <w:rPr>
                <w:del w:id="254" w:author="Editor" w:date="2022-09-23T11:42:00Z"/>
                <w:rFonts w:ascii="Times New Roman" w:hAnsi="Times New Roman"/>
                <w:sz w:val="22"/>
                <w:szCs w:val="22"/>
                <w:lang w:eastAsia="zh-CN"/>
              </w:rPr>
            </w:pPr>
            <w:del w:id="255"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00000">
            <w:pPr>
              <w:pStyle w:val="BodyText"/>
              <w:numPr>
                <w:ilvl w:val="1"/>
                <w:numId w:val="7"/>
              </w:numPr>
              <w:tabs>
                <w:tab w:val="left" w:pos="0"/>
              </w:tabs>
              <w:overflowPunct w:val="0"/>
              <w:spacing w:after="0" w:line="252" w:lineRule="auto"/>
              <w:rPr>
                <w:del w:id="256" w:author="Editor" w:date="2022-09-23T11:42:00Z"/>
                <w:rFonts w:ascii="Times New Roman" w:hAnsi="Times New Roman"/>
                <w:sz w:val="22"/>
                <w:szCs w:val="22"/>
                <w:lang w:eastAsia="zh-CN"/>
              </w:rPr>
            </w:pPr>
            <w:del w:id="25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83785B">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w:t>
            </w:r>
            <w:r>
              <w:rPr>
                <w:rFonts w:ascii="Times New Roman" w:hAnsi="Times New Roman"/>
                <w:sz w:val="22"/>
                <w:szCs w:val="22"/>
                <w:lang w:eastAsia="zh-CN"/>
              </w:rPr>
              <w:lastRenderedPageBreak/>
              <w:t xml:space="preserve">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1C0CFE">
        <w:tc>
          <w:tcPr>
            <w:tcW w:w="1705" w:type="dxa"/>
          </w:tcPr>
          <w:p w14:paraId="16D0026B"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83785B" w14:paraId="1A610380" w14:textId="77777777" w:rsidTr="0083785B">
        <w:tc>
          <w:tcPr>
            <w:tcW w:w="1705" w:type="dxa"/>
          </w:tcPr>
          <w:p w14:paraId="4E2AEBEF" w14:textId="77777777" w:rsidR="0083785B" w:rsidRDefault="0083785B" w:rsidP="00F0712E">
            <w:pPr>
              <w:pStyle w:val="BodyText"/>
              <w:spacing w:after="0"/>
              <w:rPr>
                <w:rFonts w:ascii="Times New Roman" w:hAnsi="Times New Roman"/>
                <w:sz w:val="22"/>
                <w:szCs w:val="22"/>
                <w:lang w:eastAsia="zh-CN"/>
              </w:rPr>
            </w:pPr>
          </w:p>
        </w:tc>
        <w:tc>
          <w:tcPr>
            <w:tcW w:w="7645" w:type="dxa"/>
          </w:tcPr>
          <w:p w14:paraId="5FAA1128" w14:textId="77777777" w:rsidR="0083785B" w:rsidRDefault="0083785B" w:rsidP="00F0712E">
            <w:pPr>
              <w:pStyle w:val="BodyText"/>
              <w:spacing w:after="0"/>
              <w:rPr>
                <w:rFonts w:ascii="Times New Roman" w:hAnsi="Times New Roman"/>
                <w:sz w:val="22"/>
                <w:szCs w:val="22"/>
                <w:lang w:eastAsia="zh-CN"/>
              </w:rPr>
            </w:pP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77777777" w:rsidR="006D5EC4" w:rsidRDefault="006D5EC4">
      <w:pPr>
        <w:pStyle w:val="BodyText"/>
        <w:spacing w:after="0"/>
        <w:rPr>
          <w:rFonts w:ascii="Times New Roman" w:eastAsiaTheme="minorEastAsia" w:hAnsi="Times New Roman"/>
          <w:sz w:val="22"/>
          <w:szCs w:val="22"/>
          <w:lang w:eastAsia="ko-KR"/>
        </w:rPr>
      </w:pPr>
    </w:p>
    <w:p w14:paraId="63DBD90E" w14:textId="77777777" w:rsidR="006D5EC4" w:rsidRDefault="00000000">
      <w:pPr>
        <w:pStyle w:val="Heading2"/>
        <w:rPr>
          <w:rFonts w:eastAsia="SimSun"/>
          <w:lang w:eastAsia="zh-CN"/>
        </w:rPr>
      </w:pPr>
      <w:r>
        <w:rPr>
          <w:rFonts w:eastAsia="SimSun"/>
          <w:lang w:eastAsia="zh-CN"/>
        </w:rPr>
        <w:t>2.6 Other Energy Saving Aspects/Techniques</w:t>
      </w:r>
    </w:p>
    <w:p w14:paraId="0422C7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53FE210" w14:textId="77777777" w:rsidR="006D5EC4" w:rsidRDefault="00000000">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00000">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90178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00000">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00000">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00000">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00000">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00000">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00000">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00000">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6AF6FF0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#E-1: UE assistance information or feedback/report to further facilitate gNB network energy saving</w:t>
      </w:r>
    </w:p>
    <w:p w14:paraId="04A7D4D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42C23341" w14:textId="77777777" w:rsidR="006D5EC4" w:rsidRDefault="00000000">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00000">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00000">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Note (1)</w:t>
      </w:r>
    </w:p>
    <w:p w14:paraId="5B912651" w14:textId="77777777" w:rsidR="006D5EC4" w:rsidRDefault="00000000">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83785B">
        <w:tc>
          <w:tcPr>
            <w:tcW w:w="1705" w:type="dxa"/>
            <w:shd w:val="clear" w:color="auto" w:fill="FBE4D5" w:themeFill="accent2" w:themeFillTint="33"/>
          </w:tcPr>
          <w:p w14:paraId="448D697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83785B">
        <w:tc>
          <w:tcPr>
            <w:tcW w:w="1705" w:type="dxa"/>
          </w:tcPr>
          <w:p w14:paraId="293775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83785B">
        <w:tc>
          <w:tcPr>
            <w:tcW w:w="1705" w:type="dxa"/>
          </w:tcPr>
          <w:p w14:paraId="5DF171B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00000">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00000">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UE’s mobility status and location can be considered to aid gNB’s perform energy saving techniques</w:t>
            </w:r>
          </w:p>
          <w:p w14:paraId="18994350"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014D908"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83785B">
        <w:tc>
          <w:tcPr>
            <w:tcW w:w="1705" w:type="dxa"/>
          </w:tcPr>
          <w:p w14:paraId="34E23A4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B88BAA"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1C0CFE">
        <w:tc>
          <w:tcPr>
            <w:tcW w:w="1705" w:type="dxa"/>
          </w:tcPr>
          <w:p w14:paraId="7081CEDA"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83785B" w14:paraId="7A1E1E6A" w14:textId="77777777" w:rsidTr="0083785B">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3B1366B1" w14:textId="77777777" w:rsidR="006D5EC4" w:rsidRDefault="006D5EC4">
      <w:pPr>
        <w:pStyle w:val="BodyText"/>
        <w:spacing w:after="0"/>
        <w:rPr>
          <w:rFonts w:ascii="Times New Roman" w:hAnsi="Times New Roman"/>
          <w:sz w:val="22"/>
          <w:szCs w:val="22"/>
          <w:lang w:eastAsia="zh-CN"/>
        </w:rPr>
      </w:pPr>
    </w:p>
    <w:p w14:paraId="725768F8" w14:textId="77777777" w:rsidR="006D5EC4" w:rsidRDefault="00000000">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00000">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00000">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00000">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00000">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00000">
      <w:pPr>
        <w:pStyle w:val="ListParagraph"/>
        <w:numPr>
          <w:ilvl w:val="0"/>
          <w:numId w:val="20"/>
        </w:numPr>
        <w:ind w:left="540" w:hanging="540"/>
      </w:pPr>
      <w:r>
        <w:t>R1-2208382, “Potential enhancements for network energy saving,” FUTUREWEI</w:t>
      </w:r>
    </w:p>
    <w:p w14:paraId="1AEA4A12" w14:textId="77777777" w:rsidR="006D5EC4" w:rsidRDefault="00000000">
      <w:pPr>
        <w:pStyle w:val="ListParagraph"/>
        <w:numPr>
          <w:ilvl w:val="0"/>
          <w:numId w:val="20"/>
        </w:numPr>
        <w:ind w:left="540" w:hanging="540"/>
      </w:pPr>
      <w:r>
        <w:t>R1-2208425, “Discussion on network energy saving techniques,” Huawei, HiSilicon</w:t>
      </w:r>
    </w:p>
    <w:p w14:paraId="29284D56" w14:textId="77777777" w:rsidR="006D5EC4" w:rsidRDefault="00000000">
      <w:pPr>
        <w:pStyle w:val="ListParagraph"/>
        <w:numPr>
          <w:ilvl w:val="0"/>
          <w:numId w:val="20"/>
        </w:numPr>
        <w:ind w:left="540" w:hanging="540"/>
      </w:pPr>
      <w:r>
        <w:t>R1-2208519, “Network energy saving techniques,” Nokia, Nokia Shanghai Bell</w:t>
      </w:r>
    </w:p>
    <w:p w14:paraId="0A2BA9F2" w14:textId="77777777" w:rsidR="006D5EC4" w:rsidRDefault="00000000">
      <w:pPr>
        <w:pStyle w:val="ListParagraph"/>
        <w:numPr>
          <w:ilvl w:val="0"/>
          <w:numId w:val="20"/>
        </w:numPr>
        <w:ind w:left="540" w:hanging="540"/>
      </w:pPr>
      <w:r>
        <w:t>R1-2208562, “Discussion on network energy saving techniques,” Spreadtrum Communications</w:t>
      </w:r>
    </w:p>
    <w:p w14:paraId="48236A40" w14:textId="77777777" w:rsidR="006D5EC4" w:rsidRDefault="00000000">
      <w:pPr>
        <w:pStyle w:val="ListParagraph"/>
        <w:numPr>
          <w:ilvl w:val="0"/>
          <w:numId w:val="20"/>
        </w:numPr>
        <w:ind w:left="540" w:hanging="540"/>
      </w:pPr>
      <w:r>
        <w:t>R1-2208655, “Discussion on NW energy saving technique,” vivo</w:t>
      </w:r>
    </w:p>
    <w:p w14:paraId="11B00214" w14:textId="77777777" w:rsidR="006D5EC4" w:rsidRDefault="00000000">
      <w:pPr>
        <w:pStyle w:val="ListParagraph"/>
        <w:numPr>
          <w:ilvl w:val="0"/>
          <w:numId w:val="20"/>
        </w:numPr>
        <w:ind w:left="540" w:hanging="540"/>
      </w:pPr>
      <w:r>
        <w:t>R1-2208777, “Discussion on potential network energy saving techniques,” China Telecom</w:t>
      </w:r>
    </w:p>
    <w:p w14:paraId="284C712A" w14:textId="77777777" w:rsidR="006D5EC4" w:rsidRDefault="00000000">
      <w:pPr>
        <w:pStyle w:val="ListParagraph"/>
        <w:numPr>
          <w:ilvl w:val="0"/>
          <w:numId w:val="20"/>
        </w:numPr>
        <w:ind w:left="540" w:hanging="540"/>
      </w:pPr>
      <w:r>
        <w:t>R1-2208833, “Discussion on network energy saving techniques,” OPPO</w:t>
      </w:r>
    </w:p>
    <w:p w14:paraId="179E1F11" w14:textId="77777777" w:rsidR="006D5EC4" w:rsidRDefault="00000000">
      <w:pPr>
        <w:pStyle w:val="ListParagraph"/>
        <w:numPr>
          <w:ilvl w:val="0"/>
          <w:numId w:val="20"/>
        </w:numPr>
        <w:ind w:left="540" w:hanging="540"/>
      </w:pPr>
      <w:r>
        <w:t>R1-2208988, “Network Energy Saving techniques in time, frequency, and spatial domain,” CATT</w:t>
      </w:r>
    </w:p>
    <w:p w14:paraId="281A9B9B" w14:textId="77777777" w:rsidR="006D5EC4" w:rsidRDefault="00000000">
      <w:pPr>
        <w:pStyle w:val="ListParagraph"/>
        <w:numPr>
          <w:ilvl w:val="0"/>
          <w:numId w:val="20"/>
        </w:numPr>
        <w:ind w:left="540" w:hanging="540"/>
      </w:pPr>
      <w:r>
        <w:t>R1-2209023, “Discussion on network energy saving techniques,” Fujitsu</w:t>
      </w:r>
    </w:p>
    <w:p w14:paraId="1FD04747" w14:textId="77777777" w:rsidR="006D5EC4" w:rsidRDefault="00000000">
      <w:pPr>
        <w:pStyle w:val="ListParagraph"/>
        <w:numPr>
          <w:ilvl w:val="0"/>
          <w:numId w:val="20"/>
        </w:numPr>
        <w:ind w:left="540" w:hanging="540"/>
      </w:pPr>
      <w:r>
        <w:t>R1-2209064, “Discussion on Network Energy Saving Techniques,” Intel Corporation</w:t>
      </w:r>
    </w:p>
    <w:p w14:paraId="144B2A97" w14:textId="77777777" w:rsidR="006D5EC4" w:rsidRDefault="00000000">
      <w:pPr>
        <w:pStyle w:val="ListParagraph"/>
        <w:numPr>
          <w:ilvl w:val="0"/>
          <w:numId w:val="20"/>
        </w:numPr>
        <w:ind w:left="540" w:hanging="540"/>
      </w:pPr>
      <w:r>
        <w:t>R1-2209127, “Network energy saving techniques,” Lenovo</w:t>
      </w:r>
    </w:p>
    <w:p w14:paraId="22AD9463" w14:textId="77777777" w:rsidR="006D5EC4" w:rsidRDefault="00000000">
      <w:pPr>
        <w:pStyle w:val="ListParagraph"/>
        <w:numPr>
          <w:ilvl w:val="0"/>
          <w:numId w:val="20"/>
        </w:numPr>
        <w:ind w:left="540" w:hanging="540"/>
      </w:pPr>
      <w:r>
        <w:t>R1-2209196, “Discussion on NW energy saving techniques,” ZTE, Sanechips</w:t>
      </w:r>
    </w:p>
    <w:p w14:paraId="78224FE9" w14:textId="77777777" w:rsidR="006D5EC4" w:rsidRDefault="00000000">
      <w:pPr>
        <w:pStyle w:val="ListParagraph"/>
        <w:numPr>
          <w:ilvl w:val="0"/>
          <w:numId w:val="20"/>
        </w:numPr>
        <w:ind w:left="540" w:hanging="540"/>
      </w:pPr>
      <w:r>
        <w:t>R1-2209296, “Discussions on techniques for network energy saving,” xiaomi</w:t>
      </w:r>
    </w:p>
    <w:p w14:paraId="57609574" w14:textId="77777777" w:rsidR="006D5EC4" w:rsidRDefault="00000000">
      <w:pPr>
        <w:pStyle w:val="ListParagraph"/>
        <w:numPr>
          <w:ilvl w:val="0"/>
          <w:numId w:val="20"/>
        </w:numPr>
        <w:ind w:left="540" w:hanging="540"/>
      </w:pPr>
      <w:r>
        <w:t>R1-2209349, “Discussion on network energy saving techniques,” CMCC</w:t>
      </w:r>
    </w:p>
    <w:p w14:paraId="2F526E11" w14:textId="77777777" w:rsidR="006D5EC4" w:rsidRDefault="00000000">
      <w:pPr>
        <w:pStyle w:val="ListParagraph"/>
        <w:numPr>
          <w:ilvl w:val="0"/>
          <w:numId w:val="20"/>
        </w:numPr>
        <w:ind w:left="540" w:hanging="540"/>
      </w:pPr>
      <w:r>
        <w:t>R1-2209425, “Discussion on network energy saving techniques,” NEC</w:t>
      </w:r>
    </w:p>
    <w:p w14:paraId="08553D5F" w14:textId="77777777" w:rsidR="006D5EC4" w:rsidRDefault="00000000">
      <w:pPr>
        <w:pStyle w:val="ListParagraph"/>
        <w:numPr>
          <w:ilvl w:val="0"/>
          <w:numId w:val="20"/>
        </w:numPr>
        <w:ind w:left="540" w:hanging="540"/>
      </w:pPr>
      <w:r>
        <w:t>R1-2209453, “Discussion on physical layer techniques for network energy savings,” LG Electronics</w:t>
      </w:r>
    </w:p>
    <w:p w14:paraId="49202C05" w14:textId="77777777" w:rsidR="006D5EC4" w:rsidRDefault="00000000">
      <w:pPr>
        <w:pStyle w:val="ListParagraph"/>
        <w:numPr>
          <w:ilvl w:val="0"/>
          <w:numId w:val="20"/>
        </w:numPr>
        <w:ind w:left="540" w:hanging="540"/>
      </w:pPr>
      <w:r>
        <w:t>R1-2209501, “On network energy savings techniques,” MediaTek Inc.</w:t>
      </w:r>
    </w:p>
    <w:p w14:paraId="724592BB" w14:textId="77777777" w:rsidR="006D5EC4" w:rsidRDefault="00000000">
      <w:pPr>
        <w:pStyle w:val="ListParagraph"/>
        <w:numPr>
          <w:ilvl w:val="0"/>
          <w:numId w:val="20"/>
        </w:numPr>
        <w:ind w:left="540" w:hanging="540"/>
      </w:pPr>
      <w:r>
        <w:t>R1-2209592, “Discussion on network energy saving techniques,” Apple</w:t>
      </w:r>
    </w:p>
    <w:p w14:paraId="721B04BE" w14:textId="77777777" w:rsidR="006D5EC4" w:rsidRDefault="00000000">
      <w:pPr>
        <w:pStyle w:val="ListParagraph"/>
        <w:numPr>
          <w:ilvl w:val="0"/>
          <w:numId w:val="20"/>
        </w:numPr>
        <w:ind w:left="540" w:hanging="540"/>
      </w:pPr>
      <w:bookmarkStart w:id="258" w:name="_Ref116395597"/>
      <w:r>
        <w:t>R1-2209612, “On Network Energy Saving Techniques,” Fraunhofer IIS, Fraunhofer HHI</w:t>
      </w:r>
      <w:bookmarkEnd w:id="258"/>
    </w:p>
    <w:p w14:paraId="1191F41F" w14:textId="77777777" w:rsidR="006D5EC4" w:rsidRDefault="00000000">
      <w:pPr>
        <w:pStyle w:val="ListParagraph"/>
        <w:numPr>
          <w:ilvl w:val="0"/>
          <w:numId w:val="20"/>
        </w:numPr>
        <w:ind w:left="540" w:hanging="540"/>
      </w:pPr>
      <w:r>
        <w:t>R1-2209618, “Discussion on network energy saving techniques,” Rakuten Symphony</w:t>
      </w:r>
    </w:p>
    <w:p w14:paraId="274F0FEC" w14:textId="77777777" w:rsidR="006D5EC4" w:rsidRDefault="00000000">
      <w:pPr>
        <w:pStyle w:val="ListParagraph"/>
        <w:numPr>
          <w:ilvl w:val="0"/>
          <w:numId w:val="20"/>
        </w:numPr>
        <w:ind w:left="540" w:hanging="540"/>
      </w:pPr>
      <w:r>
        <w:t>R1-2209633, “Discussion on potential network energy saving techniques,” Panasonic</w:t>
      </w:r>
    </w:p>
    <w:p w14:paraId="1F228F3A" w14:textId="77777777" w:rsidR="006D5EC4" w:rsidRDefault="00000000">
      <w:pPr>
        <w:pStyle w:val="ListParagraph"/>
        <w:numPr>
          <w:ilvl w:val="0"/>
          <w:numId w:val="20"/>
        </w:numPr>
        <w:ind w:left="540" w:hanging="540"/>
      </w:pPr>
      <w:r>
        <w:t>R1-2209655, “Potential techniques for network energy saving,” InterDigital, Inc.</w:t>
      </w:r>
    </w:p>
    <w:p w14:paraId="0BDD6A48" w14:textId="77777777" w:rsidR="006D5EC4" w:rsidRDefault="00000000">
      <w:pPr>
        <w:pStyle w:val="ListParagraph"/>
        <w:numPr>
          <w:ilvl w:val="0"/>
          <w:numId w:val="20"/>
        </w:numPr>
        <w:ind w:left="540" w:hanging="540"/>
      </w:pPr>
      <w:r>
        <w:t>R1-2209743, “Network energy saving techniques,” Samsung</w:t>
      </w:r>
    </w:p>
    <w:p w14:paraId="48430733" w14:textId="77777777" w:rsidR="006D5EC4" w:rsidRDefault="00000000">
      <w:pPr>
        <w:pStyle w:val="ListParagraph"/>
        <w:numPr>
          <w:ilvl w:val="0"/>
          <w:numId w:val="20"/>
        </w:numPr>
        <w:ind w:left="540" w:hanging="540"/>
      </w:pPr>
      <w:r>
        <w:t>R1-2209859, “Network energy savings techniques,” Ericsson</w:t>
      </w:r>
    </w:p>
    <w:p w14:paraId="4E780E76" w14:textId="77777777" w:rsidR="006D5EC4" w:rsidRDefault="00000000">
      <w:pPr>
        <w:pStyle w:val="ListParagraph"/>
        <w:numPr>
          <w:ilvl w:val="0"/>
          <w:numId w:val="20"/>
        </w:numPr>
        <w:ind w:left="540" w:hanging="540"/>
      </w:pPr>
      <w:r>
        <w:t>R1-2209914, “Discussion on NW energy saving techniques,” NTT DOCOMO, INC.</w:t>
      </w:r>
    </w:p>
    <w:p w14:paraId="6ECFA406" w14:textId="77777777" w:rsidR="006D5EC4" w:rsidRDefault="00000000">
      <w:pPr>
        <w:pStyle w:val="ListParagraph"/>
        <w:numPr>
          <w:ilvl w:val="0"/>
          <w:numId w:val="20"/>
        </w:numPr>
        <w:ind w:left="540" w:hanging="540"/>
      </w:pPr>
      <w:r>
        <w:t>R1-2209997, “Network energy saving techniques,” Qualcomm Incorporated</w:t>
      </w:r>
    </w:p>
    <w:p w14:paraId="2ED46E3F" w14:textId="77777777" w:rsidR="006D5EC4" w:rsidRDefault="00000000">
      <w:pPr>
        <w:pStyle w:val="ListParagraph"/>
        <w:numPr>
          <w:ilvl w:val="0"/>
          <w:numId w:val="20"/>
        </w:numPr>
        <w:ind w:left="540" w:hanging="540"/>
      </w:pPr>
      <w:r>
        <w:t>R1-2210031, “Discussion on potential L1 network energy saving techniques for NR,” ITRI</w:t>
      </w:r>
    </w:p>
    <w:p w14:paraId="2696284D" w14:textId="77777777" w:rsidR="006D5EC4" w:rsidRDefault="00000000">
      <w:pPr>
        <w:pStyle w:val="ListParagraph"/>
        <w:numPr>
          <w:ilvl w:val="0"/>
          <w:numId w:val="20"/>
        </w:numPr>
        <w:ind w:left="540" w:hanging="540"/>
      </w:pPr>
      <w:r>
        <w:t>R1-2210113, “Discussion on Network energy saving techniques,” CEWiT</w:t>
      </w:r>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1524D"/>
    <w:multiLevelType w:val="multilevel"/>
    <w:tmpl w:val="448C4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17"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922566245">
    <w:abstractNumId w:val="30"/>
  </w:num>
  <w:num w:numId="2" w16cid:durableId="209535227">
    <w:abstractNumId w:val="32"/>
  </w:num>
  <w:num w:numId="3" w16cid:durableId="135877017">
    <w:abstractNumId w:val="16"/>
  </w:num>
  <w:num w:numId="4" w16cid:durableId="1773818864">
    <w:abstractNumId w:val="24"/>
  </w:num>
  <w:num w:numId="5" w16cid:durableId="1228956531">
    <w:abstractNumId w:val="21"/>
  </w:num>
  <w:num w:numId="6" w16cid:durableId="449709919">
    <w:abstractNumId w:val="25"/>
  </w:num>
  <w:num w:numId="7" w16cid:durableId="469984770">
    <w:abstractNumId w:val="6"/>
  </w:num>
  <w:num w:numId="8" w16cid:durableId="83958121">
    <w:abstractNumId w:val="20"/>
  </w:num>
  <w:num w:numId="9" w16cid:durableId="265231716">
    <w:abstractNumId w:val="13"/>
  </w:num>
  <w:num w:numId="10" w16cid:durableId="824861174">
    <w:abstractNumId w:val="31"/>
  </w:num>
  <w:num w:numId="11" w16cid:durableId="1789275375">
    <w:abstractNumId w:val="22"/>
  </w:num>
  <w:num w:numId="12" w16cid:durableId="687953053">
    <w:abstractNumId w:val="15"/>
  </w:num>
  <w:num w:numId="13" w16cid:durableId="65422380">
    <w:abstractNumId w:val="11"/>
  </w:num>
  <w:num w:numId="14" w16cid:durableId="713315561">
    <w:abstractNumId w:val="14"/>
  </w:num>
  <w:num w:numId="15" w16cid:durableId="1964968599">
    <w:abstractNumId w:val="0"/>
  </w:num>
  <w:num w:numId="16" w16cid:durableId="1199784235">
    <w:abstractNumId w:val="26"/>
  </w:num>
  <w:num w:numId="17" w16cid:durableId="1439638558">
    <w:abstractNumId w:val="19"/>
  </w:num>
  <w:num w:numId="18" w16cid:durableId="736902782">
    <w:abstractNumId w:val="17"/>
  </w:num>
  <w:num w:numId="19" w16cid:durableId="23554408">
    <w:abstractNumId w:val="8"/>
  </w:num>
  <w:num w:numId="20" w16cid:durableId="112791552">
    <w:abstractNumId w:val="4"/>
  </w:num>
  <w:num w:numId="21" w16cid:durableId="2023821839">
    <w:abstractNumId w:val="12"/>
  </w:num>
  <w:num w:numId="22" w16cid:durableId="1070813373">
    <w:abstractNumId w:val="1"/>
  </w:num>
  <w:num w:numId="23" w16cid:durableId="545414432">
    <w:abstractNumId w:val="3"/>
  </w:num>
  <w:num w:numId="24" w16cid:durableId="797793906">
    <w:abstractNumId w:val="28"/>
  </w:num>
  <w:num w:numId="25" w16cid:durableId="1934823748">
    <w:abstractNumId w:val="27"/>
  </w:num>
  <w:num w:numId="26" w16cid:durableId="1320647247">
    <w:abstractNumId w:val="18"/>
  </w:num>
  <w:num w:numId="27" w16cid:durableId="318078277">
    <w:abstractNumId w:val="2"/>
  </w:num>
  <w:num w:numId="28" w16cid:durableId="1029716506">
    <w:abstractNumId w:val="7"/>
  </w:num>
  <w:num w:numId="29" w16cid:durableId="581064325">
    <w:abstractNumId w:val="29"/>
  </w:num>
  <w:num w:numId="30" w16cid:durableId="786005008">
    <w:abstractNumId w:val="10"/>
  </w:num>
  <w:num w:numId="31" w16cid:durableId="2016220533">
    <w:abstractNumId w:val="30"/>
    <w:lvlOverride w:ilvl="0">
      <w:startOverride w:val="1"/>
    </w:lvlOverride>
  </w:num>
  <w:num w:numId="32" w16cid:durableId="317615038">
    <w:abstractNumId w:val="5"/>
  </w:num>
  <w:num w:numId="33" w16cid:durableId="139395215">
    <w:abstractNumId w:val="23"/>
  </w:num>
  <w:num w:numId="34" w16cid:durableId="573324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6D5EC4"/>
    <w:rsid w:val="0070295F"/>
    <w:rsid w:val="0083785B"/>
    <w:rsid w:val="00C93981"/>
    <w:rsid w:val="00F0712E"/>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128</Pages>
  <Words>46601</Words>
  <Characters>265628</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311606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dc:description/>
  <cp:lastModifiedBy>Sigen Ye (Apple)</cp:lastModifiedBy>
  <cp:revision>16</cp:revision>
  <dcterms:created xsi:type="dcterms:W3CDTF">2022-10-11T14:28:00Z</dcterms:created>
  <dcterms:modified xsi:type="dcterms:W3CDTF">2022-10-11T17:08:00Z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