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8EC" w14:textId="77777777" w:rsidR="006D5EC4" w:rsidRDefault="00000000">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030A3468" w14:textId="77777777" w:rsidR="006D5EC4" w:rsidRDefault="00000000">
      <w:pPr>
        <w:spacing w:after="0"/>
        <w:ind w:left="1988" w:hanging="1988"/>
        <w:jc w:val="both"/>
        <w:rPr>
          <w:rFonts w:ascii="Arial" w:hAnsi="Arial" w:cs="Arial"/>
          <w:b/>
          <w:sz w:val="24"/>
        </w:rPr>
      </w:pPr>
      <w:r>
        <w:rPr>
          <w:rFonts w:ascii="Arial" w:hAnsi="Arial" w:cs="Arial"/>
          <w:b/>
          <w:sz w:val="24"/>
        </w:rPr>
        <w:t>e-Meeting, October 10 – 19, 2022</w:t>
      </w:r>
    </w:p>
    <w:p w14:paraId="3989381F" w14:textId="77777777" w:rsidR="006D5EC4" w:rsidRDefault="006D5EC4">
      <w:pPr>
        <w:spacing w:after="0"/>
        <w:ind w:left="1988" w:hanging="1988"/>
        <w:jc w:val="both"/>
        <w:rPr>
          <w:rFonts w:ascii="Arial" w:hAnsi="Arial" w:cs="Arial"/>
          <w:b/>
          <w:sz w:val="24"/>
        </w:rPr>
      </w:pPr>
    </w:p>
    <w:p w14:paraId="603ADBE6" w14:textId="77777777" w:rsidR="006D5EC4" w:rsidRDefault="0000000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12E0D8" w14:textId="77777777" w:rsidR="006D5EC4" w:rsidRDefault="0000000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alias w:val="Title"/>
          <w:id w:val="-15722613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for energy saving techniques of NW energy saving SI</w:t>
          </w:r>
        </w:sdtContent>
      </w:sdt>
    </w:p>
    <w:p w14:paraId="68489396" w14:textId="77777777" w:rsidR="006D5EC4" w:rsidRDefault="0000000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4352C885" w14:textId="77777777" w:rsidR="006D5EC4" w:rsidRDefault="00000000">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59E366CA" w14:textId="77777777" w:rsidR="006D5EC4" w:rsidRDefault="006D5EC4">
      <w:pPr>
        <w:spacing w:after="0"/>
        <w:ind w:left="2388" w:hanging="2388"/>
        <w:jc w:val="both"/>
        <w:rPr>
          <w:sz w:val="24"/>
        </w:rPr>
      </w:pPr>
    </w:p>
    <w:p w14:paraId="03EB305F" w14:textId="77777777" w:rsidR="006D5EC4" w:rsidRDefault="00000000">
      <w:pPr>
        <w:pStyle w:val="Heading1"/>
        <w:numPr>
          <w:ilvl w:val="0"/>
          <w:numId w:val="31"/>
        </w:numPr>
        <w:ind w:hanging="720"/>
        <w:rPr>
          <w:rFonts w:eastAsia="SimSun" w:cs="Arial"/>
          <w:sz w:val="32"/>
          <w:szCs w:val="32"/>
          <w:lang w:val="en-US"/>
        </w:rPr>
      </w:pPr>
      <w:r>
        <w:rPr>
          <w:rFonts w:eastAsia="SimSun" w:cs="Arial"/>
          <w:sz w:val="32"/>
          <w:szCs w:val="32"/>
          <w:lang w:val="en-US"/>
        </w:rPr>
        <w:t>Introduction</w:t>
      </w:r>
    </w:p>
    <w:p w14:paraId="70AB6FF2" w14:textId="77777777" w:rsidR="006D5EC4" w:rsidRDefault="00000000">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TableGrid"/>
        <w:tblW w:w="9350" w:type="dxa"/>
        <w:tblLook w:val="04A0" w:firstRow="1" w:lastRow="0" w:firstColumn="1" w:lastColumn="0" w:noHBand="0" w:noVBand="1"/>
      </w:tblPr>
      <w:tblGrid>
        <w:gridCol w:w="9350"/>
      </w:tblGrid>
      <w:tr w:rsidR="006D5EC4" w14:paraId="27CD73A4" w14:textId="77777777">
        <w:tc>
          <w:tcPr>
            <w:tcW w:w="9350" w:type="dxa"/>
          </w:tcPr>
          <w:p w14:paraId="7BF28308" w14:textId="77777777" w:rsidR="006D5EC4" w:rsidRDefault="00000000">
            <w:pPr>
              <w:spacing w:after="0" w:line="240" w:lineRule="auto"/>
              <w:jc w:val="both"/>
              <w:rPr>
                <w:bCs/>
              </w:rPr>
            </w:pPr>
            <w:r>
              <w:rPr>
                <w:rFonts w:ascii="New York" w:hAnsi="New York"/>
                <w:bCs/>
              </w:rPr>
              <w:t>The objectives of the study are the following:</w:t>
            </w:r>
          </w:p>
          <w:p w14:paraId="2199CE4F" w14:textId="77777777" w:rsidR="006D5EC4" w:rsidRDefault="006D5EC4">
            <w:pPr>
              <w:spacing w:after="0" w:line="240" w:lineRule="auto"/>
              <w:jc w:val="both"/>
              <w:rPr>
                <w:bCs/>
              </w:rPr>
            </w:pPr>
          </w:p>
          <w:p w14:paraId="248C5EAE" w14:textId="77777777" w:rsidR="006D5EC4" w:rsidRDefault="00000000">
            <w:pPr>
              <w:numPr>
                <w:ilvl w:val="0"/>
                <w:numId w:val="2"/>
              </w:numPr>
              <w:spacing w:after="0" w:line="240" w:lineRule="auto"/>
              <w:ind w:left="620"/>
              <w:jc w:val="both"/>
              <w:textAlignment w:val="baseline"/>
              <w:rPr>
                <w:bCs/>
              </w:rPr>
            </w:pPr>
            <w:r>
              <w:rPr>
                <w:rFonts w:ascii="New York" w:hAnsi="New York"/>
                <w:bCs/>
              </w:rPr>
              <w:t>Definition of a base station energy consumption model [RAN1]</w:t>
            </w:r>
          </w:p>
          <w:p w14:paraId="3818F29B" w14:textId="77777777" w:rsidR="006D5EC4" w:rsidRDefault="00000000">
            <w:pPr>
              <w:numPr>
                <w:ilvl w:val="0"/>
                <w:numId w:val="3"/>
              </w:numPr>
              <w:spacing w:after="0" w:line="240" w:lineRule="auto"/>
              <w:ind w:hanging="331"/>
              <w:jc w:val="both"/>
              <w:textAlignment w:val="baseline"/>
              <w:rPr>
                <w:bCs/>
              </w:rPr>
            </w:pPr>
            <w:r>
              <w:rPr>
                <w:rFonts w:ascii="New York" w:hAnsi="New York"/>
                <w:bCs/>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rFonts w:ascii="New York" w:hAnsi="New York"/>
                <w:bCs/>
              </w:rPr>
              <w:t>TxRU</w:t>
            </w:r>
            <w:proofErr w:type="spellEnd"/>
            <w:r>
              <w:rPr>
                <w:rFonts w:ascii="New York" w:hAnsi="New York"/>
                <w:bCs/>
              </w:rPr>
              <w:t xml:space="preserve">, base station load, </w:t>
            </w:r>
            <w:proofErr w:type="spellStart"/>
            <w:r>
              <w:rPr>
                <w:rFonts w:ascii="New York" w:hAnsi="New York"/>
                <w:bCs/>
              </w:rPr>
              <w:t>etc</w:t>
            </w:r>
            <w:proofErr w:type="spellEnd"/>
            <w:r>
              <w:rPr>
                <w:rFonts w:ascii="New York" w:hAnsi="New York"/>
                <w:bCs/>
              </w:rPr>
              <w:t>), sleep states and the associated transition times, and one or more reference parameters/configurations.</w:t>
            </w:r>
          </w:p>
          <w:p w14:paraId="30200365" w14:textId="77777777" w:rsidR="006D5EC4" w:rsidRDefault="006D5EC4">
            <w:pPr>
              <w:spacing w:after="0" w:line="240" w:lineRule="auto"/>
              <w:ind w:left="800"/>
              <w:jc w:val="both"/>
              <w:rPr>
                <w:bCs/>
              </w:rPr>
            </w:pPr>
          </w:p>
          <w:p w14:paraId="572F006C" w14:textId="77777777" w:rsidR="006D5EC4" w:rsidRDefault="00000000">
            <w:pPr>
              <w:numPr>
                <w:ilvl w:val="0"/>
                <w:numId w:val="2"/>
              </w:numPr>
              <w:spacing w:after="0" w:line="240" w:lineRule="auto"/>
              <w:ind w:left="620"/>
              <w:jc w:val="both"/>
              <w:textAlignment w:val="baseline"/>
              <w:rPr>
                <w:bCs/>
              </w:rPr>
            </w:pPr>
            <w:r>
              <w:rPr>
                <w:rFonts w:ascii="New York" w:hAnsi="New York"/>
                <w:bCs/>
              </w:rPr>
              <w:t>Definition of an evaluation methodology and KPIs [RAN1]</w:t>
            </w:r>
          </w:p>
          <w:p w14:paraId="41301B0E" w14:textId="77777777" w:rsidR="006D5EC4" w:rsidRDefault="00000000">
            <w:pPr>
              <w:numPr>
                <w:ilvl w:val="0"/>
                <w:numId w:val="3"/>
              </w:numPr>
              <w:spacing w:after="0" w:line="240" w:lineRule="auto"/>
              <w:ind w:hanging="331"/>
              <w:jc w:val="both"/>
              <w:textAlignment w:val="baseline"/>
              <w:rPr>
                <w:bCs/>
              </w:rPr>
            </w:pPr>
            <w:r>
              <w:rPr>
                <w:rFonts w:ascii="New York" w:hAnsi="New York"/>
                <w:bCs/>
              </w:rPr>
              <w:t>The evaluation methodology should target for evaluating system-level network energy consumption and energy savings gains, as well as assessing/balancing impact to network and user performance (</w:t>
            </w:r>
            <w:proofErr w:type="gramStart"/>
            <w:r>
              <w:rPr>
                <w:rFonts w:ascii="New York" w:hAnsi="New York"/>
                <w:bCs/>
              </w:rPr>
              <w:t>e.g.</w:t>
            </w:r>
            <w:proofErr w:type="gramEnd"/>
            <w:r>
              <w:rPr>
                <w:rFonts w:ascii="New York" w:hAnsi="New York"/>
                <w:bCs/>
              </w:rPr>
              <w:t xml:space="preserve"> spectral efficiency, capacity, UPT, latency, handover performance, call drop rate, initial access performance, </w:t>
            </w:r>
            <w:r>
              <w:rPr>
                <w:rFonts w:ascii="New York" w:hAnsi="New York"/>
                <w:lang w:eastAsia="zh-CN"/>
              </w:rPr>
              <w:t>SLA assurance related KPIs</w:t>
            </w:r>
            <w:r>
              <w:rPr>
                <w:rFonts w:ascii="New York" w:hAnsi="New York"/>
                <w:bCs/>
              </w:rPr>
              <w:t xml:space="preserve">), energy efficiency, and UE power consumption, complexity. The evaluation methodology should not focus on a single </w:t>
            </w:r>
            <w:proofErr w:type="gramStart"/>
            <w:r>
              <w:rPr>
                <w:rFonts w:ascii="New York" w:hAnsi="New York"/>
                <w:bCs/>
              </w:rPr>
              <w:t>KPI, and</w:t>
            </w:r>
            <w:proofErr w:type="gramEnd"/>
            <w:r>
              <w:rPr>
                <w:rFonts w:ascii="New York" w:hAnsi="New York"/>
                <w:bCs/>
              </w:rPr>
              <w:t xml:space="preserve"> should reuse existing KPIs whenever applicable; where existing KPIs are found to be insufficient new KPIs may be developed as needed.</w:t>
            </w:r>
          </w:p>
          <w:p w14:paraId="6D8AD089" w14:textId="77777777" w:rsidR="006D5EC4" w:rsidRDefault="00000000">
            <w:pPr>
              <w:spacing w:after="0" w:line="240" w:lineRule="auto"/>
              <w:ind w:left="709"/>
              <w:jc w:val="both"/>
              <w:rPr>
                <w:bCs/>
              </w:rPr>
            </w:pPr>
            <w:r>
              <w:rPr>
                <w:rFonts w:ascii="New York" w:hAnsi="New York"/>
                <w:bCs/>
              </w:rPr>
              <w:t>Note: WGs will decide KPIs to evaluate and how.</w:t>
            </w:r>
          </w:p>
          <w:p w14:paraId="016EF98E" w14:textId="77777777" w:rsidR="006D5EC4" w:rsidRDefault="006D5EC4">
            <w:pPr>
              <w:spacing w:after="0" w:line="240" w:lineRule="auto"/>
              <w:ind w:left="800"/>
              <w:jc w:val="both"/>
              <w:rPr>
                <w:bCs/>
              </w:rPr>
            </w:pPr>
          </w:p>
          <w:p w14:paraId="196871B6" w14:textId="77777777" w:rsidR="006D5EC4" w:rsidRDefault="00000000">
            <w:pPr>
              <w:numPr>
                <w:ilvl w:val="0"/>
                <w:numId w:val="2"/>
              </w:numPr>
              <w:spacing w:after="0" w:line="240" w:lineRule="auto"/>
              <w:ind w:left="620"/>
              <w:jc w:val="both"/>
              <w:textAlignment w:val="baseline"/>
              <w:rPr>
                <w:bCs/>
              </w:rPr>
            </w:pPr>
            <w:r>
              <w:rPr>
                <w:rFonts w:ascii="New York" w:hAnsi="New York"/>
                <w:bCs/>
              </w:rPr>
              <w:t>Study and identify techniques on the gNB and UE side to improve network energy savings in terms of both BS transmission and reception, which may include:</w:t>
            </w:r>
          </w:p>
          <w:p w14:paraId="56DF24A4" w14:textId="77777777" w:rsidR="006D5EC4" w:rsidRDefault="00000000">
            <w:pPr>
              <w:numPr>
                <w:ilvl w:val="0"/>
                <w:numId w:val="3"/>
              </w:numPr>
              <w:spacing w:after="0" w:line="240" w:lineRule="auto"/>
              <w:ind w:hanging="331"/>
              <w:jc w:val="both"/>
              <w:textAlignment w:val="baseline"/>
              <w:rPr>
                <w:bCs/>
              </w:rPr>
            </w:pPr>
            <w:r>
              <w:rPr>
                <w:rFonts w:ascii="New York" w:hAnsi="New York"/>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rFonts w:ascii="New York" w:hAnsi="New York"/>
                <w:lang w:eastAsia="zh-CN"/>
              </w:rPr>
              <w:t>and potential UE assistance information</w:t>
            </w:r>
            <w:r>
              <w:rPr>
                <w:rFonts w:ascii="New York" w:hAnsi="New York"/>
                <w:bCs/>
              </w:rPr>
              <w:t xml:space="preserve"> [RAN1, RAN2]</w:t>
            </w:r>
          </w:p>
          <w:p w14:paraId="498D7E88" w14:textId="77777777" w:rsidR="006D5EC4" w:rsidRDefault="00000000">
            <w:pPr>
              <w:numPr>
                <w:ilvl w:val="0"/>
                <w:numId w:val="3"/>
              </w:numPr>
              <w:spacing w:after="0" w:line="240" w:lineRule="auto"/>
              <w:ind w:hanging="331"/>
              <w:jc w:val="both"/>
              <w:textAlignment w:val="baseline"/>
              <w:rPr>
                <w:bCs/>
              </w:rPr>
            </w:pPr>
            <w:r>
              <w:rPr>
                <w:rFonts w:ascii="New York" w:hAnsi="New York"/>
                <w:bCs/>
              </w:rPr>
              <w:t>Information exchange/coordination over network interfaces [RAN3]</w:t>
            </w:r>
          </w:p>
          <w:p w14:paraId="543C0C8F" w14:textId="77777777" w:rsidR="006D5EC4" w:rsidRDefault="00000000">
            <w:pPr>
              <w:spacing w:after="0" w:line="240" w:lineRule="auto"/>
              <w:ind w:left="709"/>
              <w:jc w:val="both"/>
              <w:rPr>
                <w:bCs/>
              </w:rPr>
            </w:pPr>
            <w:r>
              <w:rPr>
                <w:rFonts w:ascii="New York" w:hAnsi="New York"/>
              </w:rPr>
              <w:t>Note: Other techniques are not precluded</w:t>
            </w:r>
          </w:p>
          <w:p w14:paraId="1EBAAC08" w14:textId="77777777" w:rsidR="006D5EC4" w:rsidRDefault="006D5EC4">
            <w:pPr>
              <w:spacing w:after="0" w:line="240" w:lineRule="auto"/>
              <w:jc w:val="both"/>
              <w:rPr>
                <w:bCs/>
              </w:rPr>
            </w:pPr>
          </w:p>
          <w:p w14:paraId="7A667FD3" w14:textId="77777777" w:rsidR="006D5EC4" w:rsidRDefault="00000000">
            <w:pPr>
              <w:spacing w:after="0" w:line="240" w:lineRule="auto"/>
              <w:jc w:val="both"/>
              <w:rPr>
                <w:bCs/>
              </w:rPr>
            </w:pPr>
            <w:r>
              <w:rPr>
                <w:rFonts w:ascii="New York" w:hAnsi="New York"/>
                <w:bCs/>
              </w:rPr>
              <w:t xml:space="preserve">The study should prioritize idle/empty and low/medium load scenarios (the exact definition of such loads is left to the study), and different loads among carriers and neighbor cells are allowed. </w:t>
            </w:r>
          </w:p>
          <w:p w14:paraId="4942C873" w14:textId="77777777" w:rsidR="006D5EC4" w:rsidRDefault="006D5EC4">
            <w:pPr>
              <w:spacing w:after="0" w:line="240" w:lineRule="auto"/>
              <w:jc w:val="both"/>
              <w:rPr>
                <w:bCs/>
              </w:rPr>
            </w:pPr>
          </w:p>
          <w:p w14:paraId="2210B4ED" w14:textId="77777777" w:rsidR="006D5EC4" w:rsidRDefault="00000000">
            <w:pPr>
              <w:spacing w:after="0" w:line="240" w:lineRule="auto"/>
              <w:jc w:val="both"/>
              <w:rPr>
                <w:bCs/>
              </w:rPr>
            </w:pPr>
            <w:r>
              <w:rPr>
                <w:rFonts w:ascii="New York" w:hAnsi="New York"/>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75F9B712" w14:textId="77777777" w:rsidR="006D5EC4" w:rsidRDefault="006D5EC4">
            <w:pPr>
              <w:spacing w:after="0" w:line="240" w:lineRule="auto"/>
              <w:jc w:val="both"/>
              <w:rPr>
                <w:bCs/>
              </w:rPr>
            </w:pPr>
          </w:p>
          <w:p w14:paraId="07F1189E" w14:textId="77777777" w:rsidR="006D5EC4" w:rsidRDefault="00000000">
            <w:pPr>
              <w:spacing w:after="0" w:line="240" w:lineRule="auto"/>
              <w:jc w:val="both"/>
              <w:rPr>
                <w:bCs/>
              </w:rPr>
            </w:pPr>
            <w:r>
              <w:rPr>
                <w:rFonts w:ascii="New York" w:hAnsi="New York"/>
                <w:bCs/>
              </w:rPr>
              <w:t>The following example scenarios are listed in no particular order.</w:t>
            </w:r>
          </w:p>
          <w:p w14:paraId="474A083D" w14:textId="77777777" w:rsidR="006D5EC4" w:rsidRDefault="00000000">
            <w:pPr>
              <w:numPr>
                <w:ilvl w:val="0"/>
                <w:numId w:val="4"/>
              </w:numPr>
              <w:spacing w:after="0" w:line="240" w:lineRule="auto"/>
              <w:jc w:val="both"/>
              <w:textAlignment w:val="baseline"/>
              <w:rPr>
                <w:bCs/>
              </w:rPr>
            </w:pPr>
            <w:r>
              <w:rPr>
                <w:rFonts w:ascii="New York" w:hAnsi="New York"/>
                <w:bCs/>
              </w:rPr>
              <w:t>Urban micro in FR1, including TDD massive MIMO (note: this scenario can also model small cells)</w:t>
            </w:r>
          </w:p>
          <w:p w14:paraId="7E2AF7C1" w14:textId="77777777" w:rsidR="006D5EC4" w:rsidRDefault="00000000">
            <w:pPr>
              <w:numPr>
                <w:ilvl w:val="0"/>
                <w:numId w:val="4"/>
              </w:numPr>
              <w:spacing w:after="0" w:line="240" w:lineRule="auto"/>
              <w:jc w:val="both"/>
              <w:textAlignment w:val="baseline"/>
              <w:rPr>
                <w:bCs/>
              </w:rPr>
            </w:pPr>
            <w:r>
              <w:rPr>
                <w:rFonts w:ascii="New York" w:hAnsi="New York"/>
                <w:bCs/>
              </w:rPr>
              <w:lastRenderedPageBreak/>
              <w:t>FR2 beam-based scenarios (note: this scenario can also model small cells)</w:t>
            </w:r>
          </w:p>
          <w:p w14:paraId="516FA105" w14:textId="77777777" w:rsidR="006D5EC4" w:rsidRDefault="00000000">
            <w:pPr>
              <w:numPr>
                <w:ilvl w:val="0"/>
                <w:numId w:val="4"/>
              </w:numPr>
              <w:spacing w:after="0" w:line="240" w:lineRule="auto"/>
              <w:jc w:val="both"/>
              <w:textAlignment w:val="baseline"/>
              <w:rPr>
                <w:bCs/>
              </w:rPr>
            </w:pPr>
            <w:r>
              <w:rPr>
                <w:rFonts w:ascii="New York" w:hAnsi="New York"/>
                <w:bCs/>
              </w:rPr>
              <w:t>Urban/Rural macro in FR1 with/without DSS (no impact to LTE expected in case of DSS)</w:t>
            </w:r>
          </w:p>
          <w:p w14:paraId="42812B09" w14:textId="77777777" w:rsidR="006D5EC4" w:rsidRDefault="00000000">
            <w:pPr>
              <w:numPr>
                <w:ilvl w:val="0"/>
                <w:numId w:val="4"/>
              </w:numPr>
              <w:spacing w:after="0" w:line="240" w:lineRule="auto"/>
              <w:jc w:val="both"/>
              <w:textAlignment w:val="baseline"/>
              <w:rPr>
                <w:bCs/>
              </w:rPr>
            </w:pPr>
            <w:r>
              <w:rPr>
                <w:rFonts w:ascii="New York" w:hAnsi="New York"/>
                <w:bCs/>
              </w:rPr>
              <w:t xml:space="preserve">EN-DC/NR-DC macro with FDD </w:t>
            </w:r>
            <w:proofErr w:type="spellStart"/>
            <w:r>
              <w:rPr>
                <w:rFonts w:ascii="New York" w:hAnsi="New York"/>
                <w:bCs/>
              </w:rPr>
              <w:t>PCell</w:t>
            </w:r>
            <w:proofErr w:type="spellEnd"/>
            <w:r>
              <w:rPr>
                <w:rFonts w:ascii="New York" w:hAnsi="New York"/>
                <w:bCs/>
              </w:rPr>
              <w:t xml:space="preserve"> and TDD/Massive MIMO on higher FR1/FR2 frequency</w:t>
            </w:r>
          </w:p>
          <w:p w14:paraId="705CD986" w14:textId="77777777" w:rsidR="006D5EC4" w:rsidRDefault="006D5EC4">
            <w:pPr>
              <w:spacing w:after="0" w:line="240" w:lineRule="auto"/>
              <w:jc w:val="both"/>
              <w:rPr>
                <w:bCs/>
              </w:rPr>
            </w:pPr>
          </w:p>
          <w:p w14:paraId="3511E10B" w14:textId="77777777" w:rsidR="006D5EC4" w:rsidRDefault="00000000">
            <w:pPr>
              <w:spacing w:after="0" w:line="240" w:lineRule="auto"/>
              <w:jc w:val="both"/>
              <w:rPr>
                <w:bCs/>
              </w:rPr>
            </w:pPr>
            <w:r>
              <w:rPr>
                <w:rFonts w:ascii="New York" w:hAnsi="New York"/>
                <w:bCs/>
              </w:rPr>
              <w:t>Note 1: legacy UEs should be able to continue accessing a network implementing Rel-18 network energy savings techniques, with the possible exception of techniques developed specifically for greenfield deployments.</w:t>
            </w:r>
          </w:p>
          <w:p w14:paraId="09F3241D" w14:textId="77777777" w:rsidR="006D5EC4" w:rsidRDefault="006D5EC4">
            <w:pPr>
              <w:spacing w:after="0" w:line="240" w:lineRule="auto"/>
              <w:jc w:val="both"/>
              <w:rPr>
                <w:bCs/>
              </w:rPr>
            </w:pPr>
          </w:p>
          <w:p w14:paraId="4FBD1A17" w14:textId="77777777" w:rsidR="006D5EC4" w:rsidRDefault="00000000">
            <w:pPr>
              <w:spacing w:after="0" w:line="240" w:lineRule="auto"/>
              <w:jc w:val="both"/>
              <w:rPr>
                <w:bCs/>
              </w:rPr>
            </w:pPr>
            <w:r>
              <w:rPr>
                <w:rFonts w:ascii="New York" w:hAnsi="New York"/>
                <w:bCs/>
              </w:rPr>
              <w:t>Note 2: the study of energy savings specifically for IAB is not part of the scope.</w:t>
            </w:r>
          </w:p>
          <w:p w14:paraId="249ECEFB" w14:textId="77777777" w:rsidR="006D5EC4" w:rsidRDefault="006D5EC4">
            <w:pPr>
              <w:spacing w:after="0" w:line="240" w:lineRule="auto"/>
              <w:jc w:val="both"/>
              <w:rPr>
                <w:bCs/>
              </w:rPr>
            </w:pPr>
          </w:p>
          <w:p w14:paraId="7B7738DD" w14:textId="77777777" w:rsidR="006D5EC4" w:rsidRDefault="00000000">
            <w:pPr>
              <w:spacing w:after="0" w:line="240" w:lineRule="auto"/>
              <w:jc w:val="both"/>
              <w:rPr>
                <w:bCs/>
              </w:rPr>
            </w:pPr>
            <w:r>
              <w:rPr>
                <w:rFonts w:ascii="New York" w:hAnsi="New York"/>
                <w:bCs/>
              </w:rPr>
              <w:t>The study should coordinate with RAN4 as needed.</w:t>
            </w:r>
          </w:p>
        </w:tc>
      </w:tr>
    </w:tbl>
    <w:p w14:paraId="0FDA3013" w14:textId="77777777" w:rsidR="006D5EC4" w:rsidRDefault="006D5EC4">
      <w:pPr>
        <w:rPr>
          <w:sz w:val="22"/>
          <w:szCs w:val="22"/>
          <w:lang w:eastAsia="zh-CN"/>
        </w:rPr>
      </w:pPr>
    </w:p>
    <w:p w14:paraId="4073060B" w14:textId="77777777" w:rsidR="006D5EC4" w:rsidRDefault="00000000">
      <w:pPr>
        <w:pStyle w:val="Heading1"/>
        <w:numPr>
          <w:ilvl w:val="0"/>
          <w:numId w:val="1"/>
        </w:numPr>
        <w:ind w:hanging="720"/>
        <w:rPr>
          <w:rFonts w:eastAsia="SimSun" w:cs="Arial"/>
          <w:sz w:val="32"/>
          <w:szCs w:val="32"/>
          <w:lang w:val="en-US"/>
        </w:rPr>
      </w:pPr>
      <w:r>
        <w:rPr>
          <w:rFonts w:eastAsia="SimSun" w:cs="Arial"/>
          <w:sz w:val="32"/>
          <w:szCs w:val="32"/>
        </w:rPr>
        <w:t>Summary of issues</w:t>
      </w:r>
    </w:p>
    <w:p w14:paraId="17BBB63B" w14:textId="77777777" w:rsidR="006D5EC4" w:rsidRDefault="00000000">
      <w:pPr>
        <w:pStyle w:val="Heading2"/>
        <w:ind w:left="720" w:hanging="720"/>
        <w:rPr>
          <w:rFonts w:eastAsia="SimSun"/>
          <w:lang w:eastAsia="zh-CN"/>
        </w:rPr>
      </w:pPr>
      <w:r>
        <w:rPr>
          <w:rFonts w:eastAsia="SimSun"/>
          <w:lang w:eastAsia="zh-CN"/>
        </w:rPr>
        <w:t>2.1 General aspects of Network Energy Saving</w:t>
      </w:r>
    </w:p>
    <w:p w14:paraId="174AAD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26FF5B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2D6BE77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F9C8D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53F651A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2BA6F372" w14:textId="77777777" w:rsidR="006D5EC4" w:rsidRDefault="00000000">
      <w:pPr>
        <w:pStyle w:val="ListParagraph"/>
        <w:numPr>
          <w:ilvl w:val="1"/>
          <w:numId w:val="5"/>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3ED621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7CA31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w:t>
      </w:r>
      <w:proofErr w:type="gramStart"/>
      <w:r>
        <w:rPr>
          <w:rFonts w:ascii="Times New Roman" w:hAnsi="Times New Roman"/>
          <w:sz w:val="22"/>
          <w:szCs w:val="22"/>
          <w:lang w:eastAsia="zh-CN"/>
        </w:rPr>
        <w:t>to define</w:t>
      </w:r>
      <w:proofErr w:type="gramEnd"/>
      <w:r>
        <w:rPr>
          <w:rFonts w:ascii="Times New Roman" w:hAnsi="Times New Roman"/>
          <w:sz w:val="22"/>
          <w:szCs w:val="22"/>
          <w:lang w:eastAsia="zh-CN"/>
        </w:rPr>
        <w:t xml:space="preserve"> NES state as operation mode of gNB applying one or more NES techniques, and to indicate whether or not NES state is applied or which NES state should be applied (if multiple NES states are configured).</w:t>
      </w:r>
    </w:p>
    <w:p w14:paraId="62D4BB6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1626AA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646008D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14:paraId="533F00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32FAB9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57AB3A3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EE449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76EC91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6CA13DC8" w14:textId="77777777" w:rsidR="006D5EC4" w:rsidRDefault="006D5EC4">
      <w:pPr>
        <w:pStyle w:val="BodyText"/>
        <w:spacing w:after="0"/>
        <w:rPr>
          <w:rFonts w:ascii="Times New Roman" w:hAnsi="Times New Roman"/>
          <w:sz w:val="22"/>
          <w:szCs w:val="22"/>
          <w:lang w:eastAsia="zh-CN"/>
        </w:rPr>
      </w:pPr>
    </w:p>
    <w:p w14:paraId="00CC0E62" w14:textId="77777777" w:rsidR="006D5EC4" w:rsidRDefault="00000000">
      <w:pPr>
        <w:pStyle w:val="Heading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2F50684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several proposals that deal with general aspects of network energy saving being proposed by companies. For some proposals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how the proposals will shape the TR and how they should be treated.</w:t>
      </w:r>
    </w:p>
    <w:p w14:paraId="3ABDE2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21B6C592" w14:textId="77777777" w:rsidR="006D5EC4" w:rsidRDefault="006D5EC4">
      <w:pPr>
        <w:pStyle w:val="BodyText"/>
        <w:spacing w:after="0"/>
        <w:rPr>
          <w:rFonts w:ascii="Times New Roman" w:hAnsi="Times New Roman"/>
          <w:sz w:val="22"/>
          <w:szCs w:val="22"/>
          <w:lang w:eastAsia="zh-CN"/>
        </w:rPr>
      </w:pPr>
    </w:p>
    <w:p w14:paraId="7BC647C1" w14:textId="77777777" w:rsidR="006D5EC4" w:rsidRDefault="006D5EC4">
      <w:pPr>
        <w:pStyle w:val="BodyText"/>
        <w:spacing w:after="0"/>
        <w:rPr>
          <w:rFonts w:ascii="Times New Roman" w:hAnsi="Times New Roman"/>
          <w:sz w:val="22"/>
          <w:szCs w:val="22"/>
          <w:lang w:eastAsia="zh-CN"/>
        </w:rPr>
      </w:pPr>
    </w:p>
    <w:p w14:paraId="00BBAF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w:t>
      </w:r>
    </w:p>
    <w:tbl>
      <w:tblPr>
        <w:tblStyle w:val="TableGrid"/>
        <w:tblW w:w="9350" w:type="dxa"/>
        <w:tblInd w:w="-3" w:type="dxa"/>
        <w:tblLook w:val="04A0" w:firstRow="1" w:lastRow="0" w:firstColumn="1" w:lastColumn="0" w:noHBand="0" w:noVBand="1"/>
      </w:tblPr>
      <w:tblGrid>
        <w:gridCol w:w="1704"/>
        <w:gridCol w:w="7646"/>
      </w:tblGrid>
      <w:tr w:rsidR="006D5EC4" w14:paraId="7C17F872" w14:textId="77777777">
        <w:tc>
          <w:tcPr>
            <w:tcW w:w="1704" w:type="dxa"/>
            <w:shd w:val="clear" w:color="auto" w:fill="FBE4D5" w:themeFill="accent2" w:themeFillTint="33"/>
          </w:tcPr>
          <w:p w14:paraId="3B497DA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D6523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CC5C0E4" w14:textId="77777777">
        <w:tc>
          <w:tcPr>
            <w:tcW w:w="1704" w:type="dxa"/>
          </w:tcPr>
          <w:p w14:paraId="3EA32C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4FD197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6D5EC4" w14:paraId="6CAA2AAC" w14:textId="77777777">
        <w:tc>
          <w:tcPr>
            <w:tcW w:w="1704" w:type="dxa"/>
          </w:tcPr>
          <w:p w14:paraId="5985D78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EAB053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suggested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we think defining NES state/mode can facilitate our further discussion on energy saving techniques, so the following proposal can be considered.</w:t>
            </w:r>
          </w:p>
          <w:p w14:paraId="01F37296" w14:textId="77777777" w:rsidR="006D5EC4" w:rsidRDefault="006D5EC4">
            <w:pPr>
              <w:pStyle w:val="BodyText"/>
              <w:spacing w:after="0"/>
              <w:rPr>
                <w:rFonts w:ascii="Times New Roman" w:eastAsiaTheme="minorEastAsia" w:hAnsi="Times New Roman"/>
                <w:sz w:val="22"/>
                <w:szCs w:val="22"/>
                <w:lang w:eastAsia="ko-KR"/>
              </w:rPr>
            </w:pPr>
          </w:p>
          <w:p w14:paraId="737F9E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w:t>
            </w:r>
          </w:p>
          <w:p w14:paraId="01E18C2B"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Define a terminology “NES state”, as follows:</w:t>
            </w:r>
          </w:p>
          <w:p w14:paraId="44CAF8B4" w14:textId="77777777" w:rsidR="006D5EC4" w:rsidRDefault="00000000">
            <w:pPr>
              <w:pStyle w:val="BodyText"/>
              <w:numPr>
                <w:ilvl w:val="1"/>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39B3FC3E" w14:textId="77777777" w:rsidR="006D5EC4" w:rsidRDefault="00000000">
            <w:pPr>
              <w:pStyle w:val="BodyText"/>
              <w:numPr>
                <w:ilvl w:val="0"/>
                <w:numId w:val="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can be provided with whether gNB is in NES state or not, or which NES state (if multiple NES states are configured) is applied by the gNB.</w:t>
            </w:r>
          </w:p>
          <w:p w14:paraId="48E0A1C0" w14:textId="77777777" w:rsidR="006D5EC4" w:rsidRDefault="006D5EC4">
            <w:pPr>
              <w:pStyle w:val="BodyText"/>
              <w:spacing w:after="0"/>
              <w:rPr>
                <w:rFonts w:ascii="Times New Roman" w:hAnsi="Times New Roman"/>
                <w:sz w:val="22"/>
                <w:szCs w:val="22"/>
                <w:lang w:eastAsia="zh-CN"/>
              </w:rPr>
            </w:pPr>
          </w:p>
        </w:tc>
      </w:tr>
      <w:tr w:rsidR="006D5EC4" w14:paraId="2BF79E96" w14:textId="77777777">
        <w:tc>
          <w:tcPr>
            <w:tcW w:w="1704" w:type="dxa"/>
          </w:tcPr>
          <w:p w14:paraId="5734063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01DF3E0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the following two principles from rapporteur’s point of view:</w:t>
            </w:r>
          </w:p>
          <w:p w14:paraId="6C5B6869"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 xml:space="preserve">The techniques description should mostly only contain the new aspect compared to existing </w:t>
            </w:r>
            <w:proofErr w:type="gramStart"/>
            <w:r>
              <w:rPr>
                <w:rFonts w:ascii="Times New Roman" w:hAnsi="Times New Roman"/>
                <w:sz w:val="22"/>
                <w:szCs w:val="22"/>
                <w:lang w:eastAsia="zh-CN"/>
              </w:rPr>
              <w:t>specification,</w:t>
            </w:r>
            <w:proofErr w:type="gramEnd"/>
            <w:r>
              <w:rPr>
                <w:rFonts w:ascii="Times New Roman" w:hAnsi="Times New Roman"/>
                <w:sz w:val="22"/>
                <w:szCs w:val="22"/>
                <w:lang w:eastAsia="zh-CN"/>
              </w:rPr>
              <w:t xml:space="preserve"> thus those can be supported by implementation today, can be removed. The subjective texts (e.g., a scheme potentially results in higher gain) are not needed at this moment and are to be only considered after evaluations. Redundant description can be removed.</w:t>
            </w:r>
          </w:p>
          <w:p w14:paraId="09C16422" w14:textId="77777777" w:rsidR="006D5EC4" w:rsidRDefault="00000000">
            <w:pPr>
              <w:pStyle w:val="BodyText"/>
              <w:numPr>
                <w:ilvl w:val="3"/>
                <w:numId w:val="1"/>
              </w:numPr>
              <w:spacing w:after="0"/>
              <w:ind w:left="454"/>
              <w:rPr>
                <w:rFonts w:ascii="Times New Roman" w:hAnsi="Times New Roman"/>
                <w:sz w:val="22"/>
                <w:szCs w:val="22"/>
                <w:lang w:eastAsia="zh-CN"/>
              </w:rPr>
            </w:pPr>
            <w:r>
              <w:rPr>
                <w:rFonts w:ascii="Times New Roman" w:hAnsi="Times New Roman"/>
                <w:sz w:val="22"/>
                <w:szCs w:val="22"/>
                <w:lang w:eastAsia="zh-CN"/>
              </w:rPr>
              <w:t>The techniques must be clear enough for others to simulate and compare, cannot be vague otherwise preferable to be clarified by proponent. (See side comments)</w:t>
            </w:r>
          </w:p>
          <w:p w14:paraId="5B2B2A9E" w14:textId="77777777" w:rsidR="006D5EC4" w:rsidRDefault="00000000">
            <w:pPr>
              <w:pStyle w:val="BodyText"/>
              <w:spacing w:after="0"/>
              <w:ind w:left="94"/>
              <w:rPr>
                <w:sz w:val="22"/>
                <w:szCs w:val="22"/>
                <w:lang w:eastAsia="zh-CN"/>
              </w:rPr>
            </w:pPr>
            <w:r>
              <w:rPr>
                <w:sz w:val="22"/>
                <w:szCs w:val="22"/>
                <w:lang w:eastAsia="zh-CN"/>
              </w:rPr>
              <w:t>Also, the technique aspect can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  Therefore, in this meeting, we would like to also identify potential RAN2 and RAN3 specification impact.</w:t>
            </w:r>
          </w:p>
          <w:p w14:paraId="220EC711" w14:textId="77777777" w:rsidR="006D5EC4" w:rsidRDefault="00000000">
            <w:pPr>
              <w:pStyle w:val="BodyText"/>
              <w:spacing w:after="0"/>
              <w:ind w:left="94"/>
              <w:rPr>
                <w:rFonts w:ascii="Times New Roman" w:hAnsi="Times New Roman"/>
                <w:color w:val="FF0000"/>
                <w:sz w:val="22"/>
                <w:szCs w:val="22"/>
                <w:lang w:eastAsia="zh-CN"/>
              </w:rPr>
            </w:pPr>
            <w:r>
              <w:rPr>
                <w:sz w:val="22"/>
                <w:szCs w:val="22"/>
                <w:lang w:eastAsia="zh-CN"/>
              </w:rPr>
              <w:t xml:space="preserve">Furthermore, </w:t>
            </w:r>
            <w:r>
              <w:rPr>
                <w:sz w:val="22"/>
                <w:szCs w:val="22"/>
              </w:rPr>
              <w:t xml:space="preserve">for this meeting, we can focus on what can be stabilized for being captured into TR, </w:t>
            </w:r>
            <w:proofErr w:type="gramStart"/>
            <w:r>
              <w:rPr>
                <w:sz w:val="22"/>
                <w:szCs w:val="22"/>
              </w:rPr>
              <w:t>e.g.</w:t>
            </w:r>
            <w:proofErr w:type="gramEnd"/>
            <w:r>
              <w:rPr>
                <w:sz w:val="22"/>
                <w:szCs w:val="22"/>
              </w:rPr>
              <w:t xml:space="preserve"> the description of techniques and potential higher layer specification impact. In the next meeting, </w:t>
            </w:r>
            <w:r>
              <w:rPr>
                <w:sz w:val="22"/>
                <w:szCs w:val="22"/>
                <w:lang w:eastAsia="zh-CN"/>
              </w:rPr>
              <w:t xml:space="preserve">it is expected that recommendation of a </w:t>
            </w:r>
            <w:r>
              <w:rPr>
                <w:sz w:val="22"/>
                <w:szCs w:val="22"/>
                <w:lang w:eastAsia="zh-CN"/>
              </w:rPr>
              <w:lastRenderedPageBreak/>
              <w:t xml:space="preserve">technique should be based on at least energy saving gain and potential specification impact among other factors, such as impact to UE. </w:t>
            </w:r>
          </w:p>
        </w:tc>
      </w:tr>
      <w:tr w:rsidR="006D5EC4" w14:paraId="2F4BA5AD" w14:textId="77777777">
        <w:tc>
          <w:tcPr>
            <w:tcW w:w="1704" w:type="dxa"/>
          </w:tcPr>
          <w:p w14:paraId="558B97F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750BBE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suggestions regarding capturing descriptions into TR:</w:t>
            </w:r>
          </w:p>
          <w:p w14:paraId="1F45BECD"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A technique without potential specification impact is not considered for capturing into the TR</w:t>
            </w:r>
          </w:p>
          <w:p w14:paraId="51B57A31" w14:textId="77777777" w:rsidR="006D5EC4" w:rsidRDefault="00000000">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Technique aspect can include generally 4 parts: techniques description, performance analysis (to be complete after evaluations, potentially including impact on UE side), need of UE assistance information, specification impact (can be updated/iterated in next meetings) – in addition to the “impacts on network interfaces” that is agreed from RAN3 last RAN3 meeting, when applicable. </w:t>
            </w:r>
          </w:p>
          <w:p w14:paraId="3A1D7AB9" w14:textId="77777777" w:rsidR="006D5EC4" w:rsidRDefault="00000000">
            <w:pPr>
              <w:pStyle w:val="BodyText"/>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Impact may include quantitative and/or qualitative analysis.</w:t>
            </w:r>
          </w:p>
          <w:p w14:paraId="17F9EBA4" w14:textId="77777777" w:rsidR="006D5EC4" w:rsidRDefault="00000000">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It is expected that recommendation of a technique should be based on at least energy saving gain and potential specification impact among other factors, such as impact to UE.</w:t>
            </w:r>
          </w:p>
          <w:p w14:paraId="69D1C3A6" w14:textId="77777777" w:rsidR="006D5EC4" w:rsidRDefault="006D5EC4">
            <w:pPr>
              <w:pStyle w:val="BodyText"/>
              <w:spacing w:after="0"/>
              <w:rPr>
                <w:rFonts w:ascii="Times New Roman" w:hAnsi="Times New Roman"/>
                <w:sz w:val="22"/>
                <w:szCs w:val="22"/>
                <w:lang w:eastAsia="zh-CN"/>
              </w:rPr>
            </w:pPr>
          </w:p>
        </w:tc>
      </w:tr>
    </w:tbl>
    <w:p w14:paraId="041FA6AF" w14:textId="77777777" w:rsidR="006D5EC4" w:rsidRDefault="006D5EC4">
      <w:pPr>
        <w:pStyle w:val="BodyText"/>
        <w:spacing w:after="0"/>
        <w:rPr>
          <w:rFonts w:ascii="Times New Roman" w:hAnsi="Times New Roman"/>
          <w:sz w:val="22"/>
          <w:szCs w:val="22"/>
          <w:lang w:eastAsia="zh-CN"/>
        </w:rPr>
      </w:pPr>
    </w:p>
    <w:p w14:paraId="4D4A29F7" w14:textId="77777777" w:rsidR="006D5EC4" w:rsidRDefault="006D5EC4">
      <w:pPr>
        <w:pStyle w:val="BodyText"/>
        <w:spacing w:after="0"/>
        <w:rPr>
          <w:rFonts w:ascii="Times New Roman" w:hAnsi="Times New Roman"/>
          <w:sz w:val="22"/>
          <w:szCs w:val="22"/>
          <w:lang w:eastAsia="zh-CN"/>
        </w:rPr>
      </w:pPr>
    </w:p>
    <w:p w14:paraId="3138D0E2" w14:textId="77777777" w:rsidR="006D5EC4" w:rsidRDefault="006D5EC4">
      <w:pPr>
        <w:pStyle w:val="BodyText"/>
        <w:spacing w:after="0"/>
        <w:rPr>
          <w:rFonts w:ascii="Times New Roman" w:hAnsi="Times New Roman"/>
          <w:sz w:val="22"/>
          <w:szCs w:val="22"/>
          <w:lang w:eastAsia="zh-CN"/>
        </w:rPr>
      </w:pPr>
    </w:p>
    <w:p w14:paraId="6BB23402" w14:textId="77777777" w:rsidR="006D5EC4" w:rsidRDefault="006D5EC4">
      <w:pPr>
        <w:pStyle w:val="BodyText"/>
        <w:spacing w:after="0"/>
        <w:rPr>
          <w:rFonts w:ascii="Times New Roman" w:hAnsi="Times New Roman"/>
          <w:sz w:val="22"/>
          <w:szCs w:val="22"/>
          <w:lang w:eastAsia="zh-CN"/>
        </w:rPr>
      </w:pPr>
    </w:p>
    <w:p w14:paraId="2E821CA0" w14:textId="77777777" w:rsidR="006D5EC4" w:rsidRDefault="006D5EC4">
      <w:pPr>
        <w:pStyle w:val="BodyText"/>
        <w:spacing w:after="0"/>
        <w:rPr>
          <w:rFonts w:ascii="Times New Roman" w:eastAsiaTheme="minorEastAsia" w:hAnsi="Times New Roman"/>
          <w:sz w:val="22"/>
          <w:szCs w:val="22"/>
          <w:lang w:eastAsia="ko-KR"/>
        </w:rPr>
      </w:pPr>
    </w:p>
    <w:p w14:paraId="5090EF2E" w14:textId="77777777" w:rsidR="006D5EC4" w:rsidRDefault="00000000">
      <w:pPr>
        <w:pStyle w:val="Heading2"/>
        <w:rPr>
          <w:rFonts w:eastAsia="SimSun"/>
          <w:lang w:eastAsia="zh-CN"/>
        </w:rPr>
      </w:pPr>
      <w:r>
        <w:rPr>
          <w:rFonts w:eastAsia="SimSun"/>
          <w:lang w:eastAsia="zh-CN"/>
        </w:rPr>
        <w:t>2.2 Time-domain based Energy saving Techniques</w:t>
      </w:r>
    </w:p>
    <w:p w14:paraId="6334955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 </w:t>
      </w:r>
      <w:proofErr w:type="spellStart"/>
      <w:r>
        <w:rPr>
          <w:rFonts w:ascii="Times New Roman" w:hAnsi="Times New Roman"/>
          <w:sz w:val="22"/>
          <w:szCs w:val="22"/>
          <w:lang w:eastAsia="zh-CN"/>
        </w:rPr>
        <w:t>Futurewei</w:t>
      </w:r>
      <w:proofErr w:type="spellEnd"/>
    </w:p>
    <w:p w14:paraId="735339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5ACA06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135535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UE grouping and group common signaling to support efficient network resource adaptation should be introduced and supported.</w:t>
      </w:r>
    </w:p>
    <w:p w14:paraId="46F9C5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771F94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119B1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05CA14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34700DC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 Huawei, </w:t>
      </w:r>
      <w:proofErr w:type="spellStart"/>
      <w:r>
        <w:rPr>
          <w:rFonts w:ascii="Times New Roman" w:hAnsi="Times New Roman"/>
          <w:sz w:val="22"/>
          <w:szCs w:val="22"/>
          <w:lang w:eastAsia="zh-CN"/>
        </w:rPr>
        <w:t>HiSilicon</w:t>
      </w:r>
      <w:proofErr w:type="spellEnd"/>
    </w:p>
    <w:p w14:paraId="49CDDA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794E8F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55F676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For a UE operating with single carrier, synchronization with gNB needs to be achieved before the transmission of uplink trigger signal in the technique of on-demand SSB. </w:t>
      </w:r>
    </w:p>
    <w:p w14:paraId="6B3CA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a UE operating with single carrier, light/simplified version of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DRS, can be used as the essential synchronization signal before the transmission of uplink trigger signal for on-demand SSB technique.</w:t>
      </w:r>
    </w:p>
    <w:p w14:paraId="10603E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57504AA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3E4C0B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depending on different UE density and HO probability;   </w:t>
      </w:r>
    </w:p>
    <w:p w14:paraId="064F23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Upon receiving WUS, gNB starts to broadcast SSBs and SIB1 periodically from the next SSB-burst, for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 or twice for certain reliability.</w:t>
      </w:r>
    </w:p>
    <w:p w14:paraId="251640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Further study possible methods to adapt the time domain transmission of common 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and SIB1 for NR in consideration of common signals in neighboring LTE carrier that is deployed on the same base station. Note that only changes in NR are expected as per SID.</w:t>
      </w:r>
    </w:p>
    <w:p w14:paraId="61BD57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37D51A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0559717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53636CA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284CFF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Proposal-2: Study enhancements for extending network sleeping modes opportunities including (µ)DTX indication to 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UE power saving.</w:t>
      </w:r>
    </w:p>
    <w:p w14:paraId="2CEE71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527D65D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2FBA00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0DA34C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4CAD320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2B6644A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D63FD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The reduction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4FF6760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D19FF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Dynamic cell on/off with load balance can provide the energy saving gain.</w:t>
      </w:r>
    </w:p>
    <w:p w14:paraId="297328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DTX with traffic concentration can provide the energy saving </w:t>
      </w:r>
      <w:proofErr w:type="gramStart"/>
      <w:r>
        <w:rPr>
          <w:rFonts w:ascii="Times New Roman" w:hAnsi="Times New Roman"/>
          <w:sz w:val="22"/>
          <w:szCs w:val="22"/>
          <w:lang w:eastAsia="zh-CN"/>
        </w:rPr>
        <w:t>gain, if</w:t>
      </w:r>
      <w:proofErr w:type="gramEnd"/>
      <w:r>
        <w:rPr>
          <w:rFonts w:ascii="Times New Roman" w:hAnsi="Times New Roman"/>
          <w:sz w:val="22"/>
          <w:szCs w:val="22"/>
          <w:lang w:eastAsia="zh-CN"/>
        </w:rPr>
        <w:t xml:space="preserve"> the energy consumption of empty load is higher than that of a give sleep mode plus transition energy.</w:t>
      </w:r>
    </w:p>
    <w:p w14:paraId="41EF4CD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4633D4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3E31B11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63AE5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722380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how to signal the adaptation and related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based on the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how to make the adaptation (e.g., period), WUS channel and procedure design to trigger the adaptation.</w:t>
      </w:r>
    </w:p>
    <w:p w14:paraId="5700644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4514A2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 Wake up of energy saving gNB by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gNB can be supported by current implementation.</w:t>
      </w:r>
    </w:p>
    <w:p w14:paraId="43B79C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5F99DC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042799E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7E4780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no or sparse transmission or reception of common signals and channels) triggered by WUS from idle/inactive/connected state UEs;</w:t>
      </w:r>
    </w:p>
    <w:p w14:paraId="180DB2C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without significant loss of UE performance;</w:t>
      </w:r>
    </w:p>
    <w:p w14:paraId="608FD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083D0E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296B5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1680908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D3574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320ms) should be supported for BS energy saving.</w:t>
      </w:r>
    </w:p>
    <w:p w14:paraId="66B66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7EF5FE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3E1EAD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39EE38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02F9A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[7] OPPO</w:t>
      </w:r>
    </w:p>
    <w:p w14:paraId="3DF4A1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F0FE4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4571C5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4CE630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35DDDB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28BCA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for gNB configuration for a UE in connected mode is recommended for a gNB operating in a sleeping mode, where the connected mode UE can transmit a scheduling request via this WUS to gNB to reduce the scheduling latency and UPT degradation.</w:t>
      </w:r>
    </w:p>
    <w:p w14:paraId="04D9A7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2CF36ED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11F0075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4056A1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568324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With the increase of the transmission periodicity of common control channels/signals in a cell, the impacts on initial access procedure for legacy RRC Idle/Inactive mode UE should be considered and network energy saving  gain should be further evaluated in case of  providing  service  to RRC connected mode UEs.</w:t>
      </w:r>
    </w:p>
    <w:p w14:paraId="0025F1B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4AB66E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53B2F0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12CC7C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49BF02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3FBE30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7E4DA8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045801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3F4D7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Network control mechanism in  triggering  the transmission of on-demand DRX from  the turned-OFF cell  (e.g., on-demand SSB) should be considered for the network energy saving.</w:t>
      </w:r>
    </w:p>
    <w:p w14:paraId="193DD10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73899D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17ECA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82E575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When system load is low and </w:t>
      </w:r>
      <w:proofErr w:type="gramStart"/>
      <w:r>
        <w:rPr>
          <w:rFonts w:ascii="Times New Roman" w:hAnsi="Times New Roman"/>
          <w:sz w:val="22"/>
          <w:szCs w:val="22"/>
          <w:lang w:eastAsia="zh-CN"/>
        </w:rPr>
        <w:t>the less</w:t>
      </w:r>
      <w:proofErr w:type="gramEnd"/>
      <w:r>
        <w:rPr>
          <w:rFonts w:ascii="Times New Roman" w:hAnsi="Times New Roman"/>
          <w:sz w:val="22"/>
          <w:szCs w:val="22"/>
          <w:lang w:eastAsia="zh-CN"/>
        </w:rPr>
        <w:t xml:space="preserve"> number of UEs access the system, the staggering C-DRX configuration for system load balancing becomes unnecessary.</w:t>
      </w:r>
    </w:p>
    <w:p w14:paraId="24D8D0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2CC504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1D559E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78A450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DTX/DRX coordination in </w:t>
      </w:r>
      <w:proofErr w:type="spellStart"/>
      <w:r>
        <w:rPr>
          <w:rFonts w:ascii="Times New Roman" w:hAnsi="Times New Roman"/>
          <w:sz w:val="22"/>
          <w:szCs w:val="22"/>
          <w:lang w:eastAsia="zh-CN"/>
        </w:rPr>
        <w:t>Uu</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and NG should be supported for reduction of network energy consumption.</w:t>
      </w:r>
    </w:p>
    <w:p w14:paraId="52AC07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CAAB1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2B691A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cell is turned off with short duration (e.g., symbol/slot/subframe-level), keeping UEs connected with the cell can avoid ping-pong handover and frequent activation/deactivation.</w:t>
      </w:r>
    </w:p>
    <w:p w14:paraId="7A2988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26540F8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01E42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283D678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56BA796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4ACFFB1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27E1AF8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18178A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5A2F4D3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3B1E5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CFE3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546832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3C5E6BB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0D57511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9CE40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 BS power model category 2 requires cell to have much longer periods of non-activity,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289DF4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4EB5FC9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increasing periodicity) such as SSB, SIB1, and PRACH for low and lightly load scenarios.</w:t>
      </w:r>
    </w:p>
    <w:p w14:paraId="36A9142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Up to 25% power saving gains are observed from paging enhancement that compact the POs to be more </w:t>
      </w:r>
      <w:proofErr w:type="spellStart"/>
      <w:r>
        <w:rPr>
          <w:rFonts w:ascii="Times New Roman" w:hAnsi="Times New Roman"/>
          <w:sz w:val="22"/>
          <w:szCs w:val="22"/>
          <w:lang w:eastAsia="zh-CN"/>
        </w:rPr>
        <w:t>bursty</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consecutive slots and/or frames) when network is with zero data load (o% resource utilization) but with low paging loads.</w:t>
      </w:r>
    </w:p>
    <w:p w14:paraId="0F765B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4A98A77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D5D0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SSB periodicity configuration per SSB subset can reduce SSB transmission time substantially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20~50% reduction). 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54C4A6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744B3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 Support SSB transmission with multiple SSB periodicities for multiple SSB subsets, each SSB periodicity applicable to each SSB subset. </w:t>
      </w:r>
    </w:p>
    <w:p w14:paraId="41A17B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6AFAAF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2E2B1B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46C58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2E221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inactive state, where the cell transmits only SSBs and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simplified SIB1), the cell can be configured with multiple SSB subsets and corresponding multiple SSB periodicities, i.e. each SSB subset (i.e. SSBs with a subset of SSB indices) associated with one SSB periodicity. </w:t>
      </w:r>
    </w:p>
    <w:p w14:paraId="58378BD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65FD87A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4A4B1BB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periodicity can achieve 20~50% network energy saving gains. </w:t>
      </w:r>
    </w:p>
    <w:p w14:paraId="3E731ED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When multiple SSB-subset specific periodicities are configured in a cell, legacy UEs assuming one SSB periodicity would not select a SSB not being transmitted based on measurement. Thus, impact on the legacy UEs is expected to be minimal. </w:t>
      </w:r>
    </w:p>
    <w:p w14:paraId="6172CC0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0C0A5C6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04867F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SSB subsets and corresponding </w:t>
      </w:r>
      <w:proofErr w:type="gramStart"/>
      <w:r>
        <w:rPr>
          <w:rFonts w:ascii="Times New Roman" w:hAnsi="Times New Roman"/>
          <w:sz w:val="22"/>
          <w:szCs w:val="22"/>
          <w:lang w:eastAsia="zh-CN"/>
        </w:rPr>
        <w:t>subset-specific</w:t>
      </w:r>
      <w:proofErr w:type="gramEnd"/>
      <w:r>
        <w:rPr>
          <w:rFonts w:ascii="Times New Roman" w:hAnsi="Times New Roman"/>
          <w:sz w:val="22"/>
          <w:szCs w:val="22"/>
          <w:lang w:eastAsia="zh-CN"/>
        </w:rPr>
        <w:t xml:space="preserve"> SSB periodicities</w:t>
      </w:r>
    </w:p>
    <w:p w14:paraId="36E78C8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6C061B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14810DF" w14:textId="77777777" w:rsidR="006D5EC4" w:rsidRDefault="00000000">
      <w:pPr>
        <w:pStyle w:val="ListParagraph"/>
        <w:numPr>
          <w:ilvl w:val="1"/>
          <w:numId w:val="5"/>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04BC045F" w14:textId="77777777" w:rsidR="006D5EC4" w:rsidRDefault="00000000">
      <w:pPr>
        <w:pStyle w:val="ListParagraph"/>
        <w:numPr>
          <w:ilvl w:val="1"/>
          <w:numId w:val="5"/>
        </w:numPr>
        <w:rPr>
          <w:rFonts w:eastAsia="SimSun"/>
          <w:lang w:eastAsia="zh-CN"/>
        </w:rPr>
      </w:pPr>
      <w:r>
        <w:rPr>
          <w:rFonts w:eastAsia="SimSun"/>
          <w:lang w:eastAsia="zh-CN"/>
        </w:rPr>
        <w:t>A serving cell with DL common signal/channel (i.e., SSB, SIB) reduction can be considered for network energy saving.</w:t>
      </w:r>
    </w:p>
    <w:p w14:paraId="3C005D52" w14:textId="77777777" w:rsidR="006D5EC4" w:rsidRDefault="00000000">
      <w:pPr>
        <w:pStyle w:val="ListParagraph"/>
        <w:numPr>
          <w:ilvl w:val="1"/>
          <w:numId w:val="5"/>
        </w:numPr>
        <w:rPr>
          <w:rFonts w:eastAsia="SimSun"/>
          <w:lang w:eastAsia="zh-CN"/>
        </w:rPr>
      </w:pPr>
      <w:r>
        <w:rPr>
          <w:rFonts w:eastAsia="SimSun"/>
          <w:lang w:eastAsia="zh-CN"/>
        </w:rPr>
        <w:t>UEs can obtain SIB from an assistant cell.</w:t>
      </w:r>
    </w:p>
    <w:p w14:paraId="7508DE17" w14:textId="77777777" w:rsidR="006D5EC4" w:rsidRDefault="00000000">
      <w:pPr>
        <w:pStyle w:val="ListParagraph"/>
        <w:numPr>
          <w:ilvl w:val="1"/>
          <w:numId w:val="5"/>
        </w:numPr>
        <w:rPr>
          <w:rFonts w:eastAsia="SimSun"/>
          <w:lang w:eastAsia="zh-CN"/>
        </w:rPr>
      </w:pPr>
      <w:r>
        <w:rPr>
          <w:rFonts w:eastAsia="SimSun"/>
          <w:lang w:eastAsia="zh-CN"/>
        </w:rPr>
        <w:t>The impact of common signal reduction (</w:t>
      </w:r>
      <w:proofErr w:type="gramStart"/>
      <w:r>
        <w:rPr>
          <w:rFonts w:eastAsia="SimSun"/>
          <w:lang w:eastAsia="zh-CN"/>
        </w:rPr>
        <w:t>e.g.</w:t>
      </w:r>
      <w:proofErr w:type="gramEnd"/>
      <w:r>
        <w:rPr>
          <w:rFonts w:eastAsia="SimSun"/>
          <w:lang w:eastAsia="zh-CN"/>
        </w:rPr>
        <w:t xml:space="preserve"> SSB, SIB reduction) on uplink transmission (e.g. PRACH) should be considered.</w:t>
      </w:r>
    </w:p>
    <w:p w14:paraId="703D073F" w14:textId="77777777" w:rsidR="006D5EC4" w:rsidRDefault="00000000">
      <w:pPr>
        <w:pStyle w:val="ListParagraph"/>
        <w:numPr>
          <w:ilvl w:val="1"/>
          <w:numId w:val="5"/>
        </w:numPr>
        <w:rPr>
          <w:rFonts w:eastAsia="SimSun"/>
          <w:lang w:eastAsia="zh-CN"/>
        </w:rPr>
      </w:pPr>
      <w:r>
        <w:rPr>
          <w:rFonts w:eastAsia="SimSun"/>
          <w:lang w:eastAsia="zh-CN"/>
        </w:rPr>
        <w:t>An uplink WUS sent by UE can be considered for DL common signal/channel (e.g., SIB/SSB) adaption or cell activation operation.</w:t>
      </w:r>
    </w:p>
    <w:p w14:paraId="704BF5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in the network energy saving techniques in time domain in the TR. </w:t>
      </w:r>
    </w:p>
    <w:p w14:paraId="2D15DB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3A91EF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B9DD7F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4173101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763D621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2BE963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on uplink transmission (e.g. PRACH).</w:t>
      </w:r>
    </w:p>
    <w:p w14:paraId="338E863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7DBF05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2447C6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709DEF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75F170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w:t>
      </w:r>
      <w:r>
        <w:rPr>
          <w:rFonts w:ascii="Times New Roman" w:hAnsi="Times New Roman"/>
          <w:sz w:val="22"/>
          <w:szCs w:val="22"/>
          <w:lang w:eastAsia="zh-CN"/>
        </w:rPr>
        <w:t>：</w:t>
      </w:r>
      <w:r>
        <w:rPr>
          <w:rFonts w:ascii="Times New Roman" w:hAnsi="Times New Roman"/>
          <w:sz w:val="22"/>
          <w:szCs w:val="22"/>
          <w:lang w:eastAsia="zh-CN"/>
        </w:rPr>
        <w:t>Type #0 CSS transmission does not need to be as frequent as SSB.</w:t>
      </w:r>
    </w:p>
    <w:p w14:paraId="4A74D1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7E9841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321C64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065446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gNB has to make sure SSB and SIB1 are transmitted at least every 20ms for idle UEs to access the cell, enhancements can be made to reduce SSB/SIB transmission.</w:t>
      </w:r>
    </w:p>
    <w:p w14:paraId="6A2DB6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76B23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2DA2C05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57B9194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730B8C8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1D1C4D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61C2C7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085928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5F6877F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45CED1C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2A5204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2793BE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A0CB6D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04CF18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17DFF19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543BC8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12A4EB0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5BDA21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5A3C36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530B65E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7751A9A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12E58DB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0B7A3B4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B4133E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3F70798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58F3502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573B7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Adapting the repetition periods of common channels/signals</w:t>
      </w:r>
    </w:p>
    <w:p w14:paraId="729126C2"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4588DB3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2E4E6E7A"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11F0F938"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49583FA" w14:textId="77777777" w:rsidR="006D5EC4" w:rsidRDefault="00000000">
      <w:pPr>
        <w:pStyle w:val="BodyText"/>
        <w:numPr>
          <w:ilvl w:val="5"/>
          <w:numId w:val="5"/>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56F4F53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0E7058A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070613C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0F317E9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78D2B475"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Dynamic signaling design to reduce transmission of these UE specific channels/signals, by utilizing UE/cell group-level or cell common signaling to allow gNB to minimize configuration overhead and potentially minimize overall gNB activity.</w:t>
      </w:r>
    </w:p>
    <w:p w14:paraId="4661D68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326FD3C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71C783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A3CF10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EF6AC7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18427FA3"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 xml:space="preserve">Wake up signal (WUS) for gNB, including how to provide WUS configuration, such as by RRC release information or by neighboring gNB, and also the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related procedure.</w:t>
      </w:r>
    </w:p>
    <w:p w14:paraId="4A274B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07942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26EC53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5339DA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6D7212B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4C457B9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It is beneficial to switch off gNB’s periodic/semi-persistent transmission (and/or reception) at least when gNB does not need to transmit data to the UE, in terms of network energy savings.</w:t>
      </w:r>
    </w:p>
    <w:p w14:paraId="20A3C3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459F192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0395F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B22DD5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UE’s report of zero buffer status by transmitting PUCCH with negative SR.</w:t>
      </w:r>
    </w:p>
    <w:p w14:paraId="739354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61A24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63ED788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834AA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078A69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3F194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45E931B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1E23FE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65E2E07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4BC976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0ACEBEC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BS may not trigger cell reselection for an IDLE UE camping on a cell before BS turns off the cell (without </w:t>
      </w:r>
      <w:proofErr w:type="spellStart"/>
      <w:r>
        <w:rPr>
          <w:rFonts w:ascii="Times New Roman" w:hAnsi="Times New Roman"/>
          <w:sz w:val="22"/>
          <w:szCs w:val="22"/>
          <w:lang w:eastAsia="zh-CN"/>
        </w:rPr>
        <w:t>cellBarred</w:t>
      </w:r>
      <w:proofErr w:type="spellEnd"/>
      <w:r>
        <w:rPr>
          <w:rFonts w:ascii="Times New Roman" w:hAnsi="Times New Roman"/>
          <w:sz w:val="22"/>
          <w:szCs w:val="22"/>
          <w:lang w:eastAsia="zh-CN"/>
        </w:rPr>
        <w:t>) because cell reselection is based on RSRP and RSRQ measurement.</w:t>
      </w:r>
    </w:p>
    <w:p w14:paraId="3879AE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2F3519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3285062" w14:textId="77777777" w:rsidR="006D5EC4" w:rsidRDefault="00000000">
      <w:pPr>
        <w:numPr>
          <w:ilvl w:val="0"/>
          <w:numId w:val="5"/>
        </w:numPr>
        <w:overflowPunct w:val="0"/>
        <w:spacing w:after="0" w:line="252" w:lineRule="auto"/>
        <w:ind w:left="1080"/>
        <w:jc w:val="both"/>
        <w:rPr>
          <w:sz w:val="22"/>
          <w:szCs w:val="22"/>
        </w:rPr>
      </w:pPr>
      <w:r>
        <w:rPr>
          <w:sz w:val="22"/>
          <w:szCs w:val="22"/>
        </w:rPr>
        <w:t>Technique #A-1 Adaptation of common signals and channels</w:t>
      </w:r>
    </w:p>
    <w:p w14:paraId="5CA07D57"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Network energy saving can be realized by flexibly varying the periodicity </w:t>
      </w:r>
      <w:r>
        <w:rPr>
          <w:rFonts w:eastAsia="Malgun Gothic"/>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Malgun Gothic"/>
          <w:sz w:val="22"/>
          <w:szCs w:val="22"/>
          <w:lang w:eastAsia="ko-KR"/>
        </w:rPr>
        <w:t>/or flexibly varying the</w:t>
      </w:r>
      <w:r>
        <w:rPr>
          <w:sz w:val="22"/>
          <w:szCs w:val="22"/>
        </w:rPr>
        <w:t xml:space="preserve"> periodicity of uplink random access opportunities.</w:t>
      </w:r>
    </w:p>
    <w:p w14:paraId="13F56639" w14:textId="77777777" w:rsidR="006D5EC4" w:rsidRDefault="00000000">
      <w:pPr>
        <w:numPr>
          <w:ilvl w:val="2"/>
          <w:numId w:val="5"/>
        </w:numPr>
        <w:overflowPunct w:val="0"/>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485F5699" w14:textId="77777777" w:rsidR="006D5EC4" w:rsidRDefault="00000000">
      <w:pPr>
        <w:numPr>
          <w:ilvl w:val="2"/>
          <w:numId w:val="5"/>
        </w:numPr>
        <w:overflowPunct w:val="0"/>
        <w:spacing w:after="0" w:line="252" w:lineRule="auto"/>
        <w:ind w:left="2520"/>
        <w:jc w:val="both"/>
        <w:rPr>
          <w:sz w:val="22"/>
          <w:szCs w:val="22"/>
        </w:rPr>
      </w:pPr>
      <w:r>
        <w:rPr>
          <w:sz w:val="22"/>
          <w:szCs w:val="22"/>
        </w:rPr>
        <w:lastRenderedPageBreak/>
        <w:t xml:space="preserve">This is mainly for BS idle/inactive mode, </w:t>
      </w:r>
      <w:proofErr w:type="gramStart"/>
      <w:r>
        <w:rPr>
          <w:sz w:val="22"/>
          <w:szCs w:val="22"/>
        </w:rPr>
        <w:t>e.g.</w:t>
      </w:r>
      <w:proofErr w:type="gramEnd"/>
      <w:r>
        <w:rPr>
          <w:sz w:val="22"/>
          <w:szCs w:val="22"/>
        </w:rPr>
        <w:t xml:space="preserve"> cell deactivation without DL data transmission.</w:t>
      </w:r>
    </w:p>
    <w:p w14:paraId="0C8A06C6"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26328F95" w14:textId="77777777" w:rsidR="006D5EC4" w:rsidRDefault="00000000">
      <w:pPr>
        <w:numPr>
          <w:ilvl w:val="1"/>
          <w:numId w:val="5"/>
        </w:numPr>
        <w:overflowPunct w:val="0"/>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CBAFCB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2C7D5A5C" w14:textId="77777777" w:rsidR="006D5EC4" w:rsidRDefault="00000000">
      <w:pPr>
        <w:numPr>
          <w:ilvl w:val="1"/>
          <w:numId w:val="5"/>
        </w:numPr>
        <w:overflowPunct w:val="0"/>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600054A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and/or support offloading system information from one cell to another for inter-band CA.]</w:t>
      </w:r>
    </w:p>
    <w:p w14:paraId="07BCBE0D"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signals/channels to aid discovery of cells in lieu of SSBs.</w:t>
      </w:r>
    </w:p>
    <w:p w14:paraId="6ED3A65A"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8A1BC49" w14:textId="77777777" w:rsidR="006D5EC4" w:rsidRDefault="00000000">
      <w:pPr>
        <w:numPr>
          <w:ilvl w:val="2"/>
          <w:numId w:val="5"/>
        </w:numPr>
        <w:overflowPunct w:val="0"/>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7FC12471" w14:textId="77777777" w:rsidR="006D5EC4" w:rsidRDefault="00000000">
      <w:pPr>
        <w:numPr>
          <w:ilvl w:val="2"/>
          <w:numId w:val="5"/>
        </w:numPr>
        <w:overflowPunct w:val="0"/>
        <w:spacing w:after="0" w:line="252" w:lineRule="auto"/>
        <w:ind w:left="2520"/>
        <w:jc w:val="both"/>
        <w:rPr>
          <w:sz w:val="22"/>
          <w:szCs w:val="22"/>
        </w:rPr>
      </w:pPr>
      <w:r>
        <w:rPr>
          <w:sz w:val="22"/>
          <w:szCs w:val="22"/>
        </w:rPr>
        <w:t>[Comment] If the intention is to use it in the context of CA, should this be merged together with technique B-1? Otherwise, sufficient distinction is needed between the two.</w:t>
      </w:r>
    </w:p>
    <w:p w14:paraId="2FA000C8"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w:t>
      </w:r>
      <w:r>
        <w:rPr>
          <w:sz w:val="22"/>
          <w:szCs w:val="22"/>
        </w:rPr>
        <w:t xml:space="preserve">Support of scheduling enhancements for SIB1 along with a long period (rather than the period as the same as the SSB period) </w:t>
      </w:r>
      <w:r>
        <w:rPr>
          <w:rFonts w:eastAsia="Malgun Gothic"/>
          <w:sz w:val="22"/>
          <w:szCs w:val="22"/>
          <w:lang w:eastAsia="ko-KR"/>
        </w:rPr>
        <w:t xml:space="preserve">adaptation </w:t>
      </w:r>
      <w:r>
        <w:rPr>
          <w:sz w:val="22"/>
          <w:szCs w:val="22"/>
        </w:rPr>
        <w:t>of CORESET 0 (</w:t>
      </w:r>
      <w:proofErr w:type="gramStart"/>
      <w:r>
        <w:rPr>
          <w:sz w:val="22"/>
          <w:szCs w:val="22"/>
        </w:rPr>
        <w:t>e.g.</w:t>
      </w:r>
      <w:proofErr w:type="gramEnd"/>
      <w:r>
        <w:rPr>
          <w:sz w:val="22"/>
          <w:szCs w:val="22"/>
        </w:rPr>
        <w:t xml:space="preserve"> in a separately configured CORESET) are expected to avoid</w:t>
      </w:r>
      <w:r>
        <w:rPr>
          <w:rFonts w:eastAsia="Malgun Gothic"/>
          <w:sz w:val="22"/>
          <w:szCs w:val="22"/>
          <w:lang w:eastAsia="ko-KR"/>
        </w:rPr>
        <w:t>/reduce</w:t>
      </w:r>
      <w:r>
        <w:rPr>
          <w:sz w:val="22"/>
          <w:szCs w:val="22"/>
        </w:rPr>
        <w:t xml:space="preserve"> redundant DCI transmissions within the CORESET 0 for the gNB and potentially provide higher power saving gains.</w:t>
      </w:r>
      <w:r>
        <w:rPr>
          <w:rFonts w:eastAsia="Malgun Gothic"/>
          <w:sz w:val="22"/>
          <w:szCs w:val="22"/>
          <w:lang w:eastAsia="ko-KR"/>
        </w:rPr>
        <w:t>]</w:t>
      </w:r>
    </w:p>
    <w:p w14:paraId="284ACAB4"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This may include support of a long period (rather than the period as the same as the SSB period) of CORESET 0</w:t>
      </w:r>
    </w:p>
    <w:p w14:paraId="584F3142"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support of scheduling of SIB1 by SSB to avoid transmissions of DCIs within CORESET 0, support of the mechanism to reduce impacts on SSB and overhead</w:t>
      </w:r>
    </w:p>
    <w:p w14:paraId="712190F5"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2FC2FAF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trike/>
          <w:color w:val="C00000"/>
          <w:sz w:val="22"/>
          <w:szCs w:val="22"/>
          <w:lang w:eastAsia="ko-KR"/>
        </w:rPr>
        <w:t xml:space="preserve">Dynamic </w:t>
      </w:r>
      <w:proofErr w:type="spellStart"/>
      <w:r>
        <w:rPr>
          <w:rFonts w:eastAsia="Malgun Gothic"/>
          <w:strike/>
          <w:color w:val="C00000"/>
          <w:sz w:val="22"/>
          <w:szCs w:val="22"/>
          <w:lang w:eastAsia="ko-KR"/>
        </w:rPr>
        <w:t>a</w:t>
      </w:r>
      <w:r>
        <w:rPr>
          <w:rFonts w:eastAsia="Malgun Gothic"/>
          <w:sz w:val="22"/>
          <w:szCs w:val="22"/>
          <w:lang w:eastAsia="ko-KR"/>
        </w:rPr>
        <w:t>Adaptation</w:t>
      </w:r>
      <w:proofErr w:type="spellEnd"/>
      <w:r>
        <w:rPr>
          <w:rFonts w:eastAsia="Malgun Gothic"/>
          <w:sz w:val="22"/>
          <w:szCs w:val="22"/>
          <w:lang w:eastAsia="ko-KR"/>
        </w:rPr>
        <w:t xml:space="preserve"> of </w:t>
      </w:r>
      <w:r>
        <w:rPr>
          <w:color w:val="C00000"/>
          <w:sz w:val="22"/>
          <w:szCs w:val="22"/>
          <w:u w:val="single"/>
        </w:rPr>
        <w:t xml:space="preserve">the periodicity of </w:t>
      </w:r>
      <w:r>
        <w:rPr>
          <w:rFonts w:eastAsia="Malgun Gothic"/>
          <w:sz w:val="22"/>
          <w:szCs w:val="22"/>
          <w:lang w:eastAsia="ko-KR"/>
        </w:rPr>
        <w:t xml:space="preserve">common channel/signals might have impact to the UE normal access to the network, such as initial access, and legacy UE network access.   </w:t>
      </w:r>
    </w:p>
    <w:p w14:paraId="6623C301"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04FCEA50" w14:textId="77777777" w:rsidR="006D5EC4" w:rsidRDefault="00000000">
      <w:pPr>
        <w:numPr>
          <w:ilvl w:val="0"/>
          <w:numId w:val="5"/>
        </w:numPr>
        <w:overflowPunct w:val="0"/>
        <w:spacing w:after="0" w:line="252" w:lineRule="auto"/>
        <w:ind w:left="1080"/>
        <w:jc w:val="both"/>
        <w:rPr>
          <w:sz w:val="22"/>
          <w:szCs w:val="22"/>
        </w:rPr>
      </w:pPr>
      <w:r>
        <w:rPr>
          <w:sz w:val="22"/>
          <w:szCs w:val="22"/>
        </w:rPr>
        <w:t xml:space="preserve">Technique #A-2: Dynamic adaptation of UE specific signals and channels </w:t>
      </w:r>
    </w:p>
    <w:p w14:paraId="75B5B695" w14:textId="77777777" w:rsidR="006D5EC4" w:rsidRDefault="00000000">
      <w:pPr>
        <w:numPr>
          <w:ilvl w:val="1"/>
          <w:numId w:val="5"/>
        </w:numPr>
        <w:overflowPunct w:val="0"/>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Malgun Gothic"/>
          <w:sz w:val="22"/>
          <w:szCs w:val="22"/>
          <w:lang w:eastAsia="ko-KR"/>
        </w:rPr>
        <w:t xml:space="preserve"> or semi-persistent</w:t>
      </w:r>
      <w:r>
        <w:rPr>
          <w:sz w:val="22"/>
          <w:szCs w:val="22"/>
        </w:rPr>
        <w:t xml:space="preserve"> </w:t>
      </w:r>
      <w:r>
        <w:rPr>
          <w:rFonts w:eastAsia="Malgun Gothic"/>
          <w:sz w:val="22"/>
          <w:szCs w:val="22"/>
          <w:lang w:val="en-GB" w:eastAsia="ko-KR"/>
        </w:rPr>
        <w:t>CSI-</w:t>
      </w:r>
      <w:r>
        <w:rPr>
          <w:rFonts w:eastAsia="Malgun Gothic"/>
          <w:sz w:val="22"/>
          <w:szCs w:val="22"/>
          <w:lang w:val="en-GB" w:eastAsia="ko-KR"/>
        </w:rPr>
        <w:lastRenderedPageBreak/>
        <w:t>RS, group-common/UE-specific PDCCH, SPS PDSCH, PUCCH carrying SR, PUCCH/PUSCH carrying CSI reports, PUCCH carrying HARQ-ACK for SPS, CG-PUSCH, SRS, positioning RS (PRS)</w:t>
      </w:r>
      <w:r>
        <w:rPr>
          <w:sz w:val="22"/>
          <w:szCs w:val="22"/>
        </w:rPr>
        <w:t>.</w:t>
      </w:r>
    </w:p>
    <w:p w14:paraId="572A62D2" w14:textId="77777777" w:rsidR="006D5EC4" w:rsidRDefault="00000000">
      <w:pPr>
        <w:numPr>
          <w:ilvl w:val="1"/>
          <w:numId w:val="5"/>
        </w:numPr>
        <w:overflowPunct w:val="0"/>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101DF353" w14:textId="77777777" w:rsidR="006D5EC4" w:rsidRDefault="00000000">
      <w:pPr>
        <w:numPr>
          <w:ilvl w:val="2"/>
          <w:numId w:val="5"/>
        </w:numPr>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680C733E"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report of UE assistance information, e.g., UE buffer status to help gNB make decisions.</w:t>
      </w:r>
    </w:p>
    <w:p w14:paraId="40AE054A" w14:textId="77777777" w:rsidR="006D5EC4" w:rsidRDefault="00000000">
      <w:pPr>
        <w:numPr>
          <w:ilvl w:val="1"/>
          <w:numId w:val="5"/>
        </w:numPr>
        <w:overflowPunct w:val="0"/>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6F0DB3B5" w14:textId="77777777" w:rsidR="006D5EC4" w:rsidRDefault="00000000">
      <w:pPr>
        <w:numPr>
          <w:ilvl w:val="2"/>
          <w:numId w:val="5"/>
        </w:numPr>
        <w:overflowPunct w:val="0"/>
        <w:spacing w:after="0" w:line="252" w:lineRule="auto"/>
        <w:ind w:left="2520"/>
        <w:jc w:val="both"/>
        <w:rPr>
          <w:color w:val="C00000"/>
          <w:sz w:val="22"/>
          <w:szCs w:val="22"/>
          <w:u w:val="single"/>
        </w:rPr>
      </w:pPr>
      <w:r>
        <w:rPr>
          <w:sz w:val="22"/>
          <w:szCs w:val="22"/>
        </w:rPr>
        <w:t xml:space="preserve">Support of configuration signaling of the UE specific signals and channel transmission and reception to be reduced, </w:t>
      </w:r>
      <w:proofErr w:type="gramStart"/>
      <w:r>
        <w:rPr>
          <w:sz w:val="22"/>
          <w:szCs w:val="22"/>
        </w:rPr>
        <w:t>e.g.</w:t>
      </w:r>
      <w:proofErr w:type="gramEnd"/>
      <w:r>
        <w:rPr>
          <w:sz w:val="22"/>
          <w:szCs w:val="22"/>
        </w:rPr>
        <w:t xml:space="preserve"> by utilizing UE/cell group-level or cell common signaling to allow gNB to minimize configuration overhead and potentially minimize overall gNB activity.</w:t>
      </w:r>
    </w:p>
    <w:p w14:paraId="7BB4200F"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483EE2A6" w14:textId="77777777" w:rsidR="006D5EC4" w:rsidRDefault="00000000">
      <w:pPr>
        <w:numPr>
          <w:ilvl w:val="1"/>
          <w:numId w:val="5"/>
        </w:numPr>
        <w:overflowPunct w:val="0"/>
        <w:spacing w:before="120" w:after="0" w:line="252" w:lineRule="auto"/>
        <w:ind w:left="1800"/>
        <w:jc w:val="both"/>
        <w:rPr>
          <w:sz w:val="22"/>
          <w:szCs w:val="22"/>
        </w:rPr>
      </w:pPr>
      <w:r>
        <w:rPr>
          <w:rFonts w:eastAsia="Malgun Gothic"/>
          <w:sz w:val="22"/>
          <w:szCs w:val="22"/>
          <w:lang w:eastAsia="ko-KR"/>
        </w:rPr>
        <w:t>The impact to the UE performance by adaptation of UE specific signal/channels should be included along with the network energy saving performance results.</w:t>
      </w:r>
    </w:p>
    <w:p w14:paraId="2F89D63E" w14:textId="77777777" w:rsidR="006D5EC4" w:rsidRDefault="00000000">
      <w:pPr>
        <w:numPr>
          <w:ilvl w:val="0"/>
          <w:numId w:val="5"/>
        </w:numPr>
        <w:overflowPunct w:val="0"/>
        <w:spacing w:after="0" w:line="252" w:lineRule="auto"/>
        <w:ind w:left="1080"/>
        <w:jc w:val="both"/>
        <w:rPr>
          <w:sz w:val="22"/>
          <w:szCs w:val="22"/>
        </w:rPr>
      </w:pPr>
      <w:r>
        <w:rPr>
          <w:sz w:val="22"/>
          <w:szCs w:val="22"/>
        </w:rPr>
        <w:t>Technique #A-3: wake up signal (WUS) for gNB</w:t>
      </w:r>
    </w:p>
    <w:p w14:paraId="55ECDD7E" w14:textId="77777777" w:rsidR="006D5EC4" w:rsidRDefault="00000000">
      <w:pPr>
        <w:numPr>
          <w:ilvl w:val="1"/>
          <w:numId w:val="5"/>
        </w:numPr>
        <w:overflowPunct w:val="0"/>
        <w:spacing w:after="0" w:line="252" w:lineRule="auto"/>
        <w:ind w:left="1800"/>
        <w:jc w:val="both"/>
        <w:rPr>
          <w:sz w:val="22"/>
          <w:szCs w:val="22"/>
        </w:rPr>
      </w:pPr>
      <w:r>
        <w:rPr>
          <w:sz w:val="22"/>
          <w:szCs w:val="22"/>
        </w:rPr>
        <w:t>Support of wake up of gNB that is in a dormant power state/energy saving state (e.g., SSB</w:t>
      </w:r>
      <w:r>
        <w:rPr>
          <w:rFonts w:eastAsia="Malgun Gothic"/>
          <w:sz w:val="22"/>
          <w:szCs w:val="22"/>
          <w:lang w:eastAsia="ko-KR"/>
        </w:rPr>
        <w:t>-less</w:t>
      </w:r>
      <w:r>
        <w:rPr>
          <w:sz w:val="22"/>
          <w:szCs w:val="22"/>
        </w:rPr>
        <w:t xml:space="preserve">/SIB1-less/SSB relaxed state), support of </w:t>
      </w:r>
      <w:proofErr w:type="gramStart"/>
      <w:r>
        <w:rPr>
          <w:sz w:val="22"/>
          <w:szCs w:val="22"/>
        </w:rPr>
        <w:t>wake up</w:t>
      </w:r>
      <w:proofErr w:type="gramEnd"/>
      <w:r>
        <w:rPr>
          <w:sz w:val="22"/>
          <w:szCs w:val="22"/>
        </w:rPr>
        <w:t xml:space="preserve"> signal (WUS) transmitted by the UE/neighboring gNB including UEs to the gNB (e.g. the gNB/cell in dormant state or the anchor gNB/cell).</w:t>
      </w:r>
    </w:p>
    <w:p w14:paraId="7AFA03DC"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Whether UE detection of a dormant power state/energy saving state is required before WUS transmission should be identified.</w:t>
      </w:r>
    </w:p>
    <w:p w14:paraId="64730E00"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Resource reserved for WUS and the assumption of the gNB receiver should be identified</w:t>
      </w:r>
    </w:p>
    <w:p w14:paraId="2CECF23D" w14:textId="77777777" w:rsidR="006D5EC4" w:rsidRDefault="00000000">
      <w:pPr>
        <w:numPr>
          <w:ilvl w:val="2"/>
          <w:numId w:val="5"/>
        </w:numPr>
        <w:tabs>
          <w:tab w:val="left" w:pos="1440"/>
        </w:tabs>
        <w:overflowPunct w:val="0"/>
        <w:spacing w:after="0" w:line="252" w:lineRule="auto"/>
        <w:ind w:left="2520"/>
        <w:jc w:val="both"/>
        <w:rPr>
          <w:sz w:val="22"/>
          <w:szCs w:val="22"/>
        </w:rPr>
      </w:pPr>
      <w:r>
        <w:rPr>
          <w:sz w:val="22"/>
          <w:szCs w:val="22"/>
        </w:rPr>
        <w:t xml:space="preserve">This may include support of assistance information from the UEs intended to aid wake up operations by the </w:t>
      </w:r>
      <w:proofErr w:type="spellStart"/>
      <w:r>
        <w:rPr>
          <w:sz w:val="22"/>
          <w:szCs w:val="22"/>
        </w:rPr>
        <w:t>gNBs</w:t>
      </w:r>
      <w:proofErr w:type="spellEnd"/>
      <w:r>
        <w:rPr>
          <w:sz w:val="22"/>
          <w:szCs w:val="22"/>
        </w:rPr>
        <w:t>.</w:t>
      </w:r>
    </w:p>
    <w:p w14:paraId="1915D8A4"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This is mainly for connected mode UEs</w:t>
      </w:r>
    </w:p>
    <w:p w14:paraId="7624D42E" w14:textId="77777777" w:rsidR="006D5EC4" w:rsidRDefault="00000000">
      <w:pPr>
        <w:numPr>
          <w:ilvl w:val="1"/>
          <w:numId w:val="5"/>
        </w:numPr>
        <w:overflowPunct w:val="0"/>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7DECE949"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power model of receiving WUS is associated with the gNB receiver sensitivity of WUS decoding, which will reflect the results of UE WUS coverage area.  </w:t>
      </w:r>
    </w:p>
    <w:p w14:paraId="04BE8A09"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A legacy UE cannot access a gNB in such dormant power state/energy saving state.</w:t>
      </w:r>
    </w:p>
    <w:p w14:paraId="1CC24022" w14:textId="77777777" w:rsidR="006D5EC4" w:rsidRDefault="00000000">
      <w:pPr>
        <w:numPr>
          <w:ilvl w:val="0"/>
          <w:numId w:val="5"/>
        </w:numPr>
        <w:overflowPunct w:val="0"/>
        <w:spacing w:after="0" w:line="252" w:lineRule="auto"/>
        <w:ind w:left="1080"/>
        <w:jc w:val="both"/>
        <w:rPr>
          <w:sz w:val="22"/>
          <w:szCs w:val="22"/>
        </w:rPr>
      </w:pPr>
      <w:r>
        <w:rPr>
          <w:sz w:val="22"/>
          <w:szCs w:val="22"/>
        </w:rPr>
        <w:t>Technique #A-4: Adaptation of DTX/DRX</w:t>
      </w:r>
    </w:p>
    <w:p w14:paraId="6323090E" w14:textId="77777777" w:rsidR="006D5EC4" w:rsidRDefault="00000000">
      <w:pPr>
        <w:numPr>
          <w:ilvl w:val="1"/>
          <w:numId w:val="5"/>
        </w:numPr>
        <w:overflowPunct w:val="0"/>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1F3A79" w14:textId="77777777" w:rsidR="006D5EC4" w:rsidRDefault="00000000">
      <w:pPr>
        <w:numPr>
          <w:ilvl w:val="2"/>
          <w:numId w:val="5"/>
        </w:numPr>
        <w:overflowPunct w:val="0"/>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3130C60"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lastRenderedPageBreak/>
        <w:t xml:space="preserve">An alternative BS DTX with UE C-DRX alignment would be the use of DTX/DRX patterns that are defined by the BS. </w:t>
      </w:r>
    </w:p>
    <w:p w14:paraId="5CCE7F3D"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this sentence seems unclear.</w:t>
      </w:r>
    </w:p>
    <w:p w14:paraId="78F4221F"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 xml:space="preserve">The </w:t>
      </w:r>
      <w:r>
        <w:rPr>
          <w:rFonts w:eastAsia="Malgun Gothic"/>
          <w:strike/>
          <w:sz w:val="22"/>
          <w:szCs w:val="22"/>
          <w:lang w:eastAsia="ko-KR"/>
        </w:rPr>
        <w:t>two</w:t>
      </w:r>
      <w:r>
        <w:rPr>
          <w:rFonts w:eastAsia="Malgun Gothic"/>
          <w:sz w:val="22"/>
          <w:szCs w:val="22"/>
          <w:lang w:eastAsia="ko-KR"/>
        </w:rPr>
        <w:t xml:space="preserve"> techniques/approaches </w:t>
      </w:r>
      <w:r>
        <w:rPr>
          <w:sz w:val="22"/>
          <w:szCs w:val="22"/>
        </w:rPr>
        <w:t>of DTX/DRX alignment</w:t>
      </w:r>
      <w:r>
        <w:rPr>
          <w:rFonts w:eastAsia="Malgun Gothic"/>
          <w:sz w:val="22"/>
          <w:szCs w:val="22"/>
          <w:lang w:eastAsia="ko-KR"/>
        </w:rPr>
        <w:t xml:space="preserve"> can be complementary to each other and they </w:t>
      </w:r>
      <w:r>
        <w:rPr>
          <w:sz w:val="22"/>
          <w:szCs w:val="22"/>
        </w:rPr>
        <w:t xml:space="preserve">may be beneficial to </w:t>
      </w:r>
      <w:r>
        <w:rPr>
          <w:rFonts w:eastAsia="Malgun Gothic"/>
          <w:sz w:val="22"/>
          <w:szCs w:val="22"/>
          <w:lang w:eastAsia="ko-KR"/>
        </w:rPr>
        <w:t>energy savings both at the network and at the UE side.</w:t>
      </w:r>
    </w:p>
    <w:p w14:paraId="48CDECBB" w14:textId="77777777" w:rsidR="006D5EC4" w:rsidRDefault="00000000">
      <w:pPr>
        <w:numPr>
          <w:ilvl w:val="2"/>
          <w:numId w:val="5"/>
        </w:numPr>
        <w:overflowPunct w:val="0"/>
        <w:spacing w:after="0" w:line="252" w:lineRule="auto"/>
        <w:ind w:left="2520"/>
        <w:jc w:val="both"/>
        <w:rPr>
          <w:sz w:val="22"/>
          <w:szCs w:val="22"/>
        </w:rPr>
      </w:pPr>
      <w:r>
        <w:rPr>
          <w:color w:val="C00000"/>
          <w:sz w:val="22"/>
          <w:szCs w:val="22"/>
          <w:u w:val="single"/>
        </w:rPr>
        <w:t>[Comment] It is not clear what are complementary to each other.</w:t>
      </w:r>
    </w:p>
    <w:p w14:paraId="1EFFAA50" w14:textId="77777777" w:rsidR="006D5EC4" w:rsidRDefault="00000000">
      <w:pPr>
        <w:numPr>
          <w:ilvl w:val="1"/>
          <w:numId w:val="5"/>
        </w:numPr>
        <w:overflowPunct w:val="0"/>
        <w:spacing w:after="0" w:line="252" w:lineRule="auto"/>
        <w:ind w:left="1800"/>
        <w:jc w:val="both"/>
        <w:rPr>
          <w:strike/>
          <w:color w:val="C00000"/>
          <w:sz w:val="22"/>
          <w:szCs w:val="22"/>
        </w:rPr>
      </w:pPr>
      <w:r>
        <w:rPr>
          <w:rFonts w:eastAsia="Malgun Gothic"/>
          <w:strike/>
          <w:color w:val="C00000"/>
          <w:sz w:val="22"/>
          <w:szCs w:val="22"/>
          <w:lang w:val="en-GB" w:eastAsia="ko-KR"/>
        </w:rPr>
        <w:t>[Reducing gNB’s activities (</w:t>
      </w:r>
      <w:proofErr w:type="gramStart"/>
      <w:r>
        <w:rPr>
          <w:rFonts w:eastAsia="Malgun Gothic"/>
          <w:strike/>
          <w:color w:val="C00000"/>
          <w:sz w:val="22"/>
          <w:szCs w:val="22"/>
          <w:lang w:val="en-GB" w:eastAsia="ko-KR"/>
        </w:rPr>
        <w:t>e.g.</w:t>
      </w:r>
      <w:proofErr w:type="gramEnd"/>
      <w:r>
        <w:rPr>
          <w:rFonts w:eastAsia="Malgun Gothic"/>
          <w:strike/>
          <w:color w:val="C00000"/>
          <w:sz w:val="22"/>
          <w:szCs w:val="22"/>
          <w:lang w:val="en-GB" w:eastAsia="ko-KR"/>
        </w:rPr>
        <w:t xml:space="preserve"> SSB, CG PUSCH, etc.) outside </w:t>
      </w:r>
      <w:r>
        <w:rPr>
          <w:strike/>
          <w:color w:val="C00000"/>
          <w:sz w:val="22"/>
          <w:szCs w:val="22"/>
        </w:rPr>
        <w:t xml:space="preserve">UE </w:t>
      </w:r>
      <w:r>
        <w:rPr>
          <w:rFonts w:eastAsia="Malgun Gothic"/>
          <w:strike/>
          <w:color w:val="C00000"/>
          <w:sz w:val="22"/>
          <w:szCs w:val="22"/>
          <w:lang w:val="en-GB" w:eastAsia="ko-KR"/>
        </w:rPr>
        <w:t>DRX active time</w:t>
      </w:r>
      <w:r>
        <w:rPr>
          <w:strike/>
          <w:color w:val="C00000"/>
          <w:sz w:val="22"/>
          <w:szCs w:val="22"/>
        </w:rPr>
        <w:t xml:space="preserve"> may potentially provide energy saving benefits, such as SSB or SIB.]</w:t>
      </w:r>
    </w:p>
    <w:p w14:paraId="51357383" w14:textId="77777777" w:rsidR="006D5EC4" w:rsidRDefault="00000000">
      <w:pPr>
        <w:numPr>
          <w:ilvl w:val="1"/>
          <w:numId w:val="5"/>
        </w:numPr>
        <w:overflowPunct w:val="0"/>
        <w:spacing w:after="0" w:line="252" w:lineRule="auto"/>
        <w:ind w:left="1800"/>
        <w:jc w:val="both"/>
        <w:rPr>
          <w:sz w:val="22"/>
          <w:szCs w:val="22"/>
        </w:rPr>
      </w:pPr>
      <w:r>
        <w:rPr>
          <w:sz w:val="22"/>
          <w:szCs w:val="22"/>
        </w:rPr>
        <w:t>Reduction of periodically transmitted/semi-static configured channels/signals(</w:t>
      </w:r>
      <w:proofErr w:type="gramStart"/>
      <w:r>
        <w:rPr>
          <w:sz w:val="22"/>
          <w:szCs w:val="22"/>
        </w:rPr>
        <w:t>e.g.</w:t>
      </w:r>
      <w:proofErr w:type="gramEnd"/>
      <w:r>
        <w:rPr>
          <w:sz w:val="22"/>
          <w:szCs w:val="22"/>
        </w:rPr>
        <w:t xml:space="preserve"> SSB, SIB, CG PUSCH etc.) during the longer inactivity periods (i.e. outside UE’s DRX active time).</w:t>
      </w:r>
    </w:p>
    <w:p w14:paraId="0A9D4821"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 xml:space="preserve">Controlling </w:t>
      </w:r>
      <w:r>
        <w:rPr>
          <w:sz w:val="22"/>
          <w:szCs w:val="22"/>
        </w:rPr>
        <w:t xml:space="preserve">UE </w:t>
      </w:r>
      <w:r>
        <w:rPr>
          <w:rFonts w:eastAsia="Malgun Gothic"/>
          <w:sz w:val="22"/>
          <w:szCs w:val="22"/>
          <w:lang w:eastAsia="ko-KR"/>
        </w:rPr>
        <w:t xml:space="preserve">DRX on/off periods for multiple DRX cycles with a single indication can potentially </w:t>
      </w:r>
      <w:r>
        <w:rPr>
          <w:sz w:val="22"/>
          <w:szCs w:val="22"/>
        </w:rPr>
        <w:t>provide longer inactivity periods at the gNB.</w:t>
      </w:r>
    </w:p>
    <w:p w14:paraId="4EE4BDCE" w14:textId="77777777" w:rsidR="006D5EC4" w:rsidRDefault="00000000">
      <w:pPr>
        <w:numPr>
          <w:ilvl w:val="1"/>
          <w:numId w:val="5"/>
        </w:numPr>
        <w:overflowPunct w:val="0"/>
        <w:spacing w:after="0" w:line="252" w:lineRule="auto"/>
        <w:ind w:left="1800"/>
        <w:jc w:val="both"/>
        <w:rPr>
          <w:sz w:val="22"/>
          <w:szCs w:val="22"/>
        </w:rPr>
      </w:pPr>
      <w:r>
        <w:rPr>
          <w:rFonts w:eastAsia="Malgun Gothic"/>
          <w:sz w:val="22"/>
          <w:szCs w:val="22"/>
          <w:lang w:eastAsia="ko-KR"/>
        </w:rPr>
        <w:t>This may include group level indication for</w:t>
      </w:r>
      <w:r>
        <w:rPr>
          <w:sz w:val="22"/>
          <w:szCs w:val="22"/>
        </w:rPr>
        <w:t>, such as UE-group signaling or cell-specific signaling,</w:t>
      </w:r>
      <w:r>
        <w:rPr>
          <w:rFonts w:eastAsia="Malgun Gothic"/>
          <w:sz w:val="22"/>
          <w:szCs w:val="22"/>
          <w:lang w:eastAsia="ko-KR"/>
        </w:rPr>
        <w:t xml:space="preserve"> </w:t>
      </w:r>
      <w:r>
        <w:rPr>
          <w:sz w:val="22"/>
          <w:szCs w:val="22"/>
        </w:rPr>
        <w:t xml:space="preserve">UE </w:t>
      </w:r>
      <w:r>
        <w:rPr>
          <w:rFonts w:eastAsia="Malgun Gothic"/>
          <w:sz w:val="22"/>
          <w:szCs w:val="22"/>
          <w:lang w:eastAsia="ko-KR"/>
        </w:rPr>
        <w:t xml:space="preserve">DRX commend such as DRX </w:t>
      </w:r>
      <w:r>
        <w:rPr>
          <w:sz w:val="22"/>
          <w:szCs w:val="22"/>
        </w:rPr>
        <w:t xml:space="preserve">enhanced command </w:t>
      </w:r>
      <w:r>
        <w:rPr>
          <w:rFonts w:eastAsia="Malgun Gothic"/>
          <w:sz w:val="22"/>
          <w:szCs w:val="22"/>
          <w:lang w:eastAsia="ko-KR"/>
        </w:rPr>
        <w:t>MAC CE and long DRX commend MAC CE.</w:t>
      </w:r>
    </w:p>
    <w:p w14:paraId="38525AEF" w14:textId="77777777" w:rsidR="006D5EC4" w:rsidRDefault="00000000">
      <w:pPr>
        <w:numPr>
          <w:ilvl w:val="0"/>
          <w:numId w:val="5"/>
        </w:numPr>
        <w:overflowPunct w:val="0"/>
        <w:spacing w:after="0" w:line="252" w:lineRule="auto"/>
        <w:ind w:left="1080"/>
        <w:jc w:val="both"/>
        <w:rPr>
          <w:rFonts w:eastAsia="Malgun Gothic"/>
          <w:sz w:val="22"/>
          <w:szCs w:val="22"/>
          <w:lang w:eastAsia="ko-KR"/>
        </w:rPr>
      </w:pPr>
      <w:r>
        <w:rPr>
          <w:rFonts w:eastAsia="Malgun Gothic"/>
          <w:sz w:val="22"/>
          <w:szCs w:val="22"/>
          <w:lang w:eastAsia="ko-KR"/>
        </w:rPr>
        <w:t xml:space="preserve">Technique #A-5: Adaptation of </w:t>
      </w:r>
      <w:r>
        <w:rPr>
          <w:sz w:val="22"/>
          <w:szCs w:val="22"/>
        </w:rPr>
        <w:t xml:space="preserve">BS </w:t>
      </w:r>
      <w:r>
        <w:rPr>
          <w:rFonts w:eastAsia="Malgun Gothic"/>
          <w:sz w:val="22"/>
          <w:szCs w:val="22"/>
          <w:lang w:eastAsia="ko-KR"/>
        </w:rPr>
        <w:t>inactive state</w:t>
      </w:r>
      <w:r>
        <w:rPr>
          <w:color w:val="C00000"/>
          <w:sz w:val="22"/>
          <w:szCs w:val="22"/>
          <w:u w:val="single"/>
        </w:rPr>
        <w:t xml:space="preserve"> or DTX/DRX</w:t>
      </w:r>
    </w:p>
    <w:p w14:paraId="4A774729" w14:textId="77777777" w:rsidR="006D5EC4" w:rsidRDefault="00000000">
      <w:pPr>
        <w:numPr>
          <w:ilvl w:val="1"/>
          <w:numId w:val="5"/>
        </w:numPr>
        <w:overflowPunct w:val="0"/>
        <w:spacing w:after="0" w:line="252" w:lineRule="auto"/>
        <w:ind w:left="1800"/>
        <w:jc w:val="both"/>
        <w:rPr>
          <w:rFonts w:eastAsia="Malgun Gothic"/>
          <w:sz w:val="22"/>
          <w:szCs w:val="22"/>
          <w:lang w:eastAsia="ko-KR"/>
        </w:rPr>
      </w:pPr>
      <w:r>
        <w:rPr>
          <w:rFonts w:eastAsia="Malgun Gothic"/>
          <w:sz w:val="22"/>
          <w:szCs w:val="22"/>
          <w:lang w:eastAsia="ko-KR"/>
        </w:rPr>
        <w:t xml:space="preserve">Support of gNB entering into sleep mode </w:t>
      </w:r>
      <w:r>
        <w:rPr>
          <w:color w:val="C00000"/>
          <w:sz w:val="22"/>
          <w:szCs w:val="22"/>
          <w:u w:val="single"/>
        </w:rPr>
        <w:t xml:space="preserve">(or DTX/DRX state) </w:t>
      </w:r>
      <w:r>
        <w:rPr>
          <w:rFonts w:eastAsia="Malgun Gothic"/>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5CF1BC8B"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rFonts w:eastAsia="Malgun Gothic"/>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Malgun Gothic"/>
          <w:sz w:val="22"/>
          <w:szCs w:val="22"/>
          <w:lang w:eastAsia="ko-KR"/>
        </w:rPr>
        <w:t xml:space="preserve">adaptation. </w:t>
      </w:r>
    </w:p>
    <w:p w14:paraId="40DB19BB" w14:textId="77777777" w:rsidR="006D5EC4" w:rsidRDefault="00000000">
      <w:pPr>
        <w:numPr>
          <w:ilvl w:val="2"/>
          <w:numId w:val="5"/>
        </w:numPr>
        <w:overflowPunct w:val="0"/>
        <w:spacing w:after="0" w:line="252" w:lineRule="auto"/>
        <w:ind w:left="2520"/>
        <w:jc w:val="both"/>
        <w:rPr>
          <w:color w:val="C00000"/>
          <w:sz w:val="22"/>
          <w:szCs w:val="22"/>
          <w:u w:val="single"/>
        </w:rPr>
      </w:pPr>
      <w:r>
        <w:rPr>
          <w:rFonts w:eastAsia="Malgun Gothic"/>
          <w:sz w:val="22"/>
          <w:szCs w:val="22"/>
          <w:lang w:eastAsia="ko-KR"/>
        </w:rPr>
        <w:t>This may include group common signaling for the indication of adapted active/inactive state</w:t>
      </w:r>
      <w:r>
        <w:rPr>
          <w:color w:val="C00000"/>
          <w:sz w:val="22"/>
          <w:szCs w:val="22"/>
          <w:u w:val="single"/>
        </w:rPr>
        <w:t xml:space="preserve"> (or DTX/DRX state)</w:t>
      </w:r>
    </w:p>
    <w:p w14:paraId="3076F0BA" w14:textId="77777777" w:rsidR="006D5EC4" w:rsidRDefault="00000000">
      <w:pPr>
        <w:numPr>
          <w:ilvl w:val="2"/>
          <w:numId w:val="5"/>
        </w:numPr>
        <w:overflowPunct w:val="0"/>
        <w:spacing w:after="0" w:line="252" w:lineRule="auto"/>
        <w:ind w:left="2520"/>
        <w:jc w:val="both"/>
        <w:rPr>
          <w:rFonts w:eastAsia="Malgun Gothic"/>
          <w:sz w:val="22"/>
          <w:szCs w:val="22"/>
          <w:lang w:eastAsia="ko-KR"/>
        </w:rPr>
      </w:pPr>
      <w:r>
        <w:rPr>
          <w:color w:val="C00000"/>
          <w:sz w:val="22"/>
          <w:szCs w:val="22"/>
          <w:u w:val="single"/>
        </w:rPr>
        <w:t>This may include defining corresponding UE behaviors when gNB enters inactive state or sleep mode</w:t>
      </w:r>
    </w:p>
    <w:p w14:paraId="5DFDE89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0D094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0CD3C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33C060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76459B1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675C1B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538582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43E3DA7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Define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w:t>
      </w:r>
    </w:p>
    <w:p w14:paraId="174137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Include the following bullets to the description of Technique #A-1: Adaptation of common signals and channels, in the TR:</w:t>
      </w:r>
    </w:p>
    <w:p w14:paraId="3BF6AC3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013A100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2B869A8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may include defining a System Presence Indicator (SPI) that indicates to the UEs the presence of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transmitting SSBs within a block of frequencies in order to improve initial access performance. These SSBs may use a larger periodicity or on-demand through UE trigger, in order to provide energy savings.</w:t>
      </w:r>
    </w:p>
    <w:p w14:paraId="65E375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621EAA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p>
    <w:p w14:paraId="4D7B91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1878679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p>
    <w:p w14:paraId="5E2A7A0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DL synchronization needed for the UL WUS signal can be obtained via the System Presence Indicator (SPI) defined for the speed up of Initial Cell Search</w:t>
      </w:r>
    </w:p>
    <w:p w14:paraId="1E980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49A4EA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6CE94B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E2B85C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76B7C23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02A378A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45948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0E57E4AB" w14:textId="77777777">
        <w:tc>
          <w:tcPr>
            <w:tcW w:w="9350" w:type="dxa"/>
          </w:tcPr>
          <w:p w14:paraId="003F7DE5" w14:textId="77777777" w:rsidR="006D5EC4" w:rsidRDefault="00000000">
            <w:pPr>
              <w:pStyle w:val="Heading4"/>
              <w:ind w:left="864" w:hanging="864"/>
              <w:outlineLvl w:val="3"/>
              <w:rPr>
                <w:szCs w:val="18"/>
              </w:rPr>
            </w:pPr>
            <w:r>
              <w:rPr>
                <w:szCs w:val="18"/>
              </w:rPr>
              <w:lastRenderedPageBreak/>
              <w:t>Time Domain Techniques</w:t>
            </w:r>
          </w:p>
          <w:p w14:paraId="1ECD7C6E"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#A-1 Adaptation of common signals and channels</w:t>
            </w:r>
          </w:p>
          <w:p w14:paraId="4C2B5151"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Network energy saving can be realized by flexibly varying the periodicity </w:t>
            </w:r>
            <w:r>
              <w:rPr>
                <w:rFonts w:ascii="New York" w:eastAsia="Malgun Gothic" w:hAnsi="New York"/>
                <w:lang w:eastAsia="ko-KR"/>
              </w:rPr>
              <w:t>and/or dynamically changing a transmission</w:t>
            </w:r>
            <w:r>
              <w:rPr>
                <w:rFonts w:ascii="New York" w:hAnsi="New York"/>
                <w:lang w:eastAsia="zh-CN"/>
              </w:rPr>
              <w:t xml:space="preserve"> pattern (when applicable) of downlink common and broadcast signals, such as SSB/SI/paging/cell common PDCCH, and</w:t>
            </w:r>
            <w:r>
              <w:rPr>
                <w:rFonts w:ascii="New York" w:eastAsia="Malgun Gothic" w:hAnsi="New York"/>
                <w:lang w:eastAsia="ko-KR"/>
              </w:rPr>
              <w:t>/or flexibly varying the</w:t>
            </w:r>
            <w:r>
              <w:rPr>
                <w:rFonts w:ascii="New York" w:hAnsi="New York"/>
                <w:lang w:eastAsia="zh-CN"/>
              </w:rPr>
              <w:t xml:space="preserve"> periodicity of uplink random access opportunities.</w:t>
            </w:r>
          </w:p>
          <w:p w14:paraId="34DB71FC"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This also include introducing light version of downlink common and broadcast signals, where for some periodicity occasion</w:t>
            </w:r>
            <w:r>
              <w:rPr>
                <w:rFonts w:ascii="New York" w:hAnsi="New York"/>
                <w:strike/>
                <w:lang w:eastAsia="zh-CN"/>
              </w:rPr>
              <w:t xml:space="preserve"> </w:t>
            </w:r>
            <w:r>
              <w:rPr>
                <w:rFonts w:ascii="New York" w:hAnsi="New York"/>
                <w:lang w:eastAsia="zh-CN"/>
              </w:rPr>
              <w:t>one or more common signals/channels can be skipped.</w:t>
            </w:r>
          </w:p>
          <w:p w14:paraId="61B0970D"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This is mainly for BS idle/inactive mode, </w:t>
            </w:r>
            <w:proofErr w:type="gramStart"/>
            <w:r>
              <w:rPr>
                <w:rFonts w:ascii="New York" w:hAnsi="New York"/>
                <w:lang w:eastAsia="zh-CN"/>
              </w:rPr>
              <w:t>e.g.</w:t>
            </w:r>
            <w:proofErr w:type="gramEnd"/>
            <w:r>
              <w:rPr>
                <w:rFonts w:ascii="New York" w:hAnsi="New York"/>
                <w:lang w:eastAsia="zh-CN"/>
              </w:rPr>
              <w:t xml:space="preserve"> cell deactivation without DL data transmission.</w:t>
            </w:r>
          </w:p>
          <w:p w14:paraId="4E9FCB01"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633BB3D0"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Support of [dynamic adaptation of SSB/SIB transmission or] on-demand SSBs/SIB1 transmissions or SSB/SIB1-less operations may also enable long periods of inactivity at the gNB and potentially provide energy savings.</w:t>
            </w:r>
          </w:p>
          <w:p w14:paraId="046E1339"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and/or support offloading system information from one cell to another for inter-band CA.]</w:t>
            </w:r>
          </w:p>
          <w:p w14:paraId="0DE43153"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This may include support of signals/channels to aid discovery of cells in lieu of SSBs.</w:t>
            </w:r>
          </w:p>
          <w:p w14:paraId="0644F8CD"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This may include support of mechanism for UE to trigger on-demand SSB/SIB1 transmission for fast access/fast cell activation.</w:t>
            </w:r>
          </w:p>
          <w:p w14:paraId="1F097411"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It should be noted that use of CA means the technique is only applicable to UEs in connected mode. </w:t>
            </w:r>
          </w:p>
          <w:p w14:paraId="48B66E5E" w14:textId="77777777" w:rsidR="006D5EC4" w:rsidRDefault="00000000">
            <w:pPr>
              <w:numPr>
                <w:ilvl w:val="1"/>
                <w:numId w:val="7"/>
              </w:numPr>
              <w:overflowPunct w:val="0"/>
              <w:spacing w:after="0" w:line="252" w:lineRule="auto"/>
              <w:jc w:val="both"/>
              <w:rPr>
                <w:lang w:eastAsia="zh-CN"/>
              </w:rPr>
            </w:pPr>
            <w:r>
              <w:rPr>
                <w:rFonts w:ascii="New York" w:eastAsia="Malgun Gothic" w:hAnsi="New York"/>
                <w:lang w:eastAsia="ko-KR"/>
              </w:rPr>
              <w:t>[</w:t>
            </w:r>
            <w:r>
              <w:rPr>
                <w:rFonts w:ascii="New York" w:hAnsi="New York"/>
                <w:lang w:eastAsia="zh-CN"/>
              </w:rPr>
              <w:t xml:space="preserve">Support of scheduling enhancements for SIB1 along with a long period (rather than the period as the same as the SSB period) </w:t>
            </w:r>
            <w:r>
              <w:rPr>
                <w:rFonts w:ascii="New York" w:eastAsia="Malgun Gothic" w:hAnsi="New York"/>
                <w:lang w:eastAsia="ko-KR"/>
              </w:rPr>
              <w:t xml:space="preserve">adaptation </w:t>
            </w:r>
            <w:r>
              <w:rPr>
                <w:rFonts w:ascii="New York" w:hAnsi="New York"/>
                <w:lang w:eastAsia="zh-CN"/>
              </w:rPr>
              <w:t>of CORESET 0 (</w:t>
            </w:r>
            <w:proofErr w:type="gramStart"/>
            <w:r>
              <w:rPr>
                <w:rFonts w:ascii="New York" w:hAnsi="New York"/>
                <w:lang w:eastAsia="zh-CN"/>
              </w:rPr>
              <w:t>e.g.</w:t>
            </w:r>
            <w:proofErr w:type="gramEnd"/>
            <w:r>
              <w:rPr>
                <w:rFonts w:ascii="New York" w:hAnsi="New York"/>
                <w:lang w:eastAsia="zh-CN"/>
              </w:rPr>
              <w:t xml:space="preserve"> in a separately configured CORESET) are expected to avoid</w:t>
            </w:r>
            <w:r>
              <w:rPr>
                <w:rFonts w:ascii="New York" w:eastAsia="Malgun Gothic" w:hAnsi="New York"/>
                <w:lang w:eastAsia="ko-KR"/>
              </w:rPr>
              <w:t>/reduce</w:t>
            </w:r>
            <w:r>
              <w:rPr>
                <w:rFonts w:ascii="New York" w:hAnsi="New York"/>
                <w:lang w:eastAsia="zh-CN"/>
              </w:rPr>
              <w:t xml:space="preserve"> redundant DCI transmissions within the CORESET 0 for the gNB and potentially provide higher power saving gains.</w:t>
            </w:r>
            <w:r>
              <w:rPr>
                <w:rFonts w:ascii="New York" w:eastAsia="Malgun Gothic" w:hAnsi="New York"/>
                <w:lang w:eastAsia="ko-KR"/>
              </w:rPr>
              <w:t>]</w:t>
            </w:r>
          </w:p>
          <w:p w14:paraId="19B4DCD9" w14:textId="77777777" w:rsidR="006D5EC4" w:rsidRDefault="00000000">
            <w:pPr>
              <w:numPr>
                <w:ilvl w:val="2"/>
                <w:numId w:val="7"/>
              </w:numPr>
              <w:overflowPunct w:val="0"/>
              <w:spacing w:after="0" w:line="252" w:lineRule="auto"/>
              <w:jc w:val="both"/>
              <w:rPr>
                <w:rFonts w:eastAsia="Malgun Gothic"/>
                <w:lang w:eastAsia="ko-KR"/>
              </w:rPr>
            </w:pPr>
            <w:r>
              <w:rPr>
                <w:rFonts w:ascii="New York" w:eastAsia="Malgun Gothic" w:hAnsi="New York"/>
                <w:lang w:eastAsia="ko-KR"/>
              </w:rPr>
              <w:t>This may include support of a long period (rather than the period as the same as the SSB period) of CORESET 0</w:t>
            </w:r>
          </w:p>
          <w:p w14:paraId="4A893C5C" w14:textId="77777777" w:rsidR="006D5EC4" w:rsidRDefault="00000000">
            <w:pPr>
              <w:numPr>
                <w:ilvl w:val="2"/>
                <w:numId w:val="7"/>
              </w:numPr>
              <w:overflowPunct w:val="0"/>
              <w:spacing w:after="0" w:line="252" w:lineRule="auto"/>
              <w:jc w:val="both"/>
              <w:rPr>
                <w:rFonts w:eastAsia="Malgun Gothic"/>
                <w:lang w:eastAsia="ko-KR"/>
              </w:rPr>
            </w:pPr>
            <w:r>
              <w:rPr>
                <w:rFonts w:ascii="New York" w:eastAsia="Malgun Gothic" w:hAnsi="New York"/>
                <w:lang w:eastAsia="ko-KR"/>
              </w:rPr>
              <w:t>This may include support of scheduling of SIB1 by SSB to avoid transmissions of DCIs within CORESET 0, support of the mechanism to reduce impacts on SSB and overhead</w:t>
            </w:r>
          </w:p>
          <w:p w14:paraId="0DDD72DC" w14:textId="77777777" w:rsidR="006D5EC4" w:rsidRDefault="00000000">
            <w:pPr>
              <w:numPr>
                <w:ilvl w:val="1"/>
                <w:numId w:val="7"/>
              </w:numPr>
              <w:overflowPunct w:val="0"/>
              <w:spacing w:after="0" w:line="252" w:lineRule="auto"/>
              <w:jc w:val="both"/>
              <w:rPr>
                <w:rFonts w:eastAsia="Malgun Gothic"/>
                <w:lang w:eastAsia="ko-KR"/>
              </w:rPr>
            </w:pPr>
            <w:r>
              <w:rPr>
                <w:rFonts w:ascii="New York" w:eastAsia="Malgun Gothic" w:hAnsi="New York"/>
                <w:lang w:eastAsia="ko-KR"/>
              </w:rPr>
              <w:t xml:space="preserve">Dynamic adaptation of the periodicity of common channel/signals might have impact to the UE normal access to the network, such as initial access, and legacy UE network access. </w:t>
            </w:r>
          </w:p>
          <w:p w14:paraId="038C28CF" w14:textId="77777777" w:rsidR="006D5EC4" w:rsidRDefault="00000000">
            <w:pPr>
              <w:numPr>
                <w:ilvl w:val="1"/>
                <w:numId w:val="7"/>
              </w:numPr>
              <w:overflowPunct w:val="0"/>
              <w:spacing w:after="0" w:line="252" w:lineRule="auto"/>
              <w:jc w:val="both"/>
              <w:rPr>
                <w:lang w:eastAsia="zh-CN"/>
              </w:rPr>
            </w:pPr>
            <w:r>
              <w:rPr>
                <w:rFonts w:ascii="New York" w:hAnsi="New York"/>
                <w:color w:val="FF0000"/>
                <w:lang w:eastAsia="zh-CN"/>
              </w:rPr>
              <w:t>Specification impacts may include support for UE determination of transmission pattern of the downlink common and broadcast signal, such as based on explicit indication or autonomous detection.</w:t>
            </w:r>
            <w:r>
              <w:rPr>
                <w:rFonts w:ascii="New York" w:eastAsia="Malgun Gothic" w:hAnsi="New York"/>
                <w:lang w:eastAsia="ko-KR"/>
              </w:rPr>
              <w:t xml:space="preserve"> </w:t>
            </w:r>
            <w:r>
              <w:rPr>
                <w:rFonts w:ascii="New York" w:eastAsia="Malgun Gothic" w:hAnsi="New York"/>
                <w:color w:val="FF0000"/>
                <w:lang w:eastAsia="ko-KR"/>
              </w:rPr>
              <w:t>Impact to legacy UEs include longer access delays or not being able to perform initial access in the cell when SSBs and SI are not broadcast as expected.</w:t>
            </w:r>
          </w:p>
          <w:p w14:paraId="33063A3B"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 xml:space="preserve">Technique #A-2: Dynamic adaptation of UE specific signals and channels </w:t>
            </w:r>
          </w:p>
          <w:p w14:paraId="10F4C9A5"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Network energy saving opportunities may be restricted by UE specific signals and channels that are semi-statically configured such as periodic</w:t>
            </w:r>
            <w:r>
              <w:rPr>
                <w:rFonts w:ascii="New York" w:eastAsia="Malgun Gothic" w:hAnsi="New York"/>
                <w:lang w:eastAsia="ko-KR"/>
              </w:rPr>
              <w:t xml:space="preserve"> or semi-persistent</w:t>
            </w:r>
            <w:r>
              <w:rPr>
                <w:rFonts w:ascii="New York" w:hAnsi="New York"/>
                <w:lang w:eastAsia="zh-CN"/>
              </w:rPr>
              <w:t xml:space="preserve"> </w:t>
            </w:r>
            <w:r>
              <w:rPr>
                <w:rFonts w:ascii="New York" w:eastAsia="Malgun Gothic" w:hAnsi="New York"/>
                <w:lang w:val="en-GB" w:eastAsia="ko-KR"/>
              </w:rPr>
              <w:t>CSI-RS, group-common/UE-specific PDCCH, SPS PDSCH, PUCCH carrying SR, PUCCH/PUSCH carrying CSI reports, PUCCH carrying HARQ-ACK for SPS, CG-PUSCH, SRS, positioning RS (PRS)</w:t>
            </w:r>
            <w:r>
              <w:rPr>
                <w:rFonts w:ascii="New York" w:hAnsi="New York"/>
                <w:lang w:eastAsia="zh-CN"/>
              </w:rPr>
              <w:t>.</w:t>
            </w:r>
          </w:p>
          <w:p w14:paraId="19E87B1D"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Reducing the number of time occasions for the following resources during periods of low activity may potentially provide energy saving benefits.</w:t>
            </w:r>
          </w:p>
          <w:p w14:paraId="06C7B58C" w14:textId="77777777" w:rsidR="006D5EC4" w:rsidRDefault="00000000">
            <w:pPr>
              <w:numPr>
                <w:ilvl w:val="2"/>
                <w:numId w:val="7"/>
              </w:numPr>
              <w:spacing w:after="0" w:line="252" w:lineRule="auto"/>
              <w:jc w:val="both"/>
              <w:rPr>
                <w:lang w:eastAsia="zh-CN"/>
              </w:rPr>
            </w:pPr>
            <w:r>
              <w:rPr>
                <w:rFonts w:ascii="New York" w:hAnsi="New York"/>
                <w:lang w:eastAsia="zh-CN"/>
              </w:rPr>
              <w:t>CSI-RS, group-common/UE-specific PDCCH, SPS PDSCH, PUCCH carrying SR, PUCCH/PUSCH carrying CSI reports, PUCCH carrying HARQ-ACK for SPS, CG-PUSCH, SRS, positioning RS (PRS).</w:t>
            </w:r>
          </w:p>
          <w:p w14:paraId="368C5D34"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This may include report of UE assistance information, e.g., UE buffer status to help gNB make decisions.</w:t>
            </w:r>
          </w:p>
          <w:p w14:paraId="41E06736"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lastRenderedPageBreak/>
              <w:t>Support of enhancements to synchronize the UE specific signal and channel transmission reception such that they provide longer inactivity periods at the gNB can be considered.</w:t>
            </w:r>
          </w:p>
          <w:p w14:paraId="58E45BDB"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Support of configuration signaling of the UE specific signals and channel transmission and reception to be reduced, </w:t>
            </w:r>
            <w:proofErr w:type="gramStart"/>
            <w:r>
              <w:rPr>
                <w:rFonts w:ascii="New York" w:hAnsi="New York"/>
                <w:lang w:eastAsia="zh-CN"/>
              </w:rPr>
              <w:t>e.g.</w:t>
            </w:r>
            <w:proofErr w:type="gramEnd"/>
            <w:r>
              <w:rPr>
                <w:rFonts w:ascii="New York" w:hAnsi="New York"/>
                <w:lang w:eastAsia="zh-CN"/>
              </w:rPr>
              <w:t xml:space="preserve"> by utilizing UE/cell group-level or </w:t>
            </w:r>
            <w:proofErr w:type="spellStart"/>
            <w:r>
              <w:rPr>
                <w:rFonts w:ascii="New York" w:hAnsi="New York"/>
                <w:lang w:eastAsia="zh-CN"/>
              </w:rPr>
              <w:t>ccell</w:t>
            </w:r>
            <w:proofErr w:type="spellEnd"/>
            <w:r>
              <w:rPr>
                <w:rFonts w:ascii="New York" w:hAnsi="New York"/>
                <w:lang w:eastAsia="zh-CN"/>
              </w:rPr>
              <w:t xml:space="preserve"> common signaling to allow gNB to minimize configuration overhead and potentially minimize overall gNB activity.</w:t>
            </w:r>
          </w:p>
          <w:p w14:paraId="4BA4C736" w14:textId="77777777" w:rsidR="006D5EC4" w:rsidRDefault="00000000">
            <w:pPr>
              <w:numPr>
                <w:ilvl w:val="1"/>
                <w:numId w:val="7"/>
              </w:numPr>
              <w:overflowPunct w:val="0"/>
              <w:spacing w:after="0" w:line="252" w:lineRule="auto"/>
              <w:jc w:val="both"/>
              <w:rPr>
                <w:lang w:eastAsia="zh-CN"/>
              </w:rPr>
            </w:pPr>
            <w:r>
              <w:rPr>
                <w:rFonts w:ascii="New York" w:eastAsia="Malgun Gothic" w:hAnsi="New York"/>
                <w:lang w:eastAsia="ko-KR"/>
              </w:rPr>
              <w:t>The impact to the UE performance by adaptation of UE specific signal/channels should be included along with the network energy saving performance results.</w:t>
            </w:r>
          </w:p>
          <w:p w14:paraId="0B7B369E" w14:textId="77777777" w:rsidR="006D5EC4" w:rsidRDefault="00000000">
            <w:pPr>
              <w:numPr>
                <w:ilvl w:val="1"/>
                <w:numId w:val="7"/>
              </w:numPr>
              <w:overflowPunct w:val="0"/>
              <w:spacing w:after="0" w:line="252" w:lineRule="auto"/>
              <w:jc w:val="both"/>
              <w:rPr>
                <w:lang w:eastAsia="zh-CN"/>
              </w:rPr>
            </w:pPr>
            <w:r>
              <w:rPr>
                <w:rFonts w:ascii="New York" w:hAnsi="New York"/>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10EAF044"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#A-3: wake up signal (WUS) for gNB</w:t>
            </w:r>
          </w:p>
          <w:p w14:paraId="20102245"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Support of wake up of gNB that is in a dormant power state/energy saving state (e.g., SSB</w:t>
            </w:r>
            <w:r>
              <w:rPr>
                <w:rFonts w:ascii="New York" w:eastAsia="Malgun Gothic" w:hAnsi="New York"/>
                <w:lang w:eastAsia="ko-KR"/>
              </w:rPr>
              <w:t>-less</w:t>
            </w:r>
            <w:r>
              <w:rPr>
                <w:rFonts w:ascii="New York" w:hAnsi="New York"/>
                <w:lang w:eastAsia="zh-CN"/>
              </w:rPr>
              <w:t xml:space="preserve">/SIB1-less/SSB relaxed state), support of </w:t>
            </w:r>
            <w:proofErr w:type="gramStart"/>
            <w:r>
              <w:rPr>
                <w:rFonts w:ascii="New York" w:hAnsi="New York"/>
                <w:lang w:eastAsia="zh-CN"/>
              </w:rPr>
              <w:t>wake up</w:t>
            </w:r>
            <w:proofErr w:type="gramEnd"/>
            <w:r>
              <w:rPr>
                <w:rFonts w:ascii="New York" w:hAnsi="New York"/>
                <w:lang w:eastAsia="zh-CN"/>
              </w:rPr>
              <w:t xml:space="preserve"> signal (WUS) transmitted by the UE/neighboring gNB including UEs to the gNB (e.g. the gNB/cell in dormant state or the anchor gNB/cell).</w:t>
            </w:r>
          </w:p>
          <w:p w14:paraId="25FF6212" w14:textId="77777777" w:rsidR="006D5EC4" w:rsidRDefault="00000000">
            <w:pPr>
              <w:numPr>
                <w:ilvl w:val="2"/>
                <w:numId w:val="7"/>
              </w:numPr>
              <w:overflowPunct w:val="0"/>
              <w:spacing w:after="0" w:line="252" w:lineRule="auto"/>
              <w:jc w:val="both"/>
              <w:rPr>
                <w:rFonts w:eastAsia="Malgun Gothic"/>
                <w:lang w:eastAsia="ko-KR"/>
              </w:rPr>
            </w:pPr>
            <w:r>
              <w:rPr>
                <w:rFonts w:ascii="New York" w:eastAsia="Malgun Gothic" w:hAnsi="New York"/>
                <w:lang w:eastAsia="ko-KR"/>
              </w:rPr>
              <w:t>Whether UE detection of a dormant power state/energy saving state is required before WUS transmission should be identified.</w:t>
            </w:r>
          </w:p>
          <w:p w14:paraId="51621E6F" w14:textId="77777777" w:rsidR="006D5EC4" w:rsidRDefault="00000000">
            <w:pPr>
              <w:numPr>
                <w:ilvl w:val="2"/>
                <w:numId w:val="7"/>
              </w:numPr>
              <w:overflowPunct w:val="0"/>
              <w:spacing w:after="0" w:line="252" w:lineRule="auto"/>
              <w:jc w:val="both"/>
              <w:rPr>
                <w:rFonts w:eastAsia="Malgun Gothic"/>
                <w:lang w:eastAsia="ko-KR"/>
              </w:rPr>
            </w:pPr>
            <w:r>
              <w:rPr>
                <w:rFonts w:ascii="New York" w:eastAsia="Malgun Gothic" w:hAnsi="New York"/>
                <w:lang w:eastAsia="ko-KR"/>
              </w:rPr>
              <w:t>Resource reserved for WUS and the assumption of the gNB receiver should be identified</w:t>
            </w:r>
          </w:p>
          <w:p w14:paraId="3C36769F" w14:textId="77777777" w:rsidR="006D5EC4" w:rsidRDefault="00000000">
            <w:pPr>
              <w:numPr>
                <w:ilvl w:val="2"/>
                <w:numId w:val="7"/>
              </w:numPr>
              <w:tabs>
                <w:tab w:val="left" w:pos="1440"/>
              </w:tabs>
              <w:overflowPunct w:val="0"/>
              <w:spacing w:after="0" w:line="252" w:lineRule="auto"/>
              <w:jc w:val="both"/>
              <w:rPr>
                <w:lang w:eastAsia="zh-CN"/>
              </w:rPr>
            </w:pPr>
            <w:r>
              <w:rPr>
                <w:rFonts w:ascii="New York" w:hAnsi="New York"/>
                <w:lang w:eastAsia="zh-CN"/>
              </w:rPr>
              <w:t xml:space="preserve">This may include support of assistance information from the UEs intended to aid wake up operations by the </w:t>
            </w:r>
            <w:proofErr w:type="spellStart"/>
            <w:r>
              <w:rPr>
                <w:rFonts w:ascii="New York" w:hAnsi="New York"/>
                <w:lang w:eastAsia="zh-CN"/>
              </w:rPr>
              <w:t>gNBs</w:t>
            </w:r>
            <w:proofErr w:type="spellEnd"/>
            <w:r>
              <w:rPr>
                <w:rFonts w:ascii="New York" w:hAnsi="New York"/>
                <w:lang w:eastAsia="zh-CN"/>
              </w:rPr>
              <w:t>.</w:t>
            </w:r>
          </w:p>
          <w:p w14:paraId="107173A0" w14:textId="77777777" w:rsidR="006D5EC4" w:rsidRDefault="00000000">
            <w:pPr>
              <w:numPr>
                <w:ilvl w:val="1"/>
                <w:numId w:val="7"/>
              </w:numPr>
              <w:overflowPunct w:val="0"/>
              <w:spacing w:after="0" w:line="252" w:lineRule="auto"/>
              <w:jc w:val="both"/>
              <w:rPr>
                <w:rFonts w:eastAsia="Malgun Gothic"/>
                <w:lang w:eastAsia="ko-KR"/>
              </w:rPr>
            </w:pPr>
            <w:r>
              <w:rPr>
                <w:rFonts w:ascii="New York" w:eastAsia="Malgun Gothic" w:hAnsi="New York"/>
                <w:lang w:eastAsia="ko-KR"/>
              </w:rPr>
              <w:t>This is mainly for connected mode UEs</w:t>
            </w:r>
          </w:p>
          <w:p w14:paraId="6B6D8E00"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Can be used in support of techniques #A-1 techniques #A-2 and other techniques. Exact design may depend on the supported technique.</w:t>
            </w:r>
          </w:p>
          <w:p w14:paraId="64ED7DC6" w14:textId="77777777" w:rsidR="006D5EC4" w:rsidRDefault="00000000">
            <w:pPr>
              <w:numPr>
                <w:ilvl w:val="1"/>
                <w:numId w:val="7"/>
              </w:numPr>
              <w:spacing w:after="0" w:line="252" w:lineRule="auto"/>
              <w:jc w:val="both"/>
              <w:rPr>
                <w:rFonts w:eastAsia="Malgun Gothic"/>
                <w:lang w:eastAsia="ko-KR"/>
              </w:rPr>
            </w:pPr>
            <w:r>
              <w:rPr>
                <w:rFonts w:ascii="New York" w:eastAsia="Malgun Gothic" w:hAnsi="New York"/>
                <w:lang w:eastAsia="ko-KR"/>
              </w:rPr>
              <w:t xml:space="preserve">The power model of receiving WUS is associated with the gNB receiver sensitivity of WUS decoding, which will reflect the results of UE WUS coverage area. </w:t>
            </w:r>
            <w:r>
              <w:rPr>
                <w:rFonts w:ascii="New York" w:eastAsia="Malgun Gothic" w:hAnsi="New York"/>
                <w:color w:val="FF0000"/>
                <w:lang w:eastAsia="ko-KR"/>
              </w:rPr>
              <w:t xml:space="preserve">WUS design may be selected so as to ensure reasonable coverage while enabling low-complexity gNB reception, </w:t>
            </w:r>
            <w:proofErr w:type="gramStart"/>
            <w:r>
              <w:rPr>
                <w:rFonts w:ascii="New York" w:eastAsia="Malgun Gothic" w:hAnsi="New York"/>
                <w:color w:val="FF0000"/>
                <w:lang w:eastAsia="ko-KR"/>
              </w:rPr>
              <w:t>e.g.</w:t>
            </w:r>
            <w:proofErr w:type="gramEnd"/>
            <w:r>
              <w:rPr>
                <w:rFonts w:ascii="New York" w:eastAsia="Malgun Gothic" w:hAnsi="New York"/>
                <w:color w:val="FF0000"/>
                <w:lang w:eastAsia="ko-KR"/>
              </w:rPr>
              <w:t xml:space="preserve"> sequence-based design.</w:t>
            </w:r>
          </w:p>
          <w:p w14:paraId="05FF04CD" w14:textId="77777777" w:rsidR="006D5EC4" w:rsidRDefault="00000000">
            <w:pPr>
              <w:numPr>
                <w:ilvl w:val="1"/>
                <w:numId w:val="7"/>
              </w:numPr>
              <w:spacing w:after="0" w:line="252" w:lineRule="auto"/>
              <w:jc w:val="both"/>
              <w:rPr>
                <w:rFonts w:eastAsia="Malgun Gothic"/>
                <w:color w:val="FF0000"/>
                <w:lang w:eastAsia="ko-KR"/>
              </w:rPr>
            </w:pPr>
            <w:r>
              <w:rPr>
                <w:rFonts w:ascii="New York" w:eastAsia="Malgun Gothic" w:hAnsi="New York"/>
                <w:color w:val="FF0000"/>
                <w:lang w:eastAsia="ko-KR"/>
              </w:rPr>
              <w:t xml:space="preserve">Specification impacts may include design of WUS and conditions for triggering WUS transmission. </w:t>
            </w:r>
          </w:p>
          <w:p w14:paraId="2367E738"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#A-4: Adaptation of DTX/DRX</w:t>
            </w:r>
          </w:p>
          <w:p w14:paraId="641E1267"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DTX/DRX cycle configuration/pattern at the BS, which can be potentially aligned with the DRX cycle configured for UEs in connected mode or idle mode can potentially provide longer inactivity periods at the gNB.</w:t>
            </w:r>
          </w:p>
          <w:p w14:paraId="70B4E90F"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This may include potential enhancements to UE behavior when both cell-specific DTX/DRX cycle and UE DRX cycle are configured.</w:t>
            </w:r>
          </w:p>
          <w:p w14:paraId="675DD703" w14:textId="77777777" w:rsidR="006D5EC4" w:rsidRDefault="00000000">
            <w:pPr>
              <w:numPr>
                <w:ilvl w:val="1"/>
                <w:numId w:val="7"/>
              </w:numPr>
              <w:overflowPunct w:val="0"/>
              <w:spacing w:after="0" w:line="252" w:lineRule="auto"/>
              <w:jc w:val="both"/>
              <w:rPr>
                <w:lang w:eastAsia="zh-CN"/>
              </w:rPr>
            </w:pPr>
            <w:r>
              <w:rPr>
                <w:rFonts w:ascii="New York" w:eastAsia="Malgun Gothic" w:hAnsi="New York"/>
                <w:lang w:eastAsia="ko-KR"/>
              </w:rPr>
              <w:t xml:space="preserve">An alternative BS DTX with UE C-DRX alignment would be the use of DTX/DRX patterns that are defined by the BS. </w:t>
            </w:r>
          </w:p>
          <w:p w14:paraId="160E83F4" w14:textId="77777777" w:rsidR="006D5EC4" w:rsidRDefault="00000000">
            <w:pPr>
              <w:numPr>
                <w:ilvl w:val="1"/>
                <w:numId w:val="7"/>
              </w:numPr>
              <w:overflowPunct w:val="0"/>
              <w:spacing w:after="0" w:line="252" w:lineRule="auto"/>
              <w:jc w:val="both"/>
              <w:rPr>
                <w:lang w:eastAsia="zh-CN"/>
              </w:rPr>
            </w:pPr>
            <w:r>
              <w:rPr>
                <w:rFonts w:ascii="New York" w:eastAsia="Malgun Gothic" w:hAnsi="New York"/>
                <w:lang w:eastAsia="ko-KR"/>
              </w:rPr>
              <w:t xml:space="preserve">The </w:t>
            </w:r>
            <w:r>
              <w:rPr>
                <w:rFonts w:ascii="New York" w:eastAsia="Malgun Gothic" w:hAnsi="New York"/>
                <w:strike/>
                <w:lang w:eastAsia="ko-KR"/>
              </w:rPr>
              <w:t>two</w:t>
            </w:r>
            <w:r>
              <w:rPr>
                <w:rFonts w:ascii="New York" w:eastAsia="Malgun Gothic" w:hAnsi="New York"/>
                <w:lang w:eastAsia="ko-KR"/>
              </w:rPr>
              <w:t xml:space="preserve"> techniques/approaches </w:t>
            </w:r>
            <w:r>
              <w:rPr>
                <w:rFonts w:ascii="New York" w:hAnsi="New York"/>
                <w:lang w:eastAsia="zh-CN"/>
              </w:rPr>
              <w:t>of DTX/DRX alignment</w:t>
            </w:r>
            <w:r>
              <w:rPr>
                <w:rFonts w:ascii="New York" w:eastAsia="Malgun Gothic" w:hAnsi="New York"/>
                <w:lang w:eastAsia="ko-KR"/>
              </w:rPr>
              <w:t xml:space="preserve"> can be complementary to each other and they </w:t>
            </w:r>
            <w:r>
              <w:rPr>
                <w:rFonts w:ascii="New York" w:hAnsi="New York"/>
                <w:lang w:eastAsia="zh-CN"/>
              </w:rPr>
              <w:t xml:space="preserve">may be beneficial to </w:t>
            </w:r>
            <w:r>
              <w:rPr>
                <w:rFonts w:ascii="New York" w:eastAsia="Malgun Gothic" w:hAnsi="New York"/>
                <w:lang w:eastAsia="ko-KR"/>
              </w:rPr>
              <w:t>energy savings both at the network and at the UE side.</w:t>
            </w:r>
          </w:p>
          <w:p w14:paraId="45E8F6C4" w14:textId="77777777" w:rsidR="006D5EC4" w:rsidRDefault="00000000">
            <w:pPr>
              <w:numPr>
                <w:ilvl w:val="1"/>
                <w:numId w:val="7"/>
              </w:numPr>
              <w:overflowPunct w:val="0"/>
              <w:spacing w:after="0" w:line="252" w:lineRule="auto"/>
              <w:jc w:val="both"/>
              <w:rPr>
                <w:lang w:eastAsia="zh-CN"/>
              </w:rPr>
            </w:pPr>
            <w:r>
              <w:rPr>
                <w:rFonts w:ascii="New York" w:eastAsia="Malgun Gothic" w:hAnsi="New York"/>
                <w:lang w:val="en-GB" w:eastAsia="ko-KR"/>
              </w:rPr>
              <w:t>[Reducing gNB’s activities (</w:t>
            </w:r>
            <w:proofErr w:type="gramStart"/>
            <w:r>
              <w:rPr>
                <w:rFonts w:ascii="New York" w:eastAsia="Malgun Gothic" w:hAnsi="New York"/>
                <w:lang w:val="en-GB" w:eastAsia="ko-KR"/>
              </w:rPr>
              <w:t>e.g.</w:t>
            </w:r>
            <w:proofErr w:type="gramEnd"/>
            <w:r>
              <w:rPr>
                <w:rFonts w:ascii="New York" w:eastAsia="Malgun Gothic" w:hAnsi="New York"/>
                <w:lang w:val="en-GB" w:eastAsia="ko-KR"/>
              </w:rPr>
              <w:t xml:space="preserve"> SSB, CG PUSCH, etc.) outside </w:t>
            </w:r>
            <w:r>
              <w:rPr>
                <w:rFonts w:ascii="New York" w:hAnsi="New York"/>
                <w:lang w:eastAsia="zh-CN"/>
              </w:rPr>
              <w:t xml:space="preserve">UE </w:t>
            </w:r>
            <w:r>
              <w:rPr>
                <w:rFonts w:ascii="New York" w:eastAsia="Malgun Gothic" w:hAnsi="New York"/>
                <w:lang w:val="en-GB" w:eastAsia="ko-KR"/>
              </w:rPr>
              <w:t>DRX active time</w:t>
            </w:r>
            <w:r>
              <w:rPr>
                <w:rFonts w:ascii="New York" w:hAnsi="New York"/>
                <w:lang w:eastAsia="zh-CN"/>
              </w:rPr>
              <w:t xml:space="preserve"> may potentially provide energy saving benefits, such as SSB or SIB.]</w:t>
            </w:r>
          </w:p>
          <w:p w14:paraId="154F8FDA"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Reduction of periodically transmitted/semi-static configured channels/signals(</w:t>
            </w:r>
            <w:proofErr w:type="gramStart"/>
            <w:r>
              <w:rPr>
                <w:rFonts w:ascii="New York" w:hAnsi="New York"/>
                <w:lang w:eastAsia="zh-CN"/>
              </w:rPr>
              <w:t>e.g.</w:t>
            </w:r>
            <w:proofErr w:type="gramEnd"/>
            <w:r>
              <w:rPr>
                <w:rFonts w:ascii="New York" w:hAnsi="New York"/>
                <w:lang w:eastAsia="zh-CN"/>
              </w:rPr>
              <w:t xml:space="preserve"> SSB, SIB, CG PUSCH etc.) during the longer inactivity periods (i.e. outside UE’s DRX active time).</w:t>
            </w:r>
          </w:p>
          <w:p w14:paraId="284E5F16" w14:textId="77777777" w:rsidR="006D5EC4" w:rsidRDefault="00000000">
            <w:pPr>
              <w:numPr>
                <w:ilvl w:val="1"/>
                <w:numId w:val="7"/>
              </w:numPr>
              <w:overflowPunct w:val="0"/>
              <w:spacing w:after="0" w:line="252" w:lineRule="auto"/>
              <w:jc w:val="both"/>
              <w:rPr>
                <w:lang w:eastAsia="zh-CN"/>
              </w:rPr>
            </w:pPr>
            <w:r>
              <w:rPr>
                <w:rFonts w:ascii="New York" w:eastAsia="Malgun Gothic" w:hAnsi="New York"/>
                <w:lang w:eastAsia="ko-KR"/>
              </w:rPr>
              <w:t xml:space="preserve">Controlling </w:t>
            </w:r>
            <w:r>
              <w:rPr>
                <w:rFonts w:ascii="New York" w:hAnsi="New York"/>
                <w:lang w:eastAsia="zh-CN"/>
              </w:rPr>
              <w:t xml:space="preserve">UE </w:t>
            </w:r>
            <w:r>
              <w:rPr>
                <w:rFonts w:ascii="New York" w:eastAsia="Malgun Gothic" w:hAnsi="New York"/>
                <w:lang w:eastAsia="ko-KR"/>
              </w:rPr>
              <w:t xml:space="preserve">DRX on/off periods for multiple DRX cycles with a single indication can potentially </w:t>
            </w:r>
            <w:r>
              <w:rPr>
                <w:rFonts w:ascii="New York" w:hAnsi="New York"/>
                <w:lang w:eastAsia="zh-CN"/>
              </w:rPr>
              <w:t>provide longer inactivity periods at the gNB.</w:t>
            </w:r>
          </w:p>
          <w:p w14:paraId="61A28E01" w14:textId="77777777" w:rsidR="006D5EC4" w:rsidRDefault="00000000">
            <w:pPr>
              <w:numPr>
                <w:ilvl w:val="1"/>
                <w:numId w:val="7"/>
              </w:numPr>
              <w:overflowPunct w:val="0"/>
              <w:spacing w:after="0" w:line="252" w:lineRule="auto"/>
              <w:jc w:val="both"/>
              <w:rPr>
                <w:lang w:eastAsia="zh-CN"/>
              </w:rPr>
            </w:pPr>
            <w:r>
              <w:rPr>
                <w:rFonts w:ascii="New York" w:eastAsia="Malgun Gothic" w:hAnsi="New York"/>
                <w:lang w:eastAsia="ko-KR"/>
              </w:rPr>
              <w:t xml:space="preserve">This may include group level indication for </w:t>
            </w:r>
            <w:r>
              <w:rPr>
                <w:rFonts w:ascii="New York" w:eastAsia="Malgun Gothic" w:hAnsi="New York"/>
                <w:color w:val="FF0000"/>
                <w:lang w:eastAsia="ko-KR"/>
              </w:rPr>
              <w:t>switching to a DRX cycle configured for network energy saving</w:t>
            </w:r>
            <w:r>
              <w:rPr>
                <w:rFonts w:ascii="New York" w:hAnsi="New York"/>
                <w:strike/>
                <w:color w:val="FF0000"/>
                <w:lang w:eastAsia="zh-CN"/>
              </w:rPr>
              <w:t>, such as UE-group signaling or cell-specific signaling,</w:t>
            </w:r>
            <w:r>
              <w:rPr>
                <w:rFonts w:ascii="New York" w:eastAsia="Malgun Gothic" w:hAnsi="New York"/>
                <w:strike/>
                <w:color w:val="FF0000"/>
                <w:lang w:eastAsia="ko-KR"/>
              </w:rPr>
              <w:t xml:space="preserve"> </w:t>
            </w:r>
            <w:r>
              <w:rPr>
                <w:rFonts w:ascii="New York" w:hAnsi="New York"/>
                <w:strike/>
                <w:color w:val="FF0000"/>
                <w:lang w:eastAsia="zh-CN"/>
              </w:rPr>
              <w:t xml:space="preserve">UE </w:t>
            </w:r>
            <w:r>
              <w:rPr>
                <w:rFonts w:ascii="New York" w:eastAsia="Malgun Gothic" w:hAnsi="New York"/>
                <w:strike/>
                <w:color w:val="FF0000"/>
                <w:lang w:eastAsia="ko-KR"/>
              </w:rPr>
              <w:t xml:space="preserve">DRX commend such as DRX </w:t>
            </w:r>
            <w:r>
              <w:rPr>
                <w:rFonts w:ascii="New York" w:hAnsi="New York"/>
                <w:strike/>
                <w:color w:val="FF0000"/>
                <w:lang w:eastAsia="zh-CN"/>
              </w:rPr>
              <w:t xml:space="preserve">enhanced command </w:t>
            </w:r>
            <w:r>
              <w:rPr>
                <w:rFonts w:ascii="New York" w:eastAsia="Malgun Gothic" w:hAnsi="New York"/>
                <w:strike/>
                <w:color w:val="FF0000"/>
                <w:lang w:eastAsia="ko-KR"/>
              </w:rPr>
              <w:t>MAC CE and long DRX commend MAC CE</w:t>
            </w:r>
            <w:r>
              <w:rPr>
                <w:rFonts w:ascii="New York" w:eastAsia="Malgun Gothic" w:hAnsi="New York"/>
                <w:lang w:eastAsia="ko-KR"/>
              </w:rPr>
              <w:t>.</w:t>
            </w:r>
          </w:p>
          <w:p w14:paraId="342EB35A" w14:textId="77777777" w:rsidR="006D5EC4" w:rsidRDefault="00000000">
            <w:pPr>
              <w:numPr>
                <w:ilvl w:val="1"/>
                <w:numId w:val="7"/>
              </w:numPr>
              <w:overflowPunct w:val="0"/>
              <w:spacing w:after="0" w:line="252" w:lineRule="auto"/>
              <w:jc w:val="both"/>
              <w:rPr>
                <w:lang w:eastAsia="zh-CN"/>
              </w:rPr>
            </w:pPr>
            <w:r>
              <w:rPr>
                <w:rFonts w:ascii="New York" w:hAnsi="New York"/>
                <w:color w:val="FF0000"/>
                <w:lang w:eastAsia="zh-CN"/>
              </w:rPr>
              <w:t>Specification impacts may include configuration of DRX cycle configured for network energy saving and indication of switching to this DRX cycle.</w:t>
            </w:r>
            <w:r>
              <w:rPr>
                <w:rFonts w:ascii="New York" w:hAnsi="New York"/>
                <w:lang w:eastAsia="zh-CN"/>
              </w:rPr>
              <w:t xml:space="preserve">  </w:t>
            </w:r>
          </w:p>
          <w:p w14:paraId="7EA34840" w14:textId="77777777" w:rsidR="006D5EC4" w:rsidRDefault="00000000">
            <w:pPr>
              <w:numPr>
                <w:ilvl w:val="0"/>
                <w:numId w:val="7"/>
              </w:numPr>
              <w:overflowPunct w:val="0"/>
              <w:spacing w:after="0" w:line="252" w:lineRule="auto"/>
              <w:jc w:val="both"/>
              <w:rPr>
                <w:rFonts w:eastAsia="Malgun Gothic"/>
                <w:lang w:eastAsia="ko-KR"/>
              </w:rPr>
            </w:pPr>
            <w:r>
              <w:rPr>
                <w:rFonts w:ascii="New York" w:eastAsia="Malgun Gothic" w:hAnsi="New York"/>
                <w:lang w:eastAsia="ko-KR"/>
              </w:rPr>
              <w:t xml:space="preserve">Technique #A-5: Adaptation of </w:t>
            </w:r>
            <w:r>
              <w:rPr>
                <w:rFonts w:ascii="New York" w:hAnsi="New York"/>
                <w:lang w:eastAsia="zh-CN"/>
              </w:rPr>
              <w:t xml:space="preserve">BS </w:t>
            </w:r>
            <w:r>
              <w:rPr>
                <w:rFonts w:ascii="New York" w:eastAsia="Malgun Gothic" w:hAnsi="New York"/>
                <w:lang w:eastAsia="ko-KR"/>
              </w:rPr>
              <w:t>inactive state</w:t>
            </w:r>
          </w:p>
          <w:p w14:paraId="5917C72B" w14:textId="77777777" w:rsidR="006D5EC4" w:rsidRDefault="00000000">
            <w:pPr>
              <w:numPr>
                <w:ilvl w:val="1"/>
                <w:numId w:val="7"/>
              </w:numPr>
              <w:overflowPunct w:val="0"/>
              <w:spacing w:after="0" w:line="252" w:lineRule="auto"/>
              <w:jc w:val="both"/>
              <w:rPr>
                <w:rFonts w:eastAsia="Malgun Gothic"/>
                <w:lang w:eastAsia="ko-KR"/>
              </w:rPr>
            </w:pPr>
            <w:r>
              <w:rPr>
                <w:rFonts w:ascii="New York" w:eastAsia="Malgun Gothic" w:hAnsi="New York"/>
                <w:lang w:eastAsia="ko-KR"/>
              </w:rPr>
              <w:lastRenderedPageBreak/>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0040A9A5" w14:textId="77777777" w:rsidR="006D5EC4" w:rsidRDefault="00000000">
            <w:pPr>
              <w:numPr>
                <w:ilvl w:val="2"/>
                <w:numId w:val="7"/>
              </w:numPr>
              <w:overflowPunct w:val="0"/>
              <w:spacing w:after="0" w:line="252" w:lineRule="auto"/>
              <w:jc w:val="both"/>
              <w:rPr>
                <w:rFonts w:eastAsia="Malgun Gothic"/>
                <w:lang w:eastAsia="ko-KR"/>
              </w:rPr>
            </w:pPr>
            <w:r>
              <w:rPr>
                <w:rFonts w:ascii="New York" w:eastAsia="Malgun Gothic" w:hAnsi="New York"/>
                <w:lang w:eastAsia="ko-KR"/>
              </w:rPr>
              <w:t xml:space="preserve">This may include support of semi-static and/or dynamic gNB active/inactive state adaptation. </w:t>
            </w:r>
          </w:p>
          <w:p w14:paraId="4BB8DD6E" w14:textId="77777777" w:rsidR="006D5EC4" w:rsidRDefault="00000000">
            <w:pPr>
              <w:numPr>
                <w:ilvl w:val="2"/>
                <w:numId w:val="7"/>
              </w:numPr>
              <w:overflowPunct w:val="0"/>
              <w:spacing w:after="0" w:line="252" w:lineRule="auto"/>
              <w:jc w:val="both"/>
              <w:rPr>
                <w:rFonts w:eastAsia="Malgun Gothic"/>
                <w:lang w:eastAsia="ko-KR"/>
              </w:rPr>
            </w:pPr>
            <w:r>
              <w:rPr>
                <w:rFonts w:ascii="New York" w:eastAsia="Malgun Gothic" w:hAnsi="New York"/>
                <w:lang w:eastAsia="ko-KR"/>
              </w:rPr>
              <w:t>This may include group common signaling for the indication of adapted active/inactive state</w:t>
            </w:r>
          </w:p>
          <w:p w14:paraId="0E13B189" w14:textId="77777777" w:rsidR="006D5EC4" w:rsidRDefault="00000000">
            <w:pPr>
              <w:numPr>
                <w:ilvl w:val="1"/>
                <w:numId w:val="7"/>
              </w:numPr>
              <w:overflowPunct w:val="0"/>
              <w:spacing w:after="0" w:line="252" w:lineRule="auto"/>
              <w:jc w:val="both"/>
              <w:rPr>
                <w:rFonts w:eastAsia="Malgun Gothic"/>
                <w:lang w:eastAsia="ko-KR"/>
              </w:rPr>
            </w:pPr>
            <w:r>
              <w:rPr>
                <w:rFonts w:ascii="New York" w:eastAsia="Malgun Gothic" w:hAnsi="New York"/>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248E9E34" w14:textId="77777777" w:rsidR="006D5EC4" w:rsidRDefault="006D5EC4">
            <w:pPr>
              <w:spacing w:before="120"/>
              <w:jc w:val="both"/>
              <w:rPr>
                <w:lang w:eastAsia="zh-CN"/>
              </w:rPr>
            </w:pPr>
          </w:p>
        </w:tc>
      </w:tr>
    </w:tbl>
    <w:p w14:paraId="5CEC3B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6DABE8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76F962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583AEE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w:t>
      </w:r>
      <w:proofErr w:type="spellStart"/>
      <w:r>
        <w:rPr>
          <w:rFonts w:ascii="Times New Roman" w:hAnsi="Times New Roman"/>
          <w:sz w:val="22"/>
          <w:szCs w:val="22"/>
          <w:lang w:eastAsia="zh-CN"/>
        </w:rPr>
        <w:t>sp</w:t>
      </w:r>
      <w:proofErr w:type="spellEnd"/>
      <w:r>
        <w:rPr>
          <w:rFonts w:ascii="Times New Roman" w:hAnsi="Times New Roman"/>
          <w:sz w:val="22"/>
          <w:szCs w:val="22"/>
          <w:lang w:eastAsia="zh-CN"/>
        </w:rPr>
        <w:t xml:space="preserve"> physical layer resources via RRC reconfiguration or semi-static (de)activation per UE.</w:t>
      </w:r>
    </w:p>
    <w:p w14:paraId="67EC73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752095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7E2408B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476E9B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793D8FC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49C2201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3755AE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6D12766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RRC configures whether to transmit the SR/CG PUSCH per configuration;</w:t>
      </w:r>
    </w:p>
    <w:p w14:paraId="7855143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72F5C19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590FE9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527A46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37E4D3D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network energy saving state (cell OFF). The following options can be considered.</w:t>
      </w:r>
    </w:p>
    <w:p w14:paraId="609EF45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4D1040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3980B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7B08D4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CC4220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PRACH.</w:t>
      </w:r>
    </w:p>
    <w:p w14:paraId="2B5A1A9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3ABC02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MAC layer decides whether to trigger the transmission of gNB wake up request/UE assistance information.</w:t>
      </w:r>
    </w:p>
    <w:p w14:paraId="59B6FA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5BC52752"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35824AB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6279CEE2"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7602A3F7"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is mainly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5E594233"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214D87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366564E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[This may include leveraging SSB-less cell operations and potential enhancements for SSB-less cells,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support SSB-less cell operation for inter-band CA. and/or support offloading system information from one cell to another for inter-band CA.]</w:t>
      </w:r>
    </w:p>
    <w:p w14:paraId="6ADD7DEF"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signals/channels to aid discovery of cells in lieu of SSBs.</w:t>
      </w:r>
    </w:p>
    <w:p w14:paraId="4E352F9C"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9706230" w14:textId="77777777" w:rsidR="006D5EC4" w:rsidRDefault="00000000">
      <w:pPr>
        <w:pStyle w:val="BodyText"/>
        <w:numPr>
          <w:ilvl w:val="4"/>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1773C8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4FE2498D"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72C8F20"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437B7D7D" w14:textId="77777777" w:rsidR="006D5EC4" w:rsidRDefault="00000000">
      <w:pPr>
        <w:pStyle w:val="BodyText"/>
        <w:numPr>
          <w:ilvl w:val="3"/>
          <w:numId w:val="5"/>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738A0D75"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23334A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517865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12C7ABE3" w14:textId="77777777" w:rsidR="006D5EC4" w:rsidRDefault="00000000">
      <w:pPr>
        <w:pStyle w:val="ListParagraph"/>
        <w:numPr>
          <w:ilvl w:val="4"/>
          <w:numId w:val="5"/>
        </w:numPr>
        <w:overflowPunct/>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1119D2BF"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This may include report of UE assistance information, e.g., UE buffer status to help gNB make </w:t>
      </w:r>
      <w:proofErr w:type="spellStart"/>
      <w:r>
        <w:rPr>
          <w:rFonts w:ascii="Times New Roman" w:hAnsi="Times New Roman"/>
          <w:strike/>
          <w:color w:val="C00000"/>
          <w:sz w:val="22"/>
          <w:szCs w:val="22"/>
          <w:lang w:eastAsia="zh-CN"/>
        </w:rPr>
        <w:t>decisions.</w:t>
      </w:r>
      <w:r>
        <w:rPr>
          <w:rFonts w:ascii="Times New Roman" w:hAnsi="Times New Roman"/>
          <w:color w:val="C00000"/>
          <w:sz w:val="22"/>
          <w:szCs w:val="22"/>
          <w:u w:val="single"/>
          <w:lang w:eastAsia="zh-CN"/>
        </w:rPr>
        <w:t>RRC</w:t>
      </w:r>
      <w:proofErr w:type="spellEnd"/>
      <w:r>
        <w:rPr>
          <w:rFonts w:ascii="Times New Roman" w:hAnsi="Times New Roman"/>
          <w:color w:val="C00000"/>
          <w:sz w:val="22"/>
          <w:szCs w:val="22"/>
          <w:u w:val="single"/>
          <w:lang w:eastAsia="zh-CN"/>
        </w:rPr>
        <w:t xml:space="preserve"> configures whether to receive/transmit a channel per configuration when gNB is in sleep mode.</w:t>
      </w:r>
    </w:p>
    <w:p w14:paraId="26B6B477"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A361338"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Support of configuration signaling of the UE specific signals and channel transmission and reception to be reduced,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by utilizing UE/cell group-level or </w:t>
      </w:r>
      <w:proofErr w:type="spellStart"/>
      <w:r>
        <w:rPr>
          <w:rFonts w:ascii="Times New Roman" w:hAnsi="Times New Roman"/>
          <w:strike/>
          <w:color w:val="C00000"/>
          <w:sz w:val="22"/>
          <w:szCs w:val="22"/>
          <w:lang w:eastAsia="zh-CN"/>
        </w:rPr>
        <w:t>ccell</w:t>
      </w:r>
      <w:proofErr w:type="spellEnd"/>
      <w:r>
        <w:rPr>
          <w:rFonts w:ascii="Times New Roman" w:hAnsi="Times New Roman"/>
          <w:strike/>
          <w:color w:val="C00000"/>
          <w:sz w:val="22"/>
          <w:szCs w:val="22"/>
          <w:lang w:eastAsia="zh-CN"/>
        </w:rPr>
        <w:t xml:space="preserve"> common signaling to allow gNB to minimize configuration overhead and potentially minimize overall gNB activity.</w:t>
      </w:r>
    </w:p>
    <w:p w14:paraId="178C2AF4"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7758A3C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1E904B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20A7CD4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607B1A39"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6DA9D917" w14:textId="77777777" w:rsidR="006D5EC4" w:rsidRDefault="00000000">
      <w:pPr>
        <w:pStyle w:val="BodyText"/>
        <w:numPr>
          <w:ilvl w:val="4"/>
          <w:numId w:val="5"/>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7FA4623" w14:textId="77777777" w:rsidR="006D5EC4" w:rsidRDefault="00000000">
      <w:pPr>
        <w:pStyle w:val="BodyText"/>
        <w:numPr>
          <w:ilvl w:val="4"/>
          <w:numId w:val="5"/>
        </w:numPr>
        <w:tabs>
          <w:tab w:val="left" w:pos="1440"/>
        </w:tabs>
        <w:overflowPunct w:val="0"/>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Wake up signal (WUS) is </w:t>
      </w:r>
      <w:proofErr w:type="spellStart"/>
      <w:r>
        <w:rPr>
          <w:rFonts w:ascii="Times New Roman" w:hAnsi="Times New Roman"/>
          <w:color w:val="C00000"/>
          <w:sz w:val="22"/>
          <w:szCs w:val="22"/>
          <w:u w:val="single"/>
          <w:lang w:eastAsia="zh-CN"/>
        </w:rPr>
        <w:t>triggerd</w:t>
      </w:r>
      <w:proofErr w:type="spellEnd"/>
      <w:r>
        <w:rPr>
          <w:rFonts w:ascii="Times New Roman" w:hAnsi="Times New Roman"/>
          <w:color w:val="C00000"/>
          <w:sz w:val="22"/>
          <w:szCs w:val="22"/>
          <w:u w:val="single"/>
          <w:lang w:eastAsia="zh-CN"/>
        </w:rPr>
        <w:t xml:space="preserve"> by MAC layer.</w:t>
      </w:r>
    </w:p>
    <w:p w14:paraId="47616D14"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FA2733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62B658B" w14:textId="77777777" w:rsidR="006D5EC4" w:rsidRDefault="00000000">
      <w:pPr>
        <w:pStyle w:val="ListParagraph"/>
        <w:numPr>
          <w:ilvl w:val="3"/>
          <w:numId w:val="5"/>
        </w:numPr>
        <w:overflowPunct/>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19E34783" w14:textId="77777777" w:rsidR="006D5EC4" w:rsidRDefault="00000000">
      <w:pPr>
        <w:pStyle w:val="ListParagraph"/>
        <w:numPr>
          <w:ilvl w:val="3"/>
          <w:numId w:val="5"/>
        </w:numPr>
        <w:overflowPunct/>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F3B210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5A6F5C2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7D2FA7CC"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453692"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024B437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1C67666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45D025C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p>
    <w:p w14:paraId="5D473D0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10FC4228"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882B67F" w14:textId="77777777" w:rsidR="006D5EC4" w:rsidRDefault="00000000">
      <w:pPr>
        <w:pStyle w:val="BodyText"/>
        <w:numPr>
          <w:ilvl w:val="2"/>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09A0084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5B6AFD23" w14:textId="77777777" w:rsidR="006D5EC4" w:rsidRDefault="00000000">
      <w:pPr>
        <w:pStyle w:val="BodyText"/>
        <w:numPr>
          <w:ilvl w:val="4"/>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327E0407" w14:textId="77777777" w:rsidR="006D5EC4" w:rsidRDefault="00000000">
      <w:pPr>
        <w:pStyle w:val="BodyText"/>
        <w:numPr>
          <w:ilvl w:val="4"/>
          <w:numId w:val="5"/>
        </w:numPr>
        <w:overflowPunct w:val="0"/>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276D51FE" w14:textId="77777777" w:rsidR="006D5EC4" w:rsidRDefault="00000000">
      <w:pPr>
        <w:pStyle w:val="BodyText"/>
        <w:numPr>
          <w:ilvl w:val="4"/>
          <w:numId w:val="5"/>
        </w:numPr>
        <w:overflowPunct w:val="0"/>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27EF41C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0BA8A1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2F4F78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16DA4D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4FD7543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12C66A8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60F12E0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1F80C2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SSB periodicity adaptation such as extended SSB periodicity for network energy saving techniques.</w:t>
      </w:r>
    </w:p>
    <w:p w14:paraId="29BA31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670172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for network energy saving techniques.</w:t>
      </w:r>
    </w:p>
    <w:p w14:paraId="3D8C75F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96FA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4B064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4BA74C8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6C2F89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76B6C3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5C874C0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4D7C051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29DC93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p>
    <w:p w14:paraId="0E13ACA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3D284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This is mainly useful for BS idle/inactive mode,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temporary cell switching off without DL data transmission, or in the case in which the BS is actively transmitting common broadcast signals but there is no DL data transmission.</w:t>
      </w:r>
    </w:p>
    <w:p w14:paraId="5E318D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2E17A62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5C4E619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601B6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AB0961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w:t>
      </w:r>
      <w:r>
        <w:rPr>
          <w:rFonts w:ascii="Times New Roman" w:hAnsi="Times New Roman"/>
          <w:sz w:val="22"/>
          <w:szCs w:val="22"/>
          <w:lang w:eastAsia="zh-CN"/>
        </w:rPr>
        <w:lastRenderedPageBreak/>
        <w:t xml:space="preserve">that the BS DTX Pattern is initiated by the BS, without the BS necessarily considering the UE C-DRX patterns. </w:t>
      </w:r>
    </w:p>
    <w:p w14:paraId="737AB3A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454A78C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5507B71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2408D16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 UE may be configured with a C-DRX configuration for network energy savings in addition to a legacy C-DRX configuration. The C-DRX configuration for network energy savings can be common to a group of UEs. The UE may receive L1/L2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to switch between the configured C-DRX configurations.</w:t>
      </w:r>
    </w:p>
    <w:p w14:paraId="0156AF5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759182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6A4E50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59602E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59D838D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Cell wake-up procedure is a procedure in which a UE may send a cell wake-up request to help gNB transition from a sleep state to an active state. Furthermore, based on the received request, gNB may broadcast its active time to one or a group of UEs.</w:t>
      </w:r>
    </w:p>
    <w:p w14:paraId="57091DF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cell wake-up request from UE,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when base station is in sleep state, and indication of gNB active time.</w:t>
      </w:r>
    </w:p>
    <w:p w14:paraId="13CF7D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1A16F8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7E51AFB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1ECF1B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0A4FBEF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05EC42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3E9706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42D2AE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2789AD2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67C42B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D021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2AAC70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346151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Scheduling of SIB1 using SSB is supported.</w:t>
      </w:r>
    </w:p>
    <w:p w14:paraId="147013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2A98C38E" w14:textId="77777777" w:rsidR="006D5EC4" w:rsidRDefault="006D5EC4">
      <w:pPr>
        <w:pStyle w:val="BodyText"/>
        <w:spacing w:after="0"/>
        <w:rPr>
          <w:rFonts w:ascii="Times New Roman" w:hAnsi="Times New Roman"/>
          <w:sz w:val="22"/>
          <w:szCs w:val="22"/>
          <w:lang w:eastAsia="zh-CN"/>
        </w:rPr>
      </w:pPr>
    </w:p>
    <w:p w14:paraId="4192D788"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96358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3357D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61AB4B7" w14:textId="77777777" w:rsidR="006D5EC4" w:rsidRDefault="006D5EC4">
      <w:pPr>
        <w:pStyle w:val="BodyText"/>
        <w:spacing w:after="0"/>
        <w:rPr>
          <w:rFonts w:ascii="Times New Roman" w:hAnsi="Times New Roman"/>
          <w:sz w:val="22"/>
          <w:szCs w:val="22"/>
          <w:lang w:eastAsia="zh-CN"/>
        </w:rPr>
      </w:pPr>
    </w:p>
    <w:p w14:paraId="6993A7B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#2-1</w:t>
      </w:r>
    </w:p>
    <w:p w14:paraId="609541F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911571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46A81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76ABE7B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3BE5B53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766504E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C7AAFB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9B3111D" w14:textId="77777777" w:rsidR="006D5EC4" w:rsidRDefault="00000000">
      <w:pPr>
        <w:pStyle w:val="BodyText"/>
        <w:numPr>
          <w:ilvl w:val="2"/>
          <w:numId w:val="7"/>
        </w:numPr>
        <w:overflowPunct w:val="0"/>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5A44A0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1AB87C6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2896C6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10CEA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68D607E8"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5FA448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1D246C9A"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19671D33" w14:textId="77777777" w:rsidR="006D5EC4" w:rsidRDefault="006D5EC4">
      <w:pPr>
        <w:pStyle w:val="BodyText"/>
        <w:spacing w:after="0"/>
        <w:rPr>
          <w:rFonts w:ascii="Times New Roman" w:hAnsi="Times New Roman"/>
          <w:sz w:val="22"/>
          <w:szCs w:val="22"/>
          <w:lang w:eastAsia="zh-CN"/>
        </w:rPr>
      </w:pPr>
    </w:p>
    <w:p w14:paraId="23D7EB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D6F430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206C72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May clarify that whether this is automatically changed by BS or with the aid of DL indication</w:t>
      </w:r>
    </w:p>
    <w:p w14:paraId="7B6FF4C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May clarify what is the transmission pattern referring to and when exactly it may be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which channel at what conditions.</w:t>
      </w:r>
    </w:p>
    <w:p w14:paraId="110F57C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14A8531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887E68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which specific channel or signal does this technique target? Or mixed,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for some occasion, SSB is skipped and for some other occasions, SIB is skipped?</w:t>
      </w:r>
    </w:p>
    <w:p w14:paraId="30A4A99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380A845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06847E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Since there is no definition for BS idle/inactive, may clarify whether this is intended from UE perspective, otherwise may need to clarify/modify the terminology.</w:t>
      </w:r>
    </w:p>
    <w:p w14:paraId="240860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07AC2E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Since the previous bullet also includes change of periodicity, is the difference at a given time there can be multiple periodicities available to UE and UE can choose one of them without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DL indication?</w:t>
      </w:r>
    </w:p>
    <w:p w14:paraId="309406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39BF2D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764E84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DL or UL? If this intends to be a UL channel, can this be part of the next sub-bullet,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one used by “UE to trigger”?</w:t>
      </w:r>
    </w:p>
    <w:p w14:paraId="3D380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2A2767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44C976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7FE498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CORESET0 does not seem to have periodicity today.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it intend to say Search Space?</w:t>
      </w:r>
    </w:p>
    <w:p w14:paraId="7FB19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5B3565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2A8DA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1662F7E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(9)</w:t>
      </w:r>
    </w:p>
    <w:p w14:paraId="6DCCB93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61EA9FEA" w14:textId="77777777" w:rsidR="006D5EC4" w:rsidRDefault="006D5EC4">
      <w:pPr>
        <w:pStyle w:val="BodyText"/>
        <w:spacing w:after="0"/>
        <w:rPr>
          <w:rFonts w:ascii="Times New Roman" w:hAnsi="Times New Roman"/>
          <w:sz w:val="22"/>
          <w:szCs w:val="22"/>
          <w:lang w:eastAsia="zh-CN"/>
        </w:rPr>
      </w:pPr>
    </w:p>
    <w:p w14:paraId="0105B68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#2-1</w:t>
      </w:r>
    </w:p>
    <w:tbl>
      <w:tblPr>
        <w:tblStyle w:val="TableGrid"/>
        <w:tblW w:w="9350" w:type="dxa"/>
        <w:tblInd w:w="-3" w:type="dxa"/>
        <w:tblLook w:val="04A0" w:firstRow="1" w:lastRow="0" w:firstColumn="1" w:lastColumn="0" w:noHBand="0" w:noVBand="1"/>
      </w:tblPr>
      <w:tblGrid>
        <w:gridCol w:w="1704"/>
        <w:gridCol w:w="7646"/>
      </w:tblGrid>
      <w:tr w:rsidR="006D5EC4" w14:paraId="3F8A8BD3" w14:textId="77777777" w:rsidTr="0070295F">
        <w:tc>
          <w:tcPr>
            <w:tcW w:w="1704" w:type="dxa"/>
            <w:shd w:val="clear" w:color="auto" w:fill="FBE4D5" w:themeFill="accent2" w:themeFillTint="33"/>
          </w:tcPr>
          <w:p w14:paraId="5338A08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3E723C9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615360" w14:textId="77777777" w:rsidTr="0070295F">
        <w:tc>
          <w:tcPr>
            <w:tcW w:w="1704" w:type="dxa"/>
          </w:tcPr>
          <w:p w14:paraId="4122EE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6" w:type="dxa"/>
          </w:tcPr>
          <w:p w14:paraId="7432DD5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(7), since we proposed the related solution, it is </w:t>
            </w:r>
            <w:proofErr w:type="gramStart"/>
            <w:r>
              <w:rPr>
                <w:rFonts w:ascii="Times New Roman" w:hAnsi="Times New Roman"/>
                <w:sz w:val="22"/>
                <w:szCs w:val="22"/>
                <w:lang w:eastAsia="zh-CN"/>
              </w:rPr>
              <w:t>intend</w:t>
            </w:r>
            <w:proofErr w:type="gramEnd"/>
            <w:r>
              <w:rPr>
                <w:rFonts w:ascii="Times New Roman" w:hAnsi="Times New Roman"/>
                <w:sz w:val="22"/>
                <w:szCs w:val="22"/>
                <w:lang w:eastAsia="zh-CN"/>
              </w:rPr>
              <w:t xml:space="preserve"> to say Search Space 0.</w:t>
            </w:r>
          </w:p>
        </w:tc>
      </w:tr>
      <w:tr w:rsidR="006D5EC4" w14:paraId="64BC6231" w14:textId="77777777" w:rsidTr="0070295F">
        <w:tc>
          <w:tcPr>
            <w:tcW w:w="1704" w:type="dxa"/>
          </w:tcPr>
          <w:p w14:paraId="56C879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63F90E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last bullet “Dynamic adaptation of the periodicity…”, it seems related only for the first bullet with the current description. It should be moved into the first bullet about dynamic adaptation of periodicity of common/broadcast signals/channels.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it should be more generalized or updated to cover all the potential techniques in #A-1.</w:t>
            </w:r>
          </w:p>
        </w:tc>
      </w:tr>
      <w:tr w:rsidR="006D5EC4" w14:paraId="4817D0F1" w14:textId="77777777" w:rsidTr="0070295F">
        <w:tc>
          <w:tcPr>
            <w:tcW w:w="1704" w:type="dxa"/>
          </w:tcPr>
          <w:p w14:paraId="2A0FE2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3E655D53" w14:textId="77777777" w:rsidR="006D5EC4" w:rsidRDefault="000000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first sub-bullet of the Technique A-1,  we think there are different realizations, as shown in the following figure, it gives example of </w:t>
            </w:r>
            <w:proofErr w:type="spellStart"/>
            <w:r>
              <w:rPr>
                <w:rFonts w:ascii="Times New Roman" w:hAnsi="Times New Roman"/>
                <w:sz w:val="22"/>
                <w:szCs w:val="22"/>
                <w:lang w:eastAsia="zh-CN"/>
              </w:rPr>
              <w:t>varing</w:t>
            </w:r>
            <w:proofErr w:type="spellEnd"/>
            <w:r>
              <w:rPr>
                <w:rFonts w:ascii="Times New Roman" w:hAnsi="Times New Roman"/>
                <w:sz w:val="22"/>
                <w:szCs w:val="22"/>
                <w:lang w:eastAsia="zh-CN"/>
              </w:rPr>
              <w:t xml:space="preserve"> the transmission of SSB/SI/cell common PDCCH.</w:t>
            </w:r>
          </w:p>
          <w:p w14:paraId="51BA05BA" w14:textId="77777777" w:rsidR="006D5EC4" w:rsidRDefault="00000000">
            <w:pPr>
              <w:pStyle w:val="BodyText"/>
              <w:spacing w:after="0"/>
            </w:pPr>
            <w:r>
              <w:rPr>
                <w:noProof/>
              </w:rPr>
              <w:lastRenderedPageBreak/>
              <w:drawing>
                <wp:inline distT="0" distB="0" distL="0" distR="0" wp14:anchorId="0EB1D88F" wp14:editId="57CDAD21">
                  <wp:extent cx="4184650" cy="314833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stretch>
                            <a:fillRect/>
                          </a:stretch>
                        </pic:blipFill>
                        <pic:spPr bwMode="auto">
                          <a:xfrm>
                            <a:off x="0" y="0"/>
                            <a:ext cx="4184650" cy="3148330"/>
                          </a:xfrm>
                          <a:prstGeom prst="rect">
                            <a:avLst/>
                          </a:prstGeom>
                        </pic:spPr>
                      </pic:pic>
                    </a:graphicData>
                  </a:graphic>
                </wp:inline>
              </w:drawing>
            </w:r>
          </w:p>
          <w:p w14:paraId="687AA2D5"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43C5C5A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153C96AD"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506D19C1"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w:t>
            </w:r>
            <w:proofErr w:type="gramStart"/>
            <w:r>
              <w:rPr>
                <w:rFonts w:ascii="Times New Roman" w:hAnsi="Times New Roman"/>
                <w:sz w:val="22"/>
                <w:szCs w:val="22"/>
                <w:lang w:eastAsia="zh-CN"/>
              </w:rPr>
              <w:t>bullet</w:t>
            </w:r>
            <w:proofErr w:type="gramEnd"/>
            <w:r>
              <w:rPr>
                <w:rFonts w:ascii="Times New Roman" w:hAnsi="Times New Roman"/>
                <w:sz w:val="22"/>
                <w:szCs w:val="22"/>
                <w:lang w:eastAsia="zh-CN"/>
              </w:rPr>
              <w:t>, one is about the simplified version and the other is about different repetition period of common channels. As show in above figure, alt.1.</w:t>
            </w:r>
          </w:p>
          <w:p w14:paraId="0481CFB8" w14:textId="77777777" w:rsidR="006D5EC4" w:rsidRDefault="00000000">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030A67B7"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41398EDA" w14:textId="77777777" w:rsidR="006D5EC4" w:rsidRDefault="0000000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be used for initial access, which may cause initial access congestion. To solve such problems when keeping the power saving benefit of SSB/SIB1-less, enhancement can be made for UE to access such carrier with assistance information(SSB/SIB1) from other carriers. </w:t>
            </w:r>
          </w:p>
          <w:p w14:paraId="582A23F4" w14:textId="77777777" w:rsidR="006D5EC4" w:rsidRDefault="00000000">
            <w:pPr>
              <w:snapToGrid w:val="0"/>
              <w:spacing w:before="120"/>
              <w:jc w:val="both"/>
              <w:rPr>
                <w:sz w:val="21"/>
                <w:szCs w:val="21"/>
                <w:lang w:eastAsia="zh-CN"/>
              </w:rPr>
            </w:pPr>
            <w:r>
              <w:rPr>
                <w:rFonts w:ascii="New York" w:hAnsi="New York"/>
                <w:sz w:val="21"/>
                <w:szCs w:val="21"/>
                <w:lang w:eastAsia="zh-CN"/>
              </w:rPr>
              <w:t xml:space="preserve">In practical, a gNB can have multiple carriers, while the UEs it serves can work at a single carrier or multiple </w:t>
            </w:r>
            <w:proofErr w:type="gramStart"/>
            <w:r>
              <w:rPr>
                <w:rFonts w:ascii="New York" w:hAnsi="New York"/>
                <w:sz w:val="21"/>
                <w:szCs w:val="21"/>
                <w:lang w:eastAsia="zh-CN"/>
              </w:rPr>
              <w:t>carriers</w:t>
            </w:r>
            <w:proofErr w:type="gramEnd"/>
            <w:r>
              <w:rPr>
                <w:rFonts w:ascii="New York" w:hAnsi="New York"/>
                <w:sz w:val="21"/>
                <w:szCs w:val="21"/>
                <w:lang w:eastAsia="zh-CN"/>
              </w:rPr>
              <w:t xml:space="preserve"> mode. To realize power saving of gNB on one carrier, SSB/SIB1 needs to be reduced for such carrier, regardless of whether it is Scell of one UE or the serving cell of other UEs without CA capability. Some UEs work at a single carrier mode, but the carrier they get connected is not the carrier where they get system information. For such carriers, UE needs assistance information from other carriers to work with such carrier.</w:t>
            </w:r>
          </w:p>
          <w:p w14:paraId="63B2218D" w14:textId="77777777" w:rsidR="006D5EC4" w:rsidRDefault="00000000">
            <w:pPr>
              <w:snapToGrid w:val="0"/>
              <w:spacing w:before="120"/>
              <w:jc w:val="both"/>
              <w:rPr>
                <w:sz w:val="21"/>
                <w:szCs w:val="21"/>
                <w:lang w:eastAsia="zh-CN"/>
              </w:rPr>
            </w:pPr>
            <w:proofErr w:type="gramStart"/>
            <w:r>
              <w:rPr>
                <w:rFonts w:ascii="New York" w:hAnsi="New York"/>
                <w:sz w:val="21"/>
                <w:szCs w:val="21"/>
                <w:lang w:eastAsia="zh-CN"/>
              </w:rPr>
              <w:lastRenderedPageBreak/>
              <w:t>So</w:t>
            </w:r>
            <w:proofErr w:type="gramEnd"/>
            <w:r>
              <w:rPr>
                <w:rFonts w:ascii="New York" w:hAnsi="New York"/>
                <w:sz w:val="21"/>
                <w:szCs w:val="21"/>
                <w:lang w:eastAsia="zh-CN"/>
              </w:rPr>
              <w:t xml:space="preserve"> this is not only limited to connected mode, it can also apply to idle/inactive mode for initial access.</w:t>
            </w:r>
          </w:p>
          <w:p w14:paraId="43BE1D3A" w14:textId="77777777" w:rsidR="006D5EC4" w:rsidRDefault="00000000">
            <w:pPr>
              <w:snapToGrid w:val="0"/>
              <w:spacing w:before="120"/>
              <w:jc w:val="both"/>
              <w:rPr>
                <w:sz w:val="21"/>
                <w:szCs w:val="21"/>
                <w:lang w:eastAsia="zh-CN"/>
              </w:rPr>
            </w:pPr>
            <w:proofErr w:type="gramStart"/>
            <w:r>
              <w:rPr>
                <w:rFonts w:ascii="New York" w:hAnsi="New York"/>
                <w:sz w:val="21"/>
                <w:szCs w:val="21"/>
                <w:lang w:eastAsia="zh-CN"/>
              </w:rPr>
              <w:t>So</w:t>
            </w:r>
            <w:proofErr w:type="gramEnd"/>
            <w:r>
              <w:rPr>
                <w:rFonts w:ascii="New York" w:hAnsi="New York"/>
                <w:sz w:val="21"/>
                <w:szCs w:val="21"/>
                <w:lang w:eastAsia="zh-CN"/>
              </w:rPr>
              <w:t xml:space="preserve"> we prefer the following modification for </w:t>
            </w:r>
            <w:r>
              <w:rPr>
                <w:rFonts w:ascii="New York" w:hAnsi="New York"/>
                <w:sz w:val="22"/>
                <w:szCs w:val="22"/>
                <w:lang w:eastAsia="zh-CN"/>
              </w:rPr>
              <w:t>Technique #A-1</w:t>
            </w:r>
          </w:p>
          <w:p w14:paraId="6F740F5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27D4B3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proofErr w:type="spellStart"/>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proofErr w:type="spellEnd"/>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BBAF89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EDE6AA7"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 xml:space="preserve">This also includes different repetition periods for different common channels,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SSB, SIB1 PDCCH/</w:t>
            </w:r>
            <w:proofErr w:type="spellStart"/>
            <w:r>
              <w:rPr>
                <w:rFonts w:ascii="Times New Roman" w:hAnsi="Times New Roman"/>
                <w:color w:val="FF0000"/>
                <w:sz w:val="22"/>
                <w:szCs w:val="22"/>
                <w:lang w:eastAsia="zh-CN"/>
              </w:rPr>
              <w:t>PDSCH.</w:t>
            </w:r>
            <w:r>
              <w:rPr>
                <w:rFonts w:ascii="Times New Roman" w:hAnsi="Times New Roman"/>
                <w:strike/>
                <w:color w:val="FF0000"/>
                <w:sz w:val="22"/>
                <w:szCs w:val="22"/>
                <w:lang w:eastAsia="zh-CN"/>
              </w:rPr>
              <w:t>where</w:t>
            </w:r>
            <w:proofErr w:type="spellEnd"/>
            <w:r>
              <w:rPr>
                <w:rFonts w:ascii="Times New Roman" w:hAnsi="Times New Roman"/>
                <w:strike/>
                <w:color w:val="FF0000"/>
                <w:sz w:val="22"/>
                <w:szCs w:val="22"/>
                <w:lang w:eastAsia="zh-CN"/>
              </w:rPr>
              <w:t xml:space="preserv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5AE674D"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3EBDDE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15125819"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7BCA84D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2357B43B" w14:textId="77777777" w:rsidR="006D5EC4" w:rsidRDefault="00000000">
            <w:pPr>
              <w:pStyle w:val="BodyText"/>
              <w:numPr>
                <w:ilvl w:val="2"/>
                <w:numId w:val="7"/>
              </w:numPr>
              <w:overflowPunct w:val="0"/>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6A9F9D9"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71E2DF6F" w14:textId="77777777" w:rsidR="006D5EC4" w:rsidRDefault="00000000">
            <w:pPr>
              <w:pStyle w:val="BodyText"/>
              <w:numPr>
                <w:ilvl w:val="2"/>
                <w:numId w:val="7"/>
              </w:numPr>
              <w:overflowPunct w:val="0"/>
              <w:spacing w:after="0" w:line="252" w:lineRule="auto"/>
              <w:rPr>
                <w:sz w:val="21"/>
                <w:szCs w:val="21"/>
                <w:lang w:eastAsia="zh-CN"/>
              </w:rPr>
            </w:pPr>
            <w:r>
              <w:rPr>
                <w:rFonts w:ascii="Times New Roman" w:hAnsi="Times New Roman"/>
                <w:sz w:val="22"/>
                <w:szCs w:val="22"/>
                <w:lang w:eastAsia="zh-CN"/>
              </w:rPr>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7A28ADB" w14:textId="77777777" w:rsidR="006D5EC4" w:rsidRDefault="00000000">
            <w:pPr>
              <w:pStyle w:val="BodyText"/>
              <w:numPr>
                <w:ilvl w:val="2"/>
                <w:numId w:val="7"/>
              </w:numPr>
              <w:overflowPunct w:val="0"/>
              <w:spacing w:after="0" w:line="252" w:lineRule="auto"/>
              <w:rPr>
                <w:color w:val="FF0000"/>
                <w:sz w:val="21"/>
                <w:szCs w:val="21"/>
                <w:lang w:eastAsia="zh-CN"/>
              </w:rPr>
            </w:pPr>
            <w:r>
              <w:rPr>
                <w:rFonts w:ascii="Times New Roman" w:hAnsi="Times New Roman"/>
                <w:color w:val="FF0000"/>
                <w:sz w:val="22"/>
                <w:szCs w:val="22"/>
                <w:lang w:eastAsia="zh-CN"/>
              </w:rPr>
              <w:t xml:space="preserve">This may include cross carrier synchronization and system information enhancement to provide other carriers’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21B5ABD5" w14:textId="77777777" w:rsidR="006D5EC4" w:rsidRDefault="00000000">
            <w:pPr>
              <w:pStyle w:val="BodyText"/>
              <w:numPr>
                <w:ilvl w:val="2"/>
                <w:numId w:val="7"/>
              </w:numPr>
              <w:overflowPunct w:val="0"/>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518DCDAA" w14:textId="77777777" w:rsidR="006D5EC4" w:rsidRDefault="006D5EC4">
            <w:pPr>
              <w:pStyle w:val="BodyText"/>
              <w:spacing w:after="0"/>
              <w:rPr>
                <w:rFonts w:ascii="Times New Roman" w:hAnsi="Times New Roman"/>
                <w:sz w:val="22"/>
                <w:szCs w:val="22"/>
                <w:lang w:eastAsia="zh-CN"/>
              </w:rPr>
            </w:pPr>
          </w:p>
        </w:tc>
      </w:tr>
      <w:tr w:rsidR="006D5EC4" w14:paraId="6B145A7F" w14:textId="77777777" w:rsidTr="0070295F">
        <w:tc>
          <w:tcPr>
            <w:tcW w:w="1704" w:type="dxa"/>
          </w:tcPr>
          <w:p w14:paraId="54B793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6" w:type="dxa"/>
          </w:tcPr>
          <w:p w14:paraId="21AC23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63E0EE5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“Dynamically varying the periodicity and/or dynamically changing </w:t>
            </w:r>
            <w:r>
              <w:rPr>
                <w:rFonts w:ascii="Times New Roman" w:hAnsi="Times New Roman"/>
                <w:color w:val="FF0000"/>
                <w:sz w:val="22"/>
                <w:szCs w:val="22"/>
                <w:lang w:eastAsia="zh-CN"/>
              </w:rPr>
              <w:t>transmitted SSBs in a SSB burst and corresponding PDCCHs/PDSCHs for SI/paging</w:t>
            </w:r>
            <w:r>
              <w:rPr>
                <w:rFonts w:ascii="Times New Roman" w:hAnsi="Times New Roman"/>
                <w:sz w:val="22"/>
                <w:szCs w:val="22"/>
                <w:lang w:eastAsia="zh-CN"/>
              </w:rPr>
              <w:t xml:space="preserve">, and/or varying the periodicity of uplink random access opportunities, </w:t>
            </w:r>
            <w:r>
              <w:rPr>
                <w:rFonts w:ascii="Times New Roman" w:hAnsi="Times New Roman"/>
                <w:color w:val="FF0000"/>
                <w:sz w:val="22"/>
                <w:szCs w:val="22"/>
                <w:lang w:eastAsia="zh-CN"/>
              </w:rPr>
              <w:t>with assistance of DL indication</w:t>
            </w:r>
            <w:r>
              <w:rPr>
                <w:rFonts w:ascii="Times New Roman" w:hAnsi="Times New Roman"/>
                <w:sz w:val="22"/>
                <w:szCs w:val="22"/>
                <w:lang w:eastAsia="zh-CN"/>
              </w:rPr>
              <w:t>.”</w:t>
            </w:r>
          </w:p>
          <w:p w14:paraId="4724B2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w:t>
            </w:r>
            <w:r>
              <w:rPr>
                <w:rFonts w:ascii="Times New Roman" w:hAnsi="Times New Roman"/>
                <w:sz w:val="22"/>
                <w:szCs w:val="22"/>
                <w:lang w:eastAsia="zh-CN"/>
              </w:rPr>
              <w:lastRenderedPageBreak/>
              <w:t>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p w14:paraId="65CDE33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Pr>
                <w:rFonts w:ascii="Times New Roman" w:hAnsi="Times New Roman"/>
                <w:color w:val="FF0000"/>
                <w:sz w:val="22"/>
                <w:szCs w:val="22"/>
                <w:lang w:eastAsia="zh-CN"/>
              </w:rPr>
              <w:t>multiple configured periodicities, each periodicity configured for each subset within the burst of common signals and channels,</w:t>
            </w:r>
            <w:r>
              <w:rPr>
                <w:rFonts w:ascii="Times New Roman" w:hAnsi="Times New Roman"/>
                <w:sz w:val="22"/>
                <w:szCs w:val="22"/>
                <w:lang w:eastAsia="zh-CN"/>
              </w:rPr>
              <w:t xml:space="preserve"> are expected to potentially provide longer inactivity periods for the gNB.”</w:t>
            </w:r>
          </w:p>
          <w:p w14:paraId="2692DC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6D5EC4" w14:paraId="39C44A57" w14:textId="77777777" w:rsidTr="0070295F">
        <w:tc>
          <w:tcPr>
            <w:tcW w:w="1704" w:type="dxa"/>
          </w:tcPr>
          <w:p w14:paraId="06E098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6" w:type="dxa"/>
          </w:tcPr>
          <w:p w14:paraId="715767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provided inline below:</w:t>
            </w:r>
          </w:p>
          <w:p w14:paraId="41187AD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32C86C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3E3A8A5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6DAA2A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6C9E68C2"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1425CBF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90FB04F"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Seems already included in the above bullet and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this bullet.</w:t>
            </w:r>
          </w:p>
          <w:p w14:paraId="39EB82C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B057326" w14:textId="77777777" w:rsidR="006D5EC4" w:rsidRDefault="00000000">
            <w:pPr>
              <w:pStyle w:val="BodyText"/>
              <w:numPr>
                <w:ilvl w:val="2"/>
                <w:numId w:val="7"/>
              </w:numPr>
              <w:overflowPunct w:val="0"/>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3B1F44A2"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57"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3998CDC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1BE7D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679B2AE7" w14:textId="77777777" w:rsidR="006D5EC4" w:rsidRDefault="00000000">
            <w:pPr>
              <w:pStyle w:val="BodyText"/>
              <w:overflowPunct w:val="0"/>
              <w:spacing w:after="0" w:line="252" w:lineRule="auto"/>
              <w:rPr>
                <w:rFonts w:ascii="Times New Roman" w:hAnsi="Times New Roman"/>
                <w:b/>
                <w:bCs/>
                <w:sz w:val="22"/>
                <w:szCs w:val="22"/>
                <w:lang w:eastAsia="zh-CN"/>
              </w:rPr>
            </w:pPr>
            <w:r>
              <w:rPr>
                <w:rFonts w:ascii="Times New Roman" w:hAnsi="Times New Roman"/>
                <w:b/>
                <w:bCs/>
                <w:sz w:val="22"/>
                <w:szCs w:val="22"/>
                <w:lang w:eastAsia="zh-CN"/>
              </w:rPr>
              <w:t xml:space="preserve">[vivo] The mentioned technique here is mainly for single carrier case. When there is </w:t>
            </w:r>
            <w:proofErr w:type="gramStart"/>
            <w:r>
              <w:rPr>
                <w:rFonts w:ascii="Times New Roman" w:hAnsi="Times New Roman"/>
                <w:b/>
                <w:bCs/>
                <w:sz w:val="22"/>
                <w:szCs w:val="22"/>
                <w:lang w:eastAsia="zh-CN"/>
              </w:rPr>
              <w:t>no</w:t>
            </w:r>
            <w:proofErr w:type="gramEnd"/>
            <w:r>
              <w:rPr>
                <w:rFonts w:ascii="Times New Roman" w:hAnsi="Times New Roman"/>
                <w:b/>
                <w:bCs/>
                <w:sz w:val="22"/>
                <w:szCs w:val="22"/>
                <w:lang w:eastAsia="zh-CN"/>
              </w:rPr>
              <w:t xml:space="preserve"> any data or no connected UEs, gNB may enter into SSB/SIB1-less operation and UE can trigger on-demand SSB/SIB1 transmission when needed. Suggest </w:t>
            </w:r>
            <w:proofErr w:type="gramStart"/>
            <w:r>
              <w:rPr>
                <w:rFonts w:ascii="Times New Roman" w:hAnsi="Times New Roman"/>
                <w:b/>
                <w:bCs/>
                <w:sz w:val="22"/>
                <w:szCs w:val="22"/>
                <w:lang w:eastAsia="zh-CN"/>
              </w:rPr>
              <w:t>to remove</w:t>
            </w:r>
            <w:proofErr w:type="gramEnd"/>
            <w:r>
              <w:rPr>
                <w:rFonts w:ascii="Times New Roman" w:hAnsi="Times New Roman"/>
                <w:b/>
                <w:bCs/>
                <w:sz w:val="22"/>
                <w:szCs w:val="22"/>
                <w:lang w:eastAsia="zh-CN"/>
              </w:rPr>
              <w:t xml:space="preserve"> the last bullet.</w:t>
            </w:r>
          </w:p>
          <w:p w14:paraId="46C9D86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487FC44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6898CD79"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490F8F52"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4FA19FF" w14:textId="77777777" w:rsidR="006D5EC4" w:rsidRDefault="006D5EC4">
            <w:pPr>
              <w:pStyle w:val="BodyText"/>
              <w:spacing w:after="0"/>
              <w:rPr>
                <w:rFonts w:ascii="Times New Roman" w:hAnsi="Times New Roman"/>
                <w:sz w:val="22"/>
                <w:szCs w:val="22"/>
                <w:lang w:eastAsia="zh-CN"/>
              </w:rPr>
            </w:pPr>
          </w:p>
        </w:tc>
      </w:tr>
      <w:tr w:rsidR="006D5EC4" w14:paraId="67BDF0C5" w14:textId="77777777" w:rsidTr="0070295F">
        <w:tc>
          <w:tcPr>
            <w:tcW w:w="1704" w:type="dxa"/>
          </w:tcPr>
          <w:p w14:paraId="3A64CB7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47DD6DB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Pr>
                <w:rFonts w:ascii="Times New Roman" w:eastAsiaTheme="minorEastAsia" w:hAnsi="Times New Roman"/>
                <w:color w:val="00B050"/>
                <w:sz w:val="22"/>
                <w:szCs w:val="22"/>
                <w:lang w:eastAsia="ko-KR"/>
              </w:rPr>
              <w:t>Flexibly</w:t>
            </w:r>
            <w:r>
              <w:rPr>
                <w:rFonts w:ascii="Times New Roman" w:eastAsiaTheme="minorEastAsia" w:hAnsi="Times New Roman"/>
                <w:sz w:val="22"/>
                <w:szCs w:val="22"/>
                <w:lang w:eastAsia="ko-KR"/>
              </w:rPr>
              <w:t xml:space="preserve"> (which seems to be more general) rather than </w:t>
            </w:r>
            <w:r>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14C7D4A3" w14:textId="77777777" w:rsidR="006D5EC4" w:rsidRDefault="006D5EC4">
            <w:pPr>
              <w:pStyle w:val="BodyText"/>
              <w:spacing w:after="0"/>
              <w:rPr>
                <w:rFonts w:ascii="Times New Roman" w:eastAsiaTheme="minorEastAsia" w:hAnsi="Times New Roman"/>
                <w:sz w:val="22"/>
                <w:szCs w:val="22"/>
                <w:lang w:eastAsia="ko-KR"/>
              </w:rPr>
            </w:pPr>
          </w:p>
          <w:p w14:paraId="5135370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DAC4B" w14:textId="77777777" w:rsidR="006D5EC4" w:rsidRDefault="006D5EC4">
            <w:pPr>
              <w:pStyle w:val="BodyText"/>
              <w:spacing w:after="0"/>
              <w:rPr>
                <w:rFonts w:ascii="Times New Roman" w:eastAsiaTheme="minorEastAsia" w:hAnsi="Times New Roman"/>
                <w:sz w:val="22"/>
                <w:szCs w:val="22"/>
                <w:lang w:eastAsia="ko-KR"/>
              </w:rPr>
            </w:pPr>
          </w:p>
          <w:p w14:paraId="331760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w:t>
            </w:r>
            <w:proofErr w:type="gramStart"/>
            <w:r>
              <w:rPr>
                <w:rFonts w:ascii="Times New Roman" w:eastAsiaTheme="minorEastAsia" w:hAnsi="Times New Roman"/>
                <w:sz w:val="22"/>
                <w:szCs w:val="22"/>
                <w:lang w:eastAsia="ko-KR"/>
              </w:rPr>
              <w:t>this signals/channels</w:t>
            </w:r>
            <w:proofErr w:type="gramEnd"/>
            <w:r>
              <w:rPr>
                <w:rFonts w:ascii="Times New Roman" w:eastAsiaTheme="minorEastAsia" w:hAnsi="Times New Roman"/>
                <w:sz w:val="22"/>
                <w:szCs w:val="22"/>
                <w:lang w:eastAsia="ko-KR"/>
              </w:rPr>
              <w:t xml:space="preserve"> are from DL and its original intention was not related to on-demand SSB/SIB but to simplified/light version of SSB. </w:t>
            </w:r>
          </w:p>
          <w:p w14:paraId="22CCFCBD" w14:textId="77777777" w:rsidR="006D5EC4" w:rsidRDefault="006D5EC4">
            <w:pPr>
              <w:pStyle w:val="BodyText"/>
              <w:spacing w:after="0"/>
              <w:rPr>
                <w:rFonts w:ascii="Times New Roman" w:eastAsiaTheme="minorEastAsia" w:hAnsi="Times New Roman"/>
                <w:sz w:val="22"/>
                <w:szCs w:val="22"/>
                <w:lang w:eastAsia="ko-KR"/>
              </w:rPr>
            </w:pPr>
          </w:p>
          <w:p w14:paraId="2D08A31C"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3F662D18" w14:textId="77777777" w:rsidR="006D5EC4" w:rsidRDefault="00000000">
            <w:pPr>
              <w:pStyle w:val="BodyText"/>
              <w:numPr>
                <w:ilvl w:val="2"/>
                <w:numId w:val="7"/>
              </w:numPr>
              <w:overflowPunct w:val="0"/>
              <w:spacing w:after="0" w:line="252" w:lineRule="auto"/>
              <w:rPr>
                <w:rFonts w:ascii="Times New Roman" w:hAnsi="Times New Roman"/>
                <w:color w:val="7030A0"/>
                <w:sz w:val="22"/>
                <w:szCs w:val="22"/>
                <w:lang w:eastAsia="zh-CN"/>
              </w:rPr>
            </w:pPr>
            <w:r>
              <w:rPr>
                <w:rFonts w:ascii="Times New Roman" w:hAnsi="Times New Roman"/>
                <w:color w:val="7030A0"/>
                <w:sz w:val="22"/>
                <w:szCs w:val="22"/>
                <w:lang w:eastAsia="zh-CN"/>
              </w:rPr>
              <w:t xml:space="preserve">This may include </w:t>
            </w:r>
            <w:del w:id="62" w:author="Editor" w:date="2022-09-23T10:12:00Z">
              <w:r>
                <w:rPr>
                  <w:rFonts w:ascii="Times New Roman" w:hAnsi="Times New Roman"/>
                  <w:color w:val="7030A0"/>
                  <w:sz w:val="22"/>
                  <w:szCs w:val="22"/>
                  <w:lang w:eastAsia="zh-CN"/>
                </w:rPr>
                <w:delText xml:space="preserve">support of </w:delText>
              </w:r>
            </w:del>
            <w:r>
              <w:rPr>
                <w:rFonts w:ascii="Times New Roman" w:hAnsi="Times New Roman"/>
                <w:color w:val="7030A0"/>
                <w:sz w:val="22"/>
                <w:szCs w:val="22"/>
                <w:lang w:eastAsia="zh-CN"/>
              </w:rPr>
              <w:t>mechanism for UE to trigger on-demand SSB/SIB1 transmission for fast access/fast cell activation.</w:t>
            </w:r>
          </w:p>
          <w:p w14:paraId="4DDCD197" w14:textId="77777777" w:rsidR="006D5EC4" w:rsidRDefault="006D5EC4">
            <w:pPr>
              <w:pStyle w:val="BodyText"/>
              <w:spacing w:after="0"/>
              <w:rPr>
                <w:rFonts w:ascii="Times New Roman" w:eastAsiaTheme="minorEastAsia" w:hAnsi="Times New Roman"/>
                <w:sz w:val="22"/>
                <w:szCs w:val="22"/>
                <w:lang w:eastAsia="ko-KR"/>
              </w:rPr>
            </w:pPr>
          </w:p>
          <w:p w14:paraId="2B61642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(9): General question to the moderator, will we focus on technique description for proposals in this summary? Will we separately discuss UE impact for each identified NW energy saving techniques?</w:t>
            </w:r>
          </w:p>
          <w:p w14:paraId="524CCF6A" w14:textId="77777777" w:rsidR="006D5EC4" w:rsidRDefault="006D5EC4">
            <w:pPr>
              <w:pStyle w:val="BodyText"/>
              <w:spacing w:after="0"/>
              <w:rPr>
                <w:rFonts w:ascii="Times New Roman" w:hAnsi="Times New Roman"/>
                <w:sz w:val="22"/>
                <w:szCs w:val="22"/>
                <w:lang w:eastAsia="zh-CN"/>
              </w:rPr>
            </w:pPr>
          </w:p>
        </w:tc>
      </w:tr>
      <w:tr w:rsidR="006D5EC4" w14:paraId="66C99BB1" w14:textId="77777777" w:rsidTr="0070295F">
        <w:tc>
          <w:tcPr>
            <w:tcW w:w="1704" w:type="dxa"/>
          </w:tcPr>
          <w:p w14:paraId="7CCA98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034B0AAE"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first bullet, i.e., varying common  signal/channel periodicity/pattern, we think the solution is not limited to “cell deactivation without DL data transmission ”, the case that the cell with  RRC connected states UEs can be also considered. Furthermore, the BS idle/inactive mode is not clear. Therefore, we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following bullets.</w:t>
            </w:r>
          </w:p>
          <w:p w14:paraId="70E56430" w14:textId="77777777" w:rsidR="006D5EC4" w:rsidRDefault="00000000">
            <w:pPr>
              <w:pStyle w:val="BodyText"/>
              <w:numPr>
                <w:ilvl w:val="2"/>
                <w:numId w:val="7"/>
              </w:numPr>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xml:space="preserve">, </w:t>
            </w:r>
            <w:proofErr w:type="gramStart"/>
            <w:r>
              <w:rPr>
                <w:rFonts w:ascii="Times New Roman" w:hAnsi="Times New Roman"/>
                <w:strike/>
                <w:color w:val="FF0000"/>
                <w:sz w:val="22"/>
                <w:szCs w:val="22"/>
                <w:lang w:eastAsia="zh-CN"/>
              </w:rPr>
              <w:t>e.g.</w:t>
            </w:r>
            <w:proofErr w:type="gramEnd"/>
            <w:r>
              <w:rPr>
                <w:rFonts w:ascii="Times New Roman" w:hAnsi="Times New Roman"/>
                <w:strike/>
                <w:color w:val="FF0000"/>
                <w:sz w:val="22"/>
                <w:szCs w:val="22"/>
                <w:lang w:eastAsia="zh-CN"/>
              </w:rPr>
              <w:t xml:space="preserve"> cell deactivation without DL data transmission.</w:t>
            </w:r>
          </w:p>
          <w:p w14:paraId="2B41815F" w14:textId="77777777" w:rsidR="006D5EC4" w:rsidRDefault="006D5EC4">
            <w:pPr>
              <w:pStyle w:val="BodyText"/>
              <w:spacing w:after="0"/>
              <w:rPr>
                <w:rFonts w:ascii="Times New Roman" w:hAnsi="Times New Roman"/>
                <w:sz w:val="22"/>
                <w:szCs w:val="22"/>
                <w:lang w:eastAsia="zh-CN"/>
              </w:rPr>
            </w:pPr>
          </w:p>
          <w:p w14:paraId="0B0CF4B4"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For the following bullet,  we agree with CMCC that the first bullet includes the case that there are multiple </w:t>
            </w:r>
            <w:proofErr w:type="gramStart"/>
            <w:r>
              <w:rPr>
                <w:rFonts w:ascii="Times New Roman" w:hAnsi="Times New Roman"/>
                <w:sz w:val="22"/>
                <w:szCs w:val="22"/>
                <w:lang w:eastAsia="zh-CN"/>
              </w:rPr>
              <w:t>periodicity</w:t>
            </w:r>
            <w:proofErr w:type="gramEnd"/>
            <w:r>
              <w:rPr>
                <w:rFonts w:ascii="Times New Roman" w:hAnsi="Times New Roman"/>
                <w:sz w:val="22"/>
                <w:szCs w:val="22"/>
                <w:lang w:eastAsia="zh-CN"/>
              </w:rPr>
              <w:t xml:space="preserve"> for common signal/channel, so that the varying pattern/periodicity can be implemented. Therefore, we suggest </w:t>
            </w:r>
            <w:proofErr w:type="gramStart"/>
            <w:r>
              <w:rPr>
                <w:rFonts w:ascii="Times New Roman" w:hAnsi="Times New Roman"/>
                <w:sz w:val="22"/>
                <w:szCs w:val="22"/>
                <w:lang w:eastAsia="zh-CN"/>
              </w:rPr>
              <w:t>to keep</w:t>
            </w:r>
            <w:proofErr w:type="gramEnd"/>
            <w:r>
              <w:rPr>
                <w:rFonts w:ascii="Times New Roman" w:hAnsi="Times New Roman"/>
                <w:sz w:val="22"/>
                <w:szCs w:val="22"/>
                <w:lang w:eastAsia="zh-CN"/>
              </w:rPr>
              <w:t xml:space="preserve"> the following bullet as a sub-bullet of “vary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t>
            </w:r>
          </w:p>
          <w:p w14:paraId="0B14530B"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w:t>
            </w:r>
          </w:p>
          <w:p w14:paraId="25C28292" w14:textId="77777777" w:rsidR="006D5EC4" w:rsidRDefault="006D5EC4">
            <w:pPr>
              <w:pStyle w:val="BodyText"/>
              <w:spacing w:after="0"/>
              <w:rPr>
                <w:rFonts w:ascii="Times New Roman" w:hAnsi="Times New Roman"/>
                <w:sz w:val="22"/>
                <w:szCs w:val="22"/>
                <w:lang w:eastAsia="zh-CN"/>
              </w:rPr>
            </w:pPr>
          </w:p>
          <w:p w14:paraId="3217F00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following bullet, we think the case that UE configured with CA should not be precluded. The difference between the following bullet and the solution is frequency domain is that the solution in frequency domain is specific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While the following solution can be applicable to either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Moreover, some update is suggested on top of CMCC’s version.</w:t>
            </w:r>
          </w:p>
          <w:p w14:paraId="5B5F55D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6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736C0BA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w:t>
            </w:r>
          </w:p>
          <w:p w14:paraId="13076ED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may include cross carrier synchronization and system information enhancement to provide other carriers’</w:t>
            </w:r>
            <w:r>
              <w:rPr>
                <w:rFonts w:ascii="Times New Roman" w:hAnsi="Times New Roman"/>
                <w:color w:val="00B0F0"/>
                <w:sz w:val="22"/>
                <w:szCs w:val="22"/>
                <w:lang w:eastAsia="zh-CN"/>
              </w:rPr>
              <w:t>/cells’</w:t>
            </w:r>
            <w:r>
              <w:rPr>
                <w:rFonts w:ascii="Times New Roman" w:hAnsi="Times New Roman"/>
                <w:color w:val="FF0000"/>
                <w:sz w:val="22"/>
                <w:szCs w:val="22"/>
                <w:lang w:eastAsia="zh-CN"/>
              </w:rPr>
              <w:t xml:space="preserve"> information and </w:t>
            </w:r>
            <w:proofErr w:type="gramStart"/>
            <w:r>
              <w:rPr>
                <w:rFonts w:ascii="Times New Roman" w:hAnsi="Times New Roman"/>
                <w:color w:val="FF0000"/>
                <w:sz w:val="22"/>
                <w:szCs w:val="22"/>
                <w:lang w:eastAsia="zh-CN"/>
              </w:rPr>
              <w:t>random access</w:t>
            </w:r>
            <w:proofErr w:type="gramEnd"/>
            <w:r>
              <w:rPr>
                <w:rFonts w:ascii="Times New Roman" w:hAnsi="Times New Roman"/>
                <w:color w:val="FF0000"/>
                <w:sz w:val="22"/>
                <w:szCs w:val="22"/>
                <w:lang w:eastAsia="zh-CN"/>
              </w:rPr>
              <w:t xml:space="preserve"> carrier selection principles for UE to realize access a different carrier rather than carrier it gets SSB/SIB1.</w:t>
            </w:r>
          </w:p>
          <w:p w14:paraId="1F33127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This can be applied to UEs in RRC idle/inactive/connected state.</w:t>
            </w:r>
            <w:r>
              <w:rPr>
                <w:rFonts w:ascii="Times New Roman" w:hAnsi="Times New Roman"/>
                <w:sz w:val="22"/>
                <w:szCs w:val="22"/>
                <w:lang w:eastAsia="zh-CN"/>
              </w:rPr>
              <w:t xml:space="preserve"> 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558C843" w14:textId="77777777" w:rsidR="006D5EC4" w:rsidRDefault="006D5EC4">
            <w:pPr>
              <w:pStyle w:val="BodyText"/>
              <w:overflowPunct w:val="0"/>
              <w:spacing w:after="0" w:line="252" w:lineRule="auto"/>
              <w:rPr>
                <w:rFonts w:ascii="Times New Roman" w:hAnsi="Times New Roman"/>
                <w:sz w:val="22"/>
                <w:szCs w:val="22"/>
                <w:lang w:eastAsia="zh-CN"/>
              </w:rPr>
            </w:pPr>
          </w:p>
          <w:p w14:paraId="3A076212"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 CORESET is more of a term in frequency domain. Not sure whether it is intended for common search space. If the answer is yes, it can be included in the first bullet, or as a sub-bullet.</w:t>
            </w:r>
          </w:p>
          <w:p w14:paraId="484A1B10" w14:textId="77777777" w:rsidR="006D5EC4" w:rsidRDefault="00000000">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adaptation of common signals and channels, WUS mechanism can be used to trigger variation of the periodicity/transmission pattern of DL common and broadcast signals, on-demand SSBs/SIB1 transmissions or SSB/SIB1-less operations. Therefore, WUS mechanism is proposed to be considered . Some suggestions are as below.</w:t>
            </w:r>
          </w:p>
          <w:p w14:paraId="5DFD1C7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65" w:author="Editor" w:date="2022-09-21T11:11:00Z">
              <w:r>
                <w:rPr>
                  <w:rFonts w:ascii="Times New Roman" w:hAnsi="Times New Roman"/>
                  <w:sz w:val="22"/>
                  <w:szCs w:val="22"/>
                  <w:lang w:eastAsia="zh-CN"/>
                </w:rPr>
                <w:delText>Network energy saving can be realized by flexibly</w:delText>
              </w:r>
            </w:del>
            <w:ins w:id="6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67"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6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9" w:author="Editor" w:date="2022-09-21T11:13:00Z">
              <w:r>
                <w:rPr>
                  <w:rFonts w:ascii="Times New Roman" w:eastAsiaTheme="minorEastAsia" w:hAnsi="Times New Roman"/>
                  <w:sz w:val="22"/>
                  <w:szCs w:val="22"/>
                  <w:lang w:eastAsia="ko-KR"/>
                </w:rPr>
                <w:delText xml:space="preserve">flexibly </w:delText>
              </w:r>
            </w:del>
            <w:del w:id="7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38D68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71" w:author="Editor" w:date="2022-09-21T11:11:00Z">
              <w:r>
                <w:rPr>
                  <w:rFonts w:ascii="Times New Roman" w:hAnsi="Times New Roman"/>
                  <w:sz w:val="22"/>
                  <w:szCs w:val="22"/>
                  <w:lang w:eastAsia="zh-CN"/>
                </w:rPr>
                <w:delText xml:space="preserve">light </w:delText>
              </w:r>
            </w:del>
            <w:ins w:id="72" w:author="Editor" w:date="2022-09-21T16:26:00Z">
              <w:r>
                <w:rPr>
                  <w:rFonts w:ascii="Times New Roman" w:hAnsi="Times New Roman"/>
                  <w:sz w:val="22"/>
                  <w:szCs w:val="22"/>
                  <w:lang w:eastAsia="zh-CN"/>
                </w:rPr>
                <w:t>simplified</w:t>
              </w:r>
            </w:ins>
            <w:ins w:id="7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698B74E0"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The varying periodicity </w:t>
            </w:r>
            <w:r>
              <w:rPr>
                <w:rFonts w:ascii="Times New Roman" w:eastAsiaTheme="minorEastAsia" w:hAnsi="Times New Roman"/>
                <w:color w:val="FF0000"/>
                <w:sz w:val="22"/>
                <w:szCs w:val="22"/>
                <w:lang w:eastAsia="ko-KR"/>
              </w:rPr>
              <w:t xml:space="preserve">and/or </w:t>
            </w:r>
            <w:del w:id="74" w:author="Editor" w:date="2022-09-21T11:11:00Z">
              <w:r>
                <w:rPr>
                  <w:rFonts w:ascii="Times New Roman" w:eastAsiaTheme="minorEastAsia" w:hAnsi="Times New Roman"/>
                  <w:color w:val="FF0000"/>
                  <w:sz w:val="22"/>
                  <w:szCs w:val="22"/>
                  <w:lang w:eastAsia="ko-KR"/>
                </w:rPr>
                <w:delText xml:space="preserve">dynamically changing </w:delText>
              </w:r>
            </w:del>
            <w:r>
              <w:rPr>
                <w:rFonts w:ascii="Times New Roman" w:eastAsiaTheme="minorEastAsia" w:hAnsi="Times New Roman"/>
                <w:color w:val="FF0000"/>
                <w:sz w:val="22"/>
                <w:szCs w:val="22"/>
                <w:lang w:eastAsia="ko-KR"/>
              </w:rPr>
              <w:t>a transmission</w:t>
            </w:r>
            <w:r>
              <w:rPr>
                <w:rFonts w:ascii="Times New Roman" w:hAnsi="Times New Roman"/>
                <w:color w:val="FF0000"/>
                <w:sz w:val="22"/>
                <w:szCs w:val="22"/>
                <w:lang w:eastAsia="zh-CN"/>
              </w:rPr>
              <w:t xml:space="preserve"> pattern is indicated by DL signaling, or triggered by WUS sent from UE, or conditionally triggered.</w:t>
            </w:r>
          </w:p>
          <w:p w14:paraId="260FA22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t>
            </w:r>
          </w:p>
          <w:p w14:paraId="40CD41E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on-demand SSBs/SIB1 transmissions or SSB/SIB1-less operations may also enable long periods of inactivity at the gNB</w:t>
            </w:r>
            <w:del w:id="7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1D674066" w14:textId="77777777" w:rsidR="006D5EC4" w:rsidRDefault="00000000">
            <w:pPr>
              <w:pStyle w:val="BodyText"/>
              <w:numPr>
                <w:ilvl w:val="2"/>
                <w:numId w:val="7"/>
              </w:numPr>
              <w:overflowPunct w:val="0"/>
              <w:spacing w:after="0" w:line="252" w:lineRule="auto"/>
              <w:rPr>
                <w:del w:id="76" w:author="Editor" w:date="2022-09-23T09:57:00Z"/>
                <w:rFonts w:ascii="Times New Roman" w:hAnsi="Times New Roman"/>
                <w:sz w:val="22"/>
                <w:szCs w:val="22"/>
                <w:lang w:eastAsia="zh-CN"/>
              </w:rPr>
            </w:pPr>
            <w:del w:id="7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1D1E42F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78"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2CFC33F5" w14:textId="77777777" w:rsidR="006D5EC4" w:rsidRDefault="00000000">
            <w:pPr>
              <w:pStyle w:val="BodyText"/>
              <w:overflowPunct w:val="0"/>
              <w:spacing w:after="0" w:line="252" w:lineRule="auto"/>
              <w:ind w:left="1800"/>
              <w:rPr>
                <w:rFonts w:ascii="Times New Roman" w:hAnsi="Times New Roman"/>
                <w:color w:val="FF0000"/>
                <w:sz w:val="22"/>
                <w:szCs w:val="22"/>
                <w:lang w:eastAsia="zh-CN"/>
              </w:rPr>
            </w:pPr>
            <w:r>
              <w:rPr>
                <w:rFonts w:ascii="Times New Roman" w:hAnsi="Times New Roman"/>
                <w:sz w:val="22"/>
                <w:szCs w:val="22"/>
                <w:lang w:eastAsia="zh-CN"/>
              </w:rPr>
              <w:t xml:space="preserve">This may include </w:t>
            </w:r>
            <w:del w:id="7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w:t>
            </w:r>
            <w:r>
              <w:rPr>
                <w:rFonts w:ascii="Times New Roman" w:hAnsi="Times New Roman"/>
                <w:color w:val="FF0000"/>
                <w:sz w:val="22"/>
                <w:szCs w:val="22"/>
                <w:lang w:eastAsia="zh-CN"/>
              </w:rPr>
              <w:t>, for example, by sending WUS,</w:t>
            </w:r>
            <w:r>
              <w:rPr>
                <w:rFonts w:ascii="Times New Roman" w:hAnsi="Times New Roman"/>
                <w:sz w:val="22"/>
                <w:szCs w:val="22"/>
                <w:lang w:eastAsia="zh-CN"/>
              </w:rPr>
              <w:t xml:space="preserve"> for fast access/fast cell activation</w:t>
            </w:r>
            <w:r>
              <w:rPr>
                <w:rFonts w:ascii="Times New Roman" w:hAnsi="Times New Roman"/>
                <w:color w:val="FF0000"/>
                <w:sz w:val="22"/>
                <w:szCs w:val="22"/>
                <w:lang w:eastAsia="zh-CN"/>
              </w:rPr>
              <w:t>/synchronization/measurement.</w:t>
            </w:r>
          </w:p>
          <w:p w14:paraId="62620E40" w14:textId="77777777" w:rsidR="006D5EC4" w:rsidRDefault="006D5EC4">
            <w:pPr>
              <w:pStyle w:val="BodyText"/>
              <w:spacing w:after="0"/>
              <w:rPr>
                <w:rFonts w:ascii="Times New Roman" w:hAnsi="Times New Roman"/>
                <w:sz w:val="22"/>
                <w:szCs w:val="22"/>
                <w:lang w:eastAsia="zh-CN"/>
              </w:rPr>
            </w:pPr>
          </w:p>
        </w:tc>
      </w:tr>
      <w:tr w:rsidR="006D5EC4" w14:paraId="23614D2B" w14:textId="77777777" w:rsidTr="0070295F">
        <w:tc>
          <w:tcPr>
            <w:tcW w:w="1704" w:type="dxa"/>
          </w:tcPr>
          <w:p w14:paraId="5F66CB76"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Fraunhofer</w:t>
            </w:r>
          </w:p>
        </w:tc>
        <w:tc>
          <w:tcPr>
            <w:tcW w:w="7646" w:type="dxa"/>
          </w:tcPr>
          <w:p w14:paraId="059858DE" w14:textId="77777777" w:rsidR="006D5EC4" w:rsidRDefault="00000000">
            <w:pPr>
              <w:spacing w:after="0"/>
              <w:jc w:val="both"/>
              <w:rPr>
                <w:sz w:val="22"/>
                <w:szCs w:val="22"/>
                <w:lang w:eastAsia="zh-CN"/>
              </w:rPr>
            </w:pPr>
            <w:r>
              <w:rPr>
                <w:rFonts w:ascii="New York" w:hAnsi="New York"/>
                <w:sz w:val="22"/>
                <w:szCs w:val="22"/>
                <w:lang w:eastAsia="zh-CN"/>
              </w:rPr>
              <w:t>Addressing Note (5), we consider this to be DL signaling and suggest following edit to the sub-bullet:</w:t>
            </w:r>
          </w:p>
          <w:p w14:paraId="4095FECF" w14:textId="77777777" w:rsidR="006D5EC4" w:rsidRDefault="00000000">
            <w:pPr>
              <w:numPr>
                <w:ilvl w:val="1"/>
                <w:numId w:val="7"/>
              </w:numPr>
              <w:tabs>
                <w:tab w:val="left" w:pos="0"/>
              </w:tabs>
              <w:overflowPunct w:val="0"/>
              <w:spacing w:after="0" w:line="252" w:lineRule="auto"/>
              <w:jc w:val="both"/>
              <w:rPr>
                <w:sz w:val="22"/>
                <w:szCs w:val="22"/>
                <w:lang w:eastAsia="zh-CN"/>
              </w:rPr>
            </w:pPr>
            <w:r>
              <w:rPr>
                <w:rFonts w:ascii="New York" w:hAnsi="New York"/>
                <w:sz w:val="22"/>
                <w:szCs w:val="22"/>
                <w:lang w:eastAsia="zh-CN"/>
              </w:rPr>
              <w:lastRenderedPageBreak/>
              <w:t>on-demand SSBs/SIB1 transmissions or SSB/SIB1-less operations may also enable long periods of inactivity at the gNB</w:t>
            </w:r>
            <w:del w:id="80" w:author="Editor" w:date="2022-09-21T11:28:00Z">
              <w:r>
                <w:rPr>
                  <w:rFonts w:ascii="New York" w:hAnsi="New York"/>
                  <w:sz w:val="22"/>
                  <w:szCs w:val="22"/>
                  <w:lang w:eastAsia="zh-CN"/>
                </w:rPr>
                <w:delText xml:space="preserve"> and potentially provide energy savings</w:delText>
              </w:r>
            </w:del>
            <w:r>
              <w:rPr>
                <w:rFonts w:ascii="New York" w:hAnsi="New York"/>
                <w:sz w:val="22"/>
                <w:szCs w:val="22"/>
                <w:lang w:eastAsia="zh-CN"/>
              </w:rPr>
              <w:t>.</w:t>
            </w:r>
          </w:p>
          <w:p w14:paraId="555D33F3" w14:textId="77777777" w:rsidR="006D5EC4" w:rsidRDefault="00000000">
            <w:pPr>
              <w:numPr>
                <w:ilvl w:val="2"/>
                <w:numId w:val="7"/>
              </w:numPr>
              <w:tabs>
                <w:tab w:val="left" w:pos="0"/>
              </w:tabs>
              <w:overflowPunct w:val="0"/>
              <w:spacing w:after="0" w:line="252" w:lineRule="auto"/>
              <w:jc w:val="both"/>
              <w:rPr>
                <w:del w:id="81" w:author="Editor" w:date="2022-09-23T09:57:00Z"/>
                <w:sz w:val="22"/>
                <w:szCs w:val="22"/>
                <w:lang w:eastAsia="zh-CN"/>
              </w:rPr>
            </w:pPr>
            <w:del w:id="82" w:author="Editor" w:date="2022-09-23T09:57:00Z">
              <w:r>
                <w:rPr>
                  <w:rFonts w:ascii="New York" w:hAnsi="New York"/>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39EC891" w14:textId="77777777" w:rsidR="006D5EC4" w:rsidRDefault="00000000">
            <w:pPr>
              <w:numPr>
                <w:ilvl w:val="2"/>
                <w:numId w:val="7"/>
              </w:numPr>
              <w:tabs>
                <w:tab w:val="left" w:pos="0"/>
              </w:tabs>
              <w:overflowPunct w:val="0"/>
              <w:spacing w:after="0" w:line="252" w:lineRule="auto"/>
              <w:jc w:val="both"/>
              <w:rPr>
                <w:sz w:val="22"/>
                <w:szCs w:val="22"/>
                <w:lang w:eastAsia="zh-CN"/>
              </w:rPr>
            </w:pPr>
            <w:r>
              <w:rPr>
                <w:rFonts w:ascii="Times" w:hAnsi="Times"/>
                <w:sz w:val="22"/>
                <w:szCs w:val="22"/>
              </w:rPr>
              <w:t xml:space="preserve">This may include </w:t>
            </w:r>
            <w:del w:id="83" w:author="Editor" w:date="2022-09-23T10:12:00Z">
              <w:r>
                <w:rPr>
                  <w:rFonts w:ascii="Times" w:hAnsi="Times"/>
                  <w:sz w:val="22"/>
                  <w:szCs w:val="22"/>
                </w:rPr>
                <w:delText xml:space="preserve">support of </w:delText>
              </w:r>
            </w:del>
            <w:ins w:id="84" w:author="George, Geordie" w:date="2022-10-11T14:57:00Z">
              <w:r>
                <w:rPr>
                  <w:rFonts w:ascii="Times" w:hAnsi="Times"/>
                  <w:sz w:val="22"/>
                  <w:szCs w:val="22"/>
                </w:rPr>
                <w:t xml:space="preserve">DL </w:t>
              </w:r>
            </w:ins>
            <w:r>
              <w:rPr>
                <w:rFonts w:ascii="Times" w:hAnsi="Times"/>
                <w:sz w:val="22"/>
                <w:szCs w:val="22"/>
              </w:rPr>
              <w:t>signals</w:t>
            </w:r>
            <w:del w:id="85" w:author="George, Geordie" w:date="2022-10-11T14:57:00Z">
              <w:r>
                <w:rPr>
                  <w:rFonts w:ascii="Times" w:hAnsi="Times"/>
                  <w:sz w:val="22"/>
                  <w:szCs w:val="22"/>
                </w:rPr>
                <w:delText>/channels</w:delText>
              </w:r>
            </w:del>
            <w:del w:id="86" w:author="George, Geordie" w:date="2022-10-11T15:04:00Z">
              <w:r>
                <w:rPr>
                  <w:rFonts w:ascii="New York" w:hAnsi="New York"/>
                  <w:sz w:val="22"/>
                  <w:szCs w:val="22"/>
                  <w:highlight w:val="yellow"/>
                  <w:vertAlign w:val="superscript"/>
                  <w:lang w:eastAsia="zh-CN"/>
                </w:rPr>
                <w:delText>(5)</w:delText>
              </w:r>
            </w:del>
            <w:r>
              <w:rPr>
                <w:rFonts w:ascii="Times" w:hAnsi="Times"/>
                <w:sz w:val="22"/>
                <w:szCs w:val="22"/>
              </w:rPr>
              <w:t xml:space="preserve"> to aid </w:t>
            </w:r>
            <w:ins w:id="87" w:author="George, Geordie" w:date="2022-10-11T14:57:00Z">
              <w:r>
                <w:rPr>
                  <w:rFonts w:ascii="Times" w:hAnsi="Times"/>
                  <w:sz w:val="22"/>
                  <w:szCs w:val="22"/>
                </w:rPr>
                <w:t xml:space="preserve">initial access and </w:t>
              </w:r>
            </w:ins>
            <w:r>
              <w:rPr>
                <w:rFonts w:ascii="Times" w:hAnsi="Times"/>
                <w:sz w:val="22"/>
                <w:szCs w:val="22"/>
              </w:rPr>
              <w:t>discovery of cells in lieu of SSBs.</w:t>
            </w:r>
          </w:p>
          <w:p w14:paraId="2D8153F8" w14:textId="77777777" w:rsidR="006D5EC4" w:rsidRDefault="00000000">
            <w:pPr>
              <w:overflowPunct w:val="0"/>
              <w:spacing w:after="0" w:line="252" w:lineRule="auto"/>
              <w:jc w:val="both"/>
              <w:rPr>
                <w:sz w:val="22"/>
                <w:szCs w:val="22"/>
                <w:lang w:eastAsia="zh-CN"/>
              </w:rPr>
            </w:pPr>
            <w:r>
              <w:rPr>
                <w:rFonts w:ascii="New York" w:hAnsi="New York"/>
                <w:sz w:val="22"/>
                <w:szCs w:val="22"/>
                <w:lang w:eastAsia="zh-CN"/>
              </w:rPr>
              <w:t>Agree with Note (6)</w:t>
            </w:r>
          </w:p>
          <w:p w14:paraId="557F1D25" w14:textId="77777777" w:rsidR="006D5EC4" w:rsidRDefault="006D5EC4">
            <w:pPr>
              <w:overflowPunct w:val="0"/>
              <w:spacing w:after="0" w:line="252" w:lineRule="auto"/>
              <w:jc w:val="both"/>
              <w:rPr>
                <w:sz w:val="22"/>
                <w:szCs w:val="22"/>
                <w:lang w:eastAsia="zh-CN"/>
              </w:rPr>
            </w:pPr>
          </w:p>
          <w:p w14:paraId="088DFC4C" w14:textId="77777777" w:rsidR="006D5EC4" w:rsidRDefault="00000000">
            <w:pPr>
              <w:spacing w:after="0"/>
              <w:jc w:val="both"/>
              <w:rPr>
                <w:sz w:val="22"/>
                <w:szCs w:val="22"/>
                <w:lang w:eastAsia="zh-CN"/>
              </w:rPr>
            </w:pPr>
            <w:r>
              <w:rPr>
                <w:rFonts w:ascii="New York" w:hAnsi="New York"/>
                <w:sz w:val="22"/>
                <w:szCs w:val="22"/>
                <w:lang w:eastAsia="zh-CN"/>
              </w:rPr>
              <w:t xml:space="preserve">Addressing Note (9) and based on arguments elaborated in </w:t>
            </w:r>
            <w:r>
              <w:rPr>
                <w:rFonts w:ascii="New York" w:hAnsi="New York"/>
                <w:sz w:val="22"/>
                <w:szCs w:val="22"/>
                <w:lang w:eastAsia="zh-CN"/>
              </w:rPr>
              <w:fldChar w:fldCharType="begin"/>
            </w:r>
            <w:r>
              <w:rPr>
                <w:rFonts w:ascii="New York" w:hAnsi="New York"/>
                <w:sz w:val="22"/>
                <w:szCs w:val="22"/>
                <w:lang w:eastAsia="zh-CN"/>
              </w:rPr>
              <w:instrText>REF _Ref116395597 \r \h</w:instrText>
            </w:r>
            <w:r>
              <w:rPr>
                <w:rFonts w:ascii="New York" w:hAnsi="New York"/>
                <w:sz w:val="22"/>
                <w:szCs w:val="22"/>
                <w:lang w:eastAsia="zh-CN"/>
              </w:rPr>
            </w:r>
            <w:r>
              <w:rPr>
                <w:rFonts w:ascii="New York" w:hAnsi="New York"/>
                <w:sz w:val="22"/>
                <w:szCs w:val="22"/>
                <w:lang w:eastAsia="zh-CN"/>
              </w:rPr>
              <w:fldChar w:fldCharType="separate"/>
            </w:r>
            <w:r>
              <w:rPr>
                <w:rFonts w:ascii="New York" w:hAnsi="New York"/>
                <w:sz w:val="22"/>
                <w:szCs w:val="22"/>
                <w:lang w:eastAsia="zh-CN"/>
              </w:rPr>
              <w:t>[19]</w:t>
            </w:r>
            <w:r>
              <w:rPr>
                <w:rFonts w:ascii="New York" w:hAnsi="New York"/>
                <w:sz w:val="22"/>
                <w:szCs w:val="22"/>
                <w:lang w:eastAsia="zh-CN"/>
              </w:rPr>
              <w:fldChar w:fldCharType="end"/>
            </w:r>
            <w:r>
              <w:rPr>
                <w:rFonts w:ascii="New York" w:hAnsi="New York"/>
                <w:sz w:val="22"/>
                <w:szCs w:val="22"/>
                <w:lang w:eastAsia="zh-CN"/>
              </w:rPr>
              <w:t>, we propose the following modification by including an associated technique and prefer to keep it as part of technique description:</w:t>
            </w:r>
          </w:p>
          <w:p w14:paraId="4A1499A5" w14:textId="77777777" w:rsidR="006D5EC4" w:rsidRDefault="00000000">
            <w:pPr>
              <w:numPr>
                <w:ilvl w:val="1"/>
                <w:numId w:val="7"/>
              </w:numPr>
              <w:tabs>
                <w:tab w:val="left" w:pos="0"/>
              </w:tabs>
              <w:overflowPunct w:val="0"/>
              <w:spacing w:after="0" w:line="252" w:lineRule="auto"/>
              <w:rPr>
                <w:ins w:id="88" w:author="George, Geordie" w:date="2022-10-11T15:04:00Z"/>
                <w:rFonts w:eastAsiaTheme="minorEastAsia"/>
                <w:sz w:val="22"/>
                <w:szCs w:val="22"/>
                <w:lang w:eastAsia="ko-KR"/>
              </w:rPr>
            </w:pPr>
            <w:del w:id="89" w:author="George, Geordie" w:date="2022-10-11T15:54:00Z">
              <w:r>
                <w:rPr>
                  <w:rFonts w:ascii="New York" w:eastAsiaTheme="minorEastAsia" w:hAnsi="New York"/>
                  <w:sz w:val="22"/>
                  <w:szCs w:val="22"/>
                  <w:lang w:eastAsia="ko-KR"/>
                </w:rPr>
                <w:delText>D</w:delText>
              </w:r>
            </w:del>
            <w:del w:id="90" w:author="George, Geordie" w:date="2022-10-11T15:03:00Z">
              <w:r>
                <w:rPr>
                  <w:rFonts w:ascii="New York" w:eastAsiaTheme="minorEastAsia" w:hAnsi="New York"/>
                  <w:sz w:val="22"/>
                  <w:szCs w:val="22"/>
                  <w:lang w:eastAsia="ko-KR"/>
                </w:rPr>
                <w:delText xml:space="preserve">ynamic adaptation </w:delText>
              </w:r>
            </w:del>
            <w:ins w:id="91" w:author="George, Geordie" w:date="2022-10-11T15:03:00Z">
              <w:r>
                <w:rPr>
                  <w:rFonts w:ascii="New York" w:eastAsiaTheme="minorEastAsia" w:hAnsi="New York"/>
                  <w:sz w:val="22"/>
                  <w:szCs w:val="22"/>
                  <w:lang w:eastAsia="ko-KR"/>
                </w:rPr>
                <w:t xml:space="preserve"> Since the reduction </w:t>
              </w:r>
            </w:ins>
            <w:del w:id="92" w:author="George, Geordie" w:date="2022-10-11T15:03:00Z">
              <w:r>
                <w:rPr>
                  <w:rFonts w:ascii="New York" w:eastAsiaTheme="minorEastAsia" w:hAnsi="New York"/>
                  <w:sz w:val="22"/>
                  <w:szCs w:val="22"/>
                  <w:lang w:eastAsia="ko-KR"/>
                </w:rPr>
                <w:delText xml:space="preserve">of the periodicity </w:delText>
              </w:r>
            </w:del>
            <w:r>
              <w:rPr>
                <w:rFonts w:ascii="New York" w:eastAsiaTheme="minorEastAsia" w:hAnsi="New York"/>
                <w:sz w:val="22"/>
                <w:szCs w:val="22"/>
                <w:lang w:eastAsia="ko-KR"/>
              </w:rPr>
              <w:t>of common channel/signals</w:t>
            </w:r>
            <w:ins w:id="93" w:author="George, Geordie" w:date="2022-10-11T15:04:00Z">
              <w:r>
                <w:rPr>
                  <w:rFonts w:ascii="New York" w:eastAsiaTheme="minorEastAsia" w:hAnsi="New York"/>
                  <w:sz w:val="22"/>
                  <w:szCs w:val="22"/>
                  <w:lang w:eastAsia="ko-KR"/>
                </w:rPr>
                <w:t>, providing longer inactivity at the gNB,</w:t>
              </w:r>
            </w:ins>
            <w:r>
              <w:rPr>
                <w:rFonts w:ascii="New York" w:eastAsiaTheme="minorEastAsia" w:hAnsi="New York"/>
                <w:sz w:val="22"/>
                <w:szCs w:val="22"/>
                <w:lang w:eastAsia="ko-KR"/>
              </w:rPr>
              <w:t xml:space="preserve"> might have impact to the UE normal access to the network, such as initial access, and legacy UE network access</w:t>
            </w:r>
            <w:ins w:id="94" w:author="George, Geordie" w:date="2022-10-11T15:04:00Z">
              <w:r>
                <w:rPr>
                  <w:rFonts w:ascii="New York" w:hAnsi="New York"/>
                  <w:sz w:val="22"/>
                  <w:szCs w:val="22"/>
                  <w:vertAlign w:val="superscript"/>
                  <w:lang w:eastAsia="zh-CN"/>
                </w:rPr>
                <w:t xml:space="preserve">, </w:t>
              </w:r>
              <w:r>
                <w:rPr>
                  <w:rFonts w:ascii="New York" w:eastAsiaTheme="minorEastAsia" w:hAnsi="New York"/>
                  <w:sz w:val="22"/>
                  <w:szCs w:val="22"/>
                  <w:lang w:eastAsia="ko-KR"/>
                </w:rPr>
                <w:t>techniques to mitigate such impact should be evaluated</w:t>
              </w:r>
            </w:ins>
          </w:p>
          <w:p w14:paraId="135724F6" w14:textId="77777777" w:rsidR="006D5EC4" w:rsidRDefault="00000000">
            <w:pPr>
              <w:numPr>
                <w:ilvl w:val="2"/>
                <w:numId w:val="7"/>
              </w:numPr>
              <w:tabs>
                <w:tab w:val="left" w:pos="0"/>
              </w:tabs>
              <w:overflowPunct w:val="0"/>
              <w:spacing w:after="0" w:line="252" w:lineRule="auto"/>
              <w:rPr>
                <w:ins w:id="95" w:author="George, Geordie" w:date="2022-10-11T15:04:00Z"/>
                <w:rFonts w:eastAsiaTheme="minorEastAsia"/>
                <w:sz w:val="22"/>
                <w:szCs w:val="22"/>
                <w:lang w:eastAsia="ko-KR"/>
              </w:rPr>
            </w:pPr>
            <w:ins w:id="96" w:author="George, Geordie" w:date="2022-10-11T15:04:00Z">
              <w:r>
                <w:rPr>
                  <w:rFonts w:ascii="New York" w:eastAsiaTheme="minorEastAsia" w:hAnsi="New York"/>
                  <w:sz w:val="22"/>
                  <w:szCs w:val="22"/>
                  <w:lang w:eastAsia="ko-KR"/>
                </w:rPr>
                <w:t>Reduction of common channel/signals can be, for example, via dynamic adaptation of SSB/SIB1 periodicity or on-demand SSB/SIB transmission</w:t>
              </w:r>
            </w:ins>
          </w:p>
          <w:p w14:paraId="1131B8ED" w14:textId="77777777" w:rsidR="006D5EC4" w:rsidRDefault="00000000">
            <w:pPr>
              <w:numPr>
                <w:ilvl w:val="2"/>
                <w:numId w:val="7"/>
              </w:numPr>
              <w:tabs>
                <w:tab w:val="left" w:pos="0"/>
              </w:tabs>
              <w:overflowPunct w:val="0"/>
              <w:spacing w:after="0" w:line="252" w:lineRule="auto"/>
              <w:rPr>
                <w:ins w:id="97" w:author="George, Geordie" w:date="2022-10-11T15:04:00Z"/>
                <w:rFonts w:eastAsiaTheme="minorEastAsia"/>
                <w:sz w:val="22"/>
                <w:szCs w:val="22"/>
                <w:lang w:eastAsia="ko-KR"/>
              </w:rPr>
            </w:pPr>
            <w:ins w:id="98" w:author="George, Geordie" w:date="2022-10-11T15:04:00Z">
              <w:r>
                <w:rPr>
                  <w:rFonts w:ascii="New York" w:eastAsiaTheme="minorEastAsia" w:hAnsi="New York"/>
                  <w:sz w:val="22"/>
                  <w:szCs w:val="22"/>
                  <w:lang w:eastAsia="ko-KR"/>
                </w:rPr>
                <w:t>The techniques may include utilizing simplified DL signals in lieu of SSBs or prior to SSBs to improve the initial access process significantly</w:t>
              </w:r>
            </w:ins>
            <w:ins w:id="99" w:author="George, Geordie" w:date="2022-10-11T15:33:00Z">
              <w:r>
                <w:rPr>
                  <w:rFonts w:ascii="New York" w:eastAsiaTheme="minorEastAsia" w:hAnsi="New York"/>
                  <w:sz w:val="22"/>
                  <w:szCs w:val="22"/>
                  <w:lang w:eastAsia="ko-KR"/>
                </w:rPr>
                <w:t xml:space="preserve"> while enabling </w:t>
              </w:r>
            </w:ins>
            <w:ins w:id="100" w:author="George, Geordie" w:date="2022-10-11T15:34:00Z">
              <w:r>
                <w:rPr>
                  <w:rFonts w:ascii="New York" w:eastAsiaTheme="minorEastAsia" w:hAnsi="New York"/>
                  <w:sz w:val="22"/>
                  <w:szCs w:val="22"/>
                  <w:lang w:eastAsia="ko-KR"/>
                </w:rPr>
                <w:t>network</w:t>
              </w:r>
            </w:ins>
            <w:ins w:id="101" w:author="George, Geordie" w:date="2022-10-11T15:33:00Z">
              <w:r>
                <w:rPr>
                  <w:rFonts w:ascii="New York" w:eastAsiaTheme="minorEastAsia" w:hAnsi="New York"/>
                  <w:sz w:val="22"/>
                  <w:szCs w:val="22"/>
                  <w:lang w:eastAsia="ko-KR"/>
                </w:rPr>
                <w:t xml:space="preserve"> </w:t>
              </w:r>
            </w:ins>
            <w:ins w:id="102" w:author="George, Geordie" w:date="2022-10-11T15:34:00Z">
              <w:r>
                <w:rPr>
                  <w:rFonts w:ascii="New York" w:eastAsiaTheme="minorEastAsia" w:hAnsi="New York"/>
                  <w:sz w:val="22"/>
                  <w:szCs w:val="22"/>
                  <w:lang w:eastAsia="ko-KR"/>
                </w:rPr>
                <w:t>energy saving</w:t>
              </w:r>
            </w:ins>
            <w:ins w:id="103" w:author="George, Geordie" w:date="2022-10-11T15:04:00Z">
              <w:r>
                <w:rPr>
                  <w:rFonts w:ascii="New York" w:eastAsiaTheme="minorEastAsia" w:hAnsi="New York"/>
                  <w:sz w:val="22"/>
                  <w:szCs w:val="22"/>
                  <w:lang w:eastAsia="ko-KR"/>
                </w:rPr>
                <w:t>.</w:t>
              </w:r>
            </w:ins>
          </w:p>
          <w:p w14:paraId="3B90217B" w14:textId="77777777" w:rsidR="006D5EC4" w:rsidRDefault="00000000">
            <w:pPr>
              <w:numPr>
                <w:ilvl w:val="2"/>
                <w:numId w:val="7"/>
              </w:numPr>
              <w:overflowPunct w:val="0"/>
              <w:spacing w:after="0" w:line="252" w:lineRule="auto"/>
              <w:jc w:val="both"/>
              <w:rPr>
                <w:rFonts w:ascii="Times" w:hAnsi="Times"/>
                <w:szCs w:val="24"/>
                <w:lang w:eastAsia="ko-KR"/>
              </w:rPr>
            </w:pPr>
            <w:ins w:id="104" w:author="George, Geordie" w:date="2022-10-11T15:55:00Z">
              <w:r>
                <w:rPr>
                  <w:rFonts w:ascii="Times" w:eastAsiaTheme="minorEastAsia" w:hAnsi="Times"/>
                  <w:sz w:val="22"/>
                  <w:szCs w:val="22"/>
                  <w:lang w:eastAsia="ko-KR"/>
                </w:rPr>
                <w:t xml:space="preserve">The techniques </w:t>
              </w:r>
            </w:ins>
            <w:ins w:id="105" w:author="George, Geordie" w:date="2022-10-11T15:04:00Z">
              <w:r>
                <w:rPr>
                  <w:rFonts w:ascii="Times" w:eastAsiaTheme="minorEastAsia" w:hAnsi="Times"/>
                  <w:sz w:val="22"/>
                  <w:szCs w:val="22"/>
                  <w:lang w:eastAsia="ko-KR"/>
                </w:rPr>
                <w:t xml:space="preserve">may include defining DL signals (e.g., a System Presence Indicator) that indicates to the UEs the presence of </w:t>
              </w:r>
              <w:proofErr w:type="spellStart"/>
              <w:r>
                <w:rPr>
                  <w:rFonts w:ascii="Times" w:eastAsiaTheme="minorEastAsia" w:hAnsi="Times"/>
                  <w:sz w:val="22"/>
                  <w:szCs w:val="22"/>
                  <w:lang w:eastAsia="ko-KR"/>
                </w:rPr>
                <w:t>gNBs</w:t>
              </w:r>
              <w:proofErr w:type="spellEnd"/>
              <w:r>
                <w:rPr>
                  <w:rFonts w:ascii="Times" w:eastAsiaTheme="minorEastAsia" w:hAnsi="Times"/>
                  <w:sz w:val="22"/>
                  <w:szCs w:val="22"/>
                  <w:lang w:eastAsia="ko-KR"/>
                </w:rPr>
                <w:t xml:space="preserve"> transmitting SSBs within a limited block of frequency positions in order to improve initial access performance.</w:t>
              </w:r>
            </w:ins>
            <w:del w:id="106" w:author="George, Geordie" w:date="2022-10-11T15:04:00Z">
              <w:r>
                <w:rPr>
                  <w:rFonts w:ascii="Times" w:hAnsi="Times"/>
                  <w:szCs w:val="24"/>
                  <w:lang w:eastAsia="ko-KR"/>
                </w:rPr>
                <w:delText>.</w:delText>
              </w:r>
              <w:r>
                <w:rPr>
                  <w:rFonts w:ascii="Times" w:hAnsi="Times"/>
                  <w:szCs w:val="24"/>
                  <w:highlight w:val="yellow"/>
                  <w:vertAlign w:val="superscript"/>
                  <w:lang w:eastAsia="zh-CN"/>
                </w:rPr>
                <w:delText>(9)</w:delText>
              </w:r>
            </w:del>
          </w:p>
        </w:tc>
      </w:tr>
      <w:tr w:rsidR="006D5EC4" w14:paraId="75102498" w14:textId="77777777" w:rsidTr="0070295F">
        <w:tc>
          <w:tcPr>
            <w:tcW w:w="1704" w:type="dxa"/>
          </w:tcPr>
          <w:p w14:paraId="66DA2A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5A9041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A-1, we think the on-demand SSBs/SIB1 transmissions and SSS/SIB1-less operation are two techniques. It would be unclear regarding which sub-bullet describes the characteristic for on-demand SSBs/SIB1 or SSB-SIB1-less transmission. Therefore, we update the description into two separate parts. Some other revisions are made to resolve the notes from moderator and give more clear explanation of the solution,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it applies to CA or non-CA case. Also, </w:t>
            </w:r>
            <w:proofErr w:type="spellStart"/>
            <w:r>
              <w:rPr>
                <w:rFonts w:ascii="Times New Roman" w:hAnsi="Times New Roman"/>
                <w:sz w:val="22"/>
                <w:szCs w:val="22"/>
                <w:lang w:eastAsia="zh-CN"/>
              </w:rPr>
              <w:t>wel</w:t>
            </w:r>
            <w:proofErr w:type="spellEnd"/>
            <w:r>
              <w:rPr>
                <w:rFonts w:ascii="Times New Roman" w:hAnsi="Times New Roman"/>
                <w:sz w:val="22"/>
                <w:szCs w:val="22"/>
                <w:lang w:eastAsia="zh-CN"/>
              </w:rPr>
              <w:t xml:space="preserve"> think we could add the wording of “which is feasible from RAN1 perspective”. If the group finds some solution is not feasible from RAN1 perspective, we should not capture the solution. Some revisions are made as following:</w:t>
            </w:r>
          </w:p>
          <w:p w14:paraId="6B3E3BE6" w14:textId="77777777" w:rsidR="006D5EC4" w:rsidRDefault="006D5EC4">
            <w:pPr>
              <w:pStyle w:val="BodyText"/>
              <w:spacing w:after="0"/>
              <w:rPr>
                <w:rFonts w:ascii="Times New Roman" w:hAnsi="Times New Roman"/>
                <w:sz w:val="22"/>
                <w:szCs w:val="22"/>
                <w:lang w:eastAsia="zh-CN"/>
              </w:rPr>
            </w:pPr>
          </w:p>
          <w:p w14:paraId="4D8CCAB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Technique #A-1 Adaptation of common signals and channels</w:t>
            </w:r>
            <w:r>
              <w:rPr>
                <w:rFonts w:ascii="Times New Roman" w:hAnsi="Times New Roman"/>
                <w:color w:val="FF0000"/>
                <w:sz w:val="22"/>
                <w:szCs w:val="22"/>
                <w:lang w:eastAsia="zh-CN"/>
              </w:rPr>
              <w:t xml:space="preserve">, which is feasible from RAN1 perspective, </w:t>
            </w:r>
            <w:r>
              <w:rPr>
                <w:rFonts w:ascii="Times New Roman" w:hAnsi="Times New Roman"/>
                <w:sz w:val="22"/>
                <w:szCs w:val="22"/>
                <w:lang w:eastAsia="zh-CN"/>
              </w:rPr>
              <w:t>including:</w:t>
            </w:r>
          </w:p>
          <w:p w14:paraId="2D4A6298" w14:textId="77777777" w:rsidR="006D5EC4" w:rsidRDefault="00000000">
            <w:pPr>
              <w:pStyle w:val="BodyText"/>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……skipped text……</w:t>
            </w:r>
          </w:p>
          <w:p w14:paraId="19B521F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on-demand SSBs/SIB1 transmissions </w:t>
            </w:r>
            <w:r>
              <w:rPr>
                <w:rFonts w:ascii="Times New Roman" w:hAnsi="Times New Roman"/>
                <w:strike/>
                <w:color w:val="FF0000"/>
                <w:sz w:val="22"/>
                <w:szCs w:val="22"/>
                <w:lang w:eastAsia="zh-CN"/>
              </w:rPr>
              <w:t>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SSB/SIB1-less operations</w:t>
            </w:r>
            <w:r>
              <w:rPr>
                <w:rFonts w:ascii="Times New Roman" w:hAnsi="Times New Roman"/>
                <w:sz w:val="22"/>
                <w:szCs w:val="22"/>
                <w:lang w:eastAsia="zh-CN"/>
              </w:rPr>
              <w:t xml:space="preserve"> may also enable long periods of inactivity at the gNB.</w:t>
            </w:r>
          </w:p>
          <w:p w14:paraId="54E48B72"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r>
              <w:rPr>
                <w:rFonts w:ascii="New York" w:hAnsi="New York"/>
                <w:color w:val="FF0000"/>
                <w:sz w:val="22"/>
                <w:szCs w:val="22"/>
              </w:rPr>
              <w:t xml:space="preserve">DL </w:t>
            </w:r>
            <w:r>
              <w:rPr>
                <w:rFonts w:ascii="New York" w:hAnsi="New York"/>
                <w:sz w:val="22"/>
                <w:szCs w:val="22"/>
              </w:rPr>
              <w:t>signals/channels</w:t>
            </w:r>
            <w:r>
              <w:rPr>
                <w:rFonts w:ascii="Times New Roman" w:hAnsi="Times New Roman"/>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simplified version of SSB,</w:t>
            </w:r>
            <w:r>
              <w:rPr>
                <w:rFonts w:ascii="New York" w:hAnsi="New York"/>
                <w:sz w:val="22"/>
                <w:szCs w:val="22"/>
              </w:rPr>
              <w:t xml:space="preserve"> to aid discovery of cells in lieu of SSBs.</w:t>
            </w:r>
          </w:p>
          <w:p w14:paraId="5EC66D4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w:t>
            </w:r>
            <w:r>
              <w:rPr>
                <w:rFonts w:ascii="Times New Roman" w:hAnsi="Times New Roman"/>
                <w:strike/>
                <w:color w:val="FF0000"/>
                <w:sz w:val="22"/>
                <w:szCs w:val="22"/>
                <w:lang w:eastAsia="zh-CN"/>
              </w:rPr>
              <w:t>may</w:t>
            </w:r>
            <w:r>
              <w:rPr>
                <w:rFonts w:ascii="Times New Roman" w:hAnsi="Times New Roman"/>
                <w:color w:val="FF0000"/>
                <w:sz w:val="22"/>
                <w:szCs w:val="22"/>
                <w:lang w:eastAsia="zh-CN"/>
              </w:rPr>
              <w:t xml:space="preserve"> </w:t>
            </w:r>
            <w:proofErr w:type="spellStart"/>
            <w:proofErr w:type="gramStart"/>
            <w:r>
              <w:rPr>
                <w:rFonts w:ascii="Times New Roman" w:hAnsi="Times New Roman"/>
                <w:sz w:val="22"/>
                <w:szCs w:val="22"/>
                <w:lang w:eastAsia="zh-CN"/>
              </w:rPr>
              <w:t>include</w:t>
            </w:r>
            <w:r>
              <w:rPr>
                <w:rFonts w:ascii="Times New Roman" w:hAnsi="Times New Roman"/>
                <w:color w:val="FF0000"/>
                <w:sz w:val="22"/>
                <w:szCs w:val="22"/>
                <w:lang w:eastAsia="zh-CN"/>
              </w:rPr>
              <w:t>s</w:t>
            </w:r>
            <w:proofErr w:type="spellEnd"/>
            <w:proofErr w:type="gramEnd"/>
            <w:r>
              <w:rPr>
                <w:rFonts w:ascii="Times New Roman" w:hAnsi="Times New Roman"/>
                <w:sz w:val="22"/>
                <w:szCs w:val="22"/>
                <w:lang w:eastAsia="zh-CN"/>
              </w:rPr>
              <w:t xml:space="preserve"> mechanism for UE to trigger on-demand SSB/SIB1 transmission for fast access/fast cell activation.</w:t>
            </w:r>
          </w:p>
          <w:p w14:paraId="7D5B26F7"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r>
              <w:rPr>
                <w:rFonts w:ascii="Times New Roman" w:hAnsi="Times New Roman"/>
                <w:strike/>
                <w:color w:val="FF0000"/>
                <w:sz w:val="22"/>
                <w:szCs w:val="22"/>
                <w:vertAlign w:val="superscript"/>
                <w:lang w:eastAsia="zh-CN"/>
              </w:rPr>
              <w:t xml:space="preserve"> </w:t>
            </w:r>
          </w:p>
          <w:p w14:paraId="2CF2BA5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SSB/SIB-less operations may also enable long periods of inactivity at the gNB</w:t>
            </w:r>
            <w:r>
              <w:rPr>
                <w:rFonts w:ascii="Times New Roman" w:hAnsi="Times New Roman"/>
                <w:sz w:val="22"/>
                <w:szCs w:val="22"/>
                <w:lang w:eastAsia="zh-CN"/>
              </w:rPr>
              <w:t>.</w:t>
            </w:r>
          </w:p>
          <w:p w14:paraId="76E3183B"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lastRenderedPageBreak/>
              <w:t>This may include DL signals/channels</w:t>
            </w:r>
            <w:r>
              <w:rPr>
                <w:rFonts w:ascii="Times New Roman" w:hAnsi="Times New Roman"/>
                <w:strike/>
                <w:color w:val="FF0000"/>
                <w:sz w:val="22"/>
                <w:szCs w:val="22"/>
                <w:vertAlign w:val="superscript"/>
                <w:lang w:eastAsia="zh-CN"/>
              </w:rPr>
              <w:t>(5)</w:t>
            </w:r>
            <w:r>
              <w:rPr>
                <w:rFonts w:ascii="New York" w:hAnsi="New York"/>
                <w:color w:val="FF0000"/>
                <w:sz w:val="22"/>
                <w:szCs w:val="22"/>
              </w:rPr>
              <w:t xml:space="preserve">, </w:t>
            </w:r>
            <w:proofErr w:type="gramStart"/>
            <w:r>
              <w:rPr>
                <w:rFonts w:ascii="New York" w:hAnsi="New York"/>
                <w:color w:val="FF0000"/>
                <w:sz w:val="22"/>
                <w:szCs w:val="22"/>
              </w:rPr>
              <w:t>e.g.</w:t>
            </w:r>
            <w:proofErr w:type="gramEnd"/>
            <w:r>
              <w:rPr>
                <w:rFonts w:ascii="New York" w:hAnsi="New York"/>
                <w:color w:val="FF0000"/>
                <w:sz w:val="22"/>
                <w:szCs w:val="22"/>
              </w:rPr>
              <w:t xml:space="preserve"> simpl</w:t>
            </w:r>
            <w:r>
              <w:rPr>
                <w:rFonts w:ascii="New York" w:hAnsi="New York"/>
                <w:color w:val="FF0000"/>
                <w:sz w:val="22"/>
                <w:szCs w:val="22"/>
                <w:lang w:eastAsia="zh-CN"/>
              </w:rPr>
              <w:t>ified</w:t>
            </w:r>
            <w:r>
              <w:rPr>
                <w:rFonts w:ascii="New York" w:hAnsi="New York"/>
                <w:color w:val="FF0000"/>
                <w:sz w:val="22"/>
                <w:szCs w:val="22"/>
              </w:rPr>
              <w:t xml:space="preserve"> version of SSB, to aid discovery of cells in lieu of SSBs.</w:t>
            </w:r>
          </w:p>
          <w:p w14:paraId="012588F9"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includes offloading SIB of the SIB-less cell to another cell.</w:t>
            </w:r>
          </w:p>
          <w:p w14:paraId="18045D8D" w14:textId="77777777" w:rsidR="006D5EC4" w:rsidRDefault="00000000">
            <w:pPr>
              <w:pStyle w:val="BodyText"/>
              <w:numPr>
                <w:ilvl w:val="2"/>
                <w:numId w:val="7"/>
              </w:numPr>
              <w:tabs>
                <w:tab w:val="left" w:pos="0"/>
              </w:tabs>
              <w:overflowPunct w:val="0"/>
              <w:spacing w:after="0" w:line="252" w:lineRule="auto"/>
              <w:ind w:left="2625" w:hanging="357"/>
              <w:rPr>
                <w:rFonts w:ascii="Times New Roman" w:hAnsi="Times New Roman"/>
                <w:color w:val="FF0000"/>
                <w:sz w:val="22"/>
                <w:szCs w:val="22"/>
                <w:lang w:eastAsia="zh-CN"/>
              </w:rPr>
            </w:pPr>
            <w:r>
              <w:rPr>
                <w:rFonts w:ascii="Times New Roman" w:hAnsi="Times New Roman"/>
                <w:color w:val="FF0000"/>
                <w:sz w:val="22"/>
                <w:szCs w:val="22"/>
                <w:lang w:eastAsia="zh-CN"/>
              </w:rPr>
              <w:t>Note: the SSB-less operation is used for inter-band CA case and SIB-less operation is for non-CA case.</w:t>
            </w:r>
          </w:p>
          <w:p w14:paraId="7A859A53" w14:textId="77777777" w:rsidR="006D5EC4" w:rsidRDefault="006D5EC4">
            <w:pPr>
              <w:pStyle w:val="BodyText"/>
              <w:overflowPunct w:val="0"/>
              <w:spacing w:after="0" w:line="252" w:lineRule="auto"/>
              <w:rPr>
                <w:rFonts w:ascii="Times New Roman" w:hAnsi="Times New Roman"/>
                <w:strike/>
                <w:color w:val="FF0000"/>
                <w:sz w:val="22"/>
                <w:szCs w:val="22"/>
                <w:lang w:eastAsia="zh-CN"/>
              </w:rPr>
            </w:pPr>
          </w:p>
          <w:p w14:paraId="727E5F05" w14:textId="77777777" w:rsidR="006D5EC4" w:rsidRDefault="006D5EC4">
            <w:pPr>
              <w:pStyle w:val="BodyText"/>
              <w:spacing w:after="0"/>
              <w:rPr>
                <w:rFonts w:ascii="Times New Roman" w:hAnsi="Times New Roman"/>
                <w:sz w:val="22"/>
                <w:szCs w:val="22"/>
                <w:lang w:eastAsia="zh-CN"/>
              </w:rPr>
            </w:pPr>
          </w:p>
        </w:tc>
      </w:tr>
      <w:tr w:rsidR="006D5EC4" w14:paraId="003B8A24" w14:textId="77777777" w:rsidTr="0070295F">
        <w:tc>
          <w:tcPr>
            <w:tcW w:w="1704" w:type="dxa"/>
          </w:tcPr>
          <w:p w14:paraId="0758DD13"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6" w:type="dxa"/>
          </w:tcPr>
          <w:p w14:paraId="7725CD22" w14:textId="77777777" w:rsidR="006D5EC4" w:rsidRDefault="00000000">
            <w:pPr>
              <w:pStyle w:val="BodyText"/>
              <w:spacing w:after="0"/>
              <w:rPr>
                <w:rFonts w:ascii="Times New Roman" w:hAnsi="Times New Roman"/>
                <w:sz w:val="22"/>
                <w:szCs w:val="22"/>
                <w:lang w:eastAsia="zh-CN"/>
              </w:rPr>
            </w:pPr>
            <w:r>
              <w:rPr>
                <w:rFonts w:eastAsia="Yu Mincho"/>
                <w:sz w:val="22"/>
                <w:szCs w:val="22"/>
                <w:lang w:eastAsia="ja-JP"/>
              </w:rPr>
              <w:t>For Note (6), we agree that the description about CA operation should be moved to frequency domain. The techniques in time domain should focus on single carrier operation.</w:t>
            </w:r>
          </w:p>
        </w:tc>
      </w:tr>
      <w:tr w:rsidR="006D5EC4" w14:paraId="664D38A7" w14:textId="77777777" w:rsidTr="0070295F">
        <w:tc>
          <w:tcPr>
            <w:tcW w:w="1704" w:type="dxa"/>
          </w:tcPr>
          <w:p w14:paraId="072F3311"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38C6B831" w14:textId="77777777" w:rsidR="006D5EC4" w:rsidRDefault="00000000">
            <w:pPr>
              <w:pStyle w:val="ListParagraph"/>
              <w:numPr>
                <w:ilvl w:val="0"/>
                <w:numId w:val="22"/>
              </w:numPr>
              <w:spacing w:before="60" w:after="60" w:line="288" w:lineRule="auto"/>
              <w:ind w:left="714" w:hanging="357"/>
              <w:jc w:val="both"/>
              <w:rPr>
                <w:lang w:val="en-GB" w:eastAsia="zh-CN"/>
              </w:rPr>
            </w:pPr>
            <w:r>
              <w:rPr>
                <w:rFonts w:ascii="New York" w:eastAsia="SimSun" w:hAnsi="New York"/>
                <w:lang w:val="en-GB"/>
              </w:rPr>
              <w:t xml:space="preserve">Note 1: The transmission pattern includes the position of actual SSB transmission for a given transmission periodicity. </w:t>
            </w:r>
          </w:p>
          <w:p w14:paraId="3A950DAD" w14:textId="77777777" w:rsidR="006D5EC4" w:rsidRDefault="00000000">
            <w:pPr>
              <w:pStyle w:val="ListParagraph"/>
              <w:numPr>
                <w:ilvl w:val="0"/>
                <w:numId w:val="22"/>
              </w:numPr>
              <w:spacing w:before="60" w:after="60" w:line="288" w:lineRule="auto"/>
              <w:ind w:left="714" w:hanging="357"/>
              <w:jc w:val="both"/>
              <w:rPr>
                <w:lang w:val="en-GB" w:eastAsia="zh-CN"/>
              </w:rPr>
            </w:pPr>
            <w:r>
              <w:rPr>
                <w:rFonts w:ascii="New York" w:eastAsia="SimSun" w:hAnsi="New York"/>
                <w:lang w:val="en-GB"/>
              </w:rPr>
              <w:t>Note 3: It is from UE perspective.</w:t>
            </w:r>
          </w:p>
          <w:p w14:paraId="033A8742" w14:textId="77777777" w:rsidR="006D5EC4" w:rsidRDefault="00000000">
            <w:pPr>
              <w:pStyle w:val="ListParagraph"/>
              <w:numPr>
                <w:ilvl w:val="0"/>
                <w:numId w:val="22"/>
              </w:numPr>
              <w:spacing w:before="60" w:after="60" w:line="288" w:lineRule="auto"/>
              <w:ind w:left="714" w:hanging="357"/>
              <w:jc w:val="both"/>
              <w:rPr>
                <w:lang w:val="en-GB"/>
              </w:rPr>
            </w:pPr>
            <w:r>
              <w:rPr>
                <w:rFonts w:ascii="New York" w:eastAsia="DengXian" w:hAnsi="New York"/>
                <w:lang w:val="en-GB" w:eastAsia="zh-CN"/>
              </w:rPr>
              <w:t>Note 6: The bullet for CA can be merged into the frequency domain, e.g., Technique #B-1.</w:t>
            </w:r>
          </w:p>
          <w:p w14:paraId="7763A78B" w14:textId="77777777" w:rsidR="006D5EC4" w:rsidRDefault="00000000">
            <w:pPr>
              <w:pStyle w:val="ListParagraph"/>
              <w:numPr>
                <w:ilvl w:val="0"/>
                <w:numId w:val="22"/>
              </w:numPr>
              <w:spacing w:before="60" w:after="60" w:line="288" w:lineRule="auto"/>
              <w:ind w:left="714" w:hanging="357"/>
              <w:jc w:val="both"/>
              <w:rPr>
                <w:lang w:val="en-GB"/>
              </w:rPr>
            </w:pPr>
            <w:r>
              <w:rPr>
                <w:rFonts w:ascii="New York" w:eastAsia="SimSun" w:hAnsi="New York"/>
                <w:lang w:val="en-GB"/>
              </w:rPr>
              <w:t>Note 7: same view as FL</w:t>
            </w:r>
          </w:p>
          <w:p w14:paraId="451F8505" w14:textId="77777777" w:rsidR="006D5EC4" w:rsidRDefault="00000000">
            <w:pPr>
              <w:pStyle w:val="ListParagraph"/>
              <w:numPr>
                <w:ilvl w:val="0"/>
                <w:numId w:val="22"/>
              </w:numPr>
              <w:spacing w:before="60" w:after="60" w:line="288" w:lineRule="auto"/>
              <w:ind w:left="714" w:hanging="357"/>
              <w:jc w:val="both"/>
              <w:rPr>
                <w:lang w:val="en-GB"/>
              </w:rPr>
            </w:pPr>
            <w:r>
              <w:rPr>
                <w:rFonts w:ascii="New York" w:eastAsia="SimSun" w:hAnsi="New York"/>
                <w:lang w:val="en-GB"/>
              </w:rPr>
              <w:t xml:space="preserve">Note 9: agree with FL. In addition, it is not limited to ‘periodicity’ adaptation, but applies entire ‘#A-1’. </w:t>
            </w:r>
          </w:p>
          <w:p w14:paraId="653EF598" w14:textId="77777777" w:rsidR="006D5EC4" w:rsidRDefault="006D5EC4">
            <w:pPr>
              <w:pStyle w:val="ListParagraph"/>
              <w:spacing w:before="60" w:after="60" w:line="288" w:lineRule="auto"/>
              <w:ind w:left="714"/>
              <w:rPr>
                <w:lang w:val="en-GB"/>
              </w:rPr>
            </w:pPr>
          </w:p>
          <w:p w14:paraId="3B60ADD2" w14:textId="77777777" w:rsidR="006D5EC4" w:rsidRDefault="00000000">
            <w:pPr>
              <w:spacing w:before="60" w:after="60" w:line="288" w:lineRule="auto"/>
              <w:jc w:val="both"/>
              <w:rPr>
                <w:sz w:val="22"/>
                <w:szCs w:val="22"/>
                <w:lang w:val="en-GB"/>
              </w:rPr>
            </w:pPr>
            <w:r>
              <w:rPr>
                <w:rFonts w:ascii="New York" w:hAnsi="New York"/>
                <w:sz w:val="22"/>
                <w:szCs w:val="22"/>
                <w:lang w:val="en-GB"/>
              </w:rPr>
              <w:t>We suggest the following update highlight yellow.</w:t>
            </w:r>
          </w:p>
          <w:p w14:paraId="06F936D2" w14:textId="77777777" w:rsidR="006D5EC4" w:rsidRDefault="006D5EC4">
            <w:pPr>
              <w:spacing w:before="60" w:after="60" w:line="288" w:lineRule="auto"/>
              <w:jc w:val="both"/>
              <w:rPr>
                <w:lang w:val="en-GB"/>
              </w:rPr>
            </w:pPr>
          </w:p>
          <w:p w14:paraId="21B8CE7D"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#2-1</w:t>
            </w:r>
          </w:p>
          <w:p w14:paraId="49D64DBA"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D70BAE0" w14:textId="77777777" w:rsidR="006D5EC4" w:rsidRDefault="00000000">
            <w:pPr>
              <w:pStyle w:val="BodyText"/>
              <w:overflowPunct w:val="0"/>
              <w:spacing w:after="0" w:line="252" w:lineRule="auto"/>
              <w:ind w:left="72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8BE093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07" w:author="Editor" w:date="2022-09-21T11:11:00Z">
              <w:r>
                <w:rPr>
                  <w:rFonts w:ascii="Times New Roman" w:hAnsi="Times New Roman"/>
                  <w:sz w:val="22"/>
                  <w:szCs w:val="22"/>
                  <w:lang w:eastAsia="zh-CN"/>
                </w:rPr>
                <w:delText>Network energy saving can be realized by flexibly</w:delText>
              </w:r>
            </w:del>
            <w:ins w:id="108"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109"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10"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11" w:author="Editor" w:date="2022-09-21T11:13:00Z">
              <w:r>
                <w:rPr>
                  <w:rFonts w:ascii="Times New Roman" w:eastAsiaTheme="minorEastAsia" w:hAnsi="Times New Roman"/>
                  <w:sz w:val="22"/>
                  <w:szCs w:val="22"/>
                  <w:lang w:eastAsia="ko-KR"/>
                </w:rPr>
                <w:delText xml:space="preserve">flexibly </w:delText>
              </w:r>
            </w:del>
            <w:del w:id="112"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1D73E3F6"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113" w:author="Editor" w:date="2022-09-21T11:11:00Z">
              <w:r>
                <w:rPr>
                  <w:rFonts w:ascii="Times New Roman" w:hAnsi="Times New Roman"/>
                  <w:sz w:val="22"/>
                  <w:szCs w:val="22"/>
                  <w:lang w:eastAsia="zh-CN"/>
                </w:rPr>
                <w:delText xml:space="preserve">light </w:delText>
              </w:r>
            </w:del>
            <w:ins w:id="114" w:author="Editor" w:date="2022-09-21T16:26:00Z">
              <w:r>
                <w:rPr>
                  <w:rFonts w:ascii="Times New Roman" w:hAnsi="Times New Roman"/>
                  <w:sz w:val="22"/>
                  <w:szCs w:val="22"/>
                  <w:lang w:eastAsia="zh-CN"/>
                </w:rPr>
                <w:t>simplified</w:t>
              </w:r>
            </w:ins>
            <w:ins w:id="115"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01FD269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cell deactivation without DL data transmission.</w:t>
            </w:r>
          </w:p>
          <w:p w14:paraId="67BD461D"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16"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17"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18"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337C4A4"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del w:id="119" w:author="Editor" w:date="2022-09-23T10:12:00Z">
              <w:r>
                <w:rPr>
                  <w:rFonts w:ascii="Times New Roman" w:hAnsi="Times New Roman"/>
                  <w:strike/>
                  <w:sz w:val="22"/>
                  <w:szCs w:val="22"/>
                  <w:highlight w:val="yellow"/>
                  <w:lang w:eastAsia="zh-CN"/>
                </w:rPr>
                <w:delText>Support of</w:delText>
              </w:r>
            </w:del>
            <w:r>
              <w:rPr>
                <w:rFonts w:ascii="Times New Roman" w:hAnsi="Times New Roman"/>
                <w:strike/>
                <w:sz w:val="22"/>
                <w:szCs w:val="22"/>
                <w:highlight w:val="yellow"/>
                <w:lang w:eastAsia="zh-CN"/>
              </w:rPr>
              <w:t xml:space="preserve"> on-demand SSBs/SIB1 transmissions or SSB/SIB1-less operations may also enable long periods of inactivity at the gNB</w:t>
            </w:r>
            <w:del w:id="120" w:author="Editor" w:date="2022-09-21T11:28:00Z">
              <w:r>
                <w:rPr>
                  <w:rFonts w:ascii="Times New Roman" w:hAnsi="Times New Roman"/>
                  <w:strike/>
                  <w:sz w:val="22"/>
                  <w:szCs w:val="22"/>
                  <w:highlight w:val="yellow"/>
                  <w:lang w:eastAsia="zh-CN"/>
                </w:rPr>
                <w:delText xml:space="preserve"> and potentially provide energy savings</w:delText>
              </w:r>
            </w:del>
            <w:r>
              <w:rPr>
                <w:rFonts w:ascii="Times New Roman" w:hAnsi="Times New Roman"/>
                <w:strike/>
                <w:sz w:val="22"/>
                <w:szCs w:val="22"/>
                <w:highlight w:val="yellow"/>
                <w:lang w:eastAsia="zh-CN"/>
              </w:rPr>
              <w:t>.</w:t>
            </w:r>
          </w:p>
          <w:p w14:paraId="6D7FACF4" w14:textId="77777777" w:rsidR="006D5EC4" w:rsidRDefault="00000000">
            <w:pPr>
              <w:pStyle w:val="BodyText"/>
              <w:numPr>
                <w:ilvl w:val="2"/>
                <w:numId w:val="7"/>
              </w:numPr>
              <w:tabs>
                <w:tab w:val="left" w:pos="0"/>
              </w:tabs>
              <w:overflowPunct w:val="0"/>
              <w:spacing w:after="0" w:line="252" w:lineRule="auto"/>
              <w:rPr>
                <w:del w:id="121" w:author="Editor" w:date="2022-09-23T09:57:00Z"/>
                <w:rFonts w:ascii="Times New Roman" w:hAnsi="Times New Roman"/>
                <w:strike/>
                <w:sz w:val="22"/>
                <w:szCs w:val="22"/>
                <w:highlight w:val="yellow"/>
                <w:lang w:eastAsia="zh-CN"/>
              </w:rPr>
            </w:pPr>
            <w:del w:id="122" w:author="Editor" w:date="2022-09-23T09:57:00Z">
              <w:r>
                <w:rPr>
                  <w:rFonts w:ascii="Times New Roman" w:hAnsi="Times New Roman"/>
                  <w:strike/>
                  <w:sz w:val="22"/>
                  <w:szCs w:val="22"/>
                  <w:highlight w:val="yellow"/>
                  <w:lang w:eastAsia="zh-CN"/>
                </w:rPr>
                <w:lastRenderedPageBreak/>
                <w:delText>[This may include leveraging SSB-less cell operations and potential enhancements for SSB-less cells, e.g. support SSB-less cell operation for inter-band CA. and/or support offloading system information from one cell to another for inter-band CA.]</w:delText>
              </w:r>
            </w:del>
          </w:p>
          <w:p w14:paraId="561B03A0"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New York" w:hAnsi="New York"/>
                <w:strike/>
                <w:sz w:val="22"/>
                <w:szCs w:val="22"/>
                <w:highlight w:val="yellow"/>
              </w:rPr>
              <w:t xml:space="preserve">This may include </w:t>
            </w:r>
            <w:del w:id="123" w:author="Editor" w:date="2022-09-23T10:12:00Z">
              <w:r>
                <w:rPr>
                  <w:rFonts w:ascii="New York" w:hAnsi="New York"/>
                  <w:strike/>
                  <w:sz w:val="22"/>
                  <w:szCs w:val="22"/>
                  <w:highlight w:val="yellow"/>
                </w:rPr>
                <w:delText xml:space="preserve">support of </w:delText>
              </w:r>
            </w:del>
            <w:r>
              <w:rPr>
                <w:rFonts w:ascii="New York" w:hAnsi="New York"/>
                <w:strike/>
                <w:sz w:val="22"/>
                <w:szCs w:val="22"/>
                <w:highlight w:val="yellow"/>
              </w:rPr>
              <w:t>signals/channels</w:t>
            </w:r>
            <w:r>
              <w:rPr>
                <w:rFonts w:ascii="Times New Roman" w:hAnsi="Times New Roman"/>
                <w:strike/>
                <w:sz w:val="22"/>
                <w:szCs w:val="22"/>
                <w:highlight w:val="yellow"/>
                <w:vertAlign w:val="superscript"/>
                <w:lang w:eastAsia="zh-CN"/>
              </w:rPr>
              <w:t>(5)</w:t>
            </w:r>
            <w:r>
              <w:rPr>
                <w:rFonts w:ascii="New York" w:hAnsi="New York"/>
                <w:strike/>
                <w:sz w:val="22"/>
                <w:szCs w:val="22"/>
                <w:highlight w:val="yellow"/>
              </w:rPr>
              <w:t xml:space="preserve"> to aid discovery of cells in lieu of SSBs.</w:t>
            </w:r>
          </w:p>
          <w:p w14:paraId="6566FC0C"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 xml:space="preserve">This may include </w:t>
            </w:r>
            <w:del w:id="124" w:author="Editor" w:date="2022-09-23T10:12:00Z">
              <w:r>
                <w:rPr>
                  <w:rFonts w:ascii="Times New Roman" w:hAnsi="Times New Roman"/>
                  <w:strike/>
                  <w:sz w:val="22"/>
                  <w:szCs w:val="22"/>
                  <w:highlight w:val="yellow"/>
                  <w:lang w:eastAsia="zh-CN"/>
                </w:rPr>
                <w:delText xml:space="preserve">support of </w:delText>
              </w:r>
            </w:del>
            <w:r>
              <w:rPr>
                <w:rFonts w:ascii="Times New Roman" w:hAnsi="Times New Roman"/>
                <w:strike/>
                <w:sz w:val="22"/>
                <w:szCs w:val="22"/>
                <w:highlight w:val="yellow"/>
                <w:lang w:eastAsia="zh-CN"/>
              </w:rPr>
              <w:t>mechanism for UE to trigger on-demand SSB/SIB1 transmission for fast access/fast cell activation.</w:t>
            </w:r>
          </w:p>
          <w:p w14:paraId="3AE039EB"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It should be noted that use of CA means the technique is only applicable to UEs in connected mode.</w:t>
            </w:r>
            <w:r>
              <w:rPr>
                <w:rFonts w:ascii="Times New Roman" w:hAnsi="Times New Roman"/>
                <w:strike/>
                <w:sz w:val="22"/>
                <w:szCs w:val="22"/>
                <w:highlight w:val="yellow"/>
                <w:vertAlign w:val="superscript"/>
                <w:lang w:eastAsia="zh-CN"/>
              </w:rPr>
              <w:t>(6)</w:t>
            </w:r>
          </w:p>
          <w:p w14:paraId="471AB2E1" w14:textId="77777777" w:rsidR="006D5EC4" w:rsidRDefault="006D5EC4">
            <w:pPr>
              <w:pStyle w:val="BodyText"/>
              <w:spacing w:after="0"/>
              <w:rPr>
                <w:rFonts w:eastAsia="Yu Mincho"/>
                <w:sz w:val="22"/>
                <w:szCs w:val="22"/>
                <w:lang w:eastAsia="ja-JP"/>
              </w:rPr>
            </w:pPr>
          </w:p>
        </w:tc>
      </w:tr>
      <w:tr w:rsidR="006D5EC4" w14:paraId="364CD11D" w14:textId="77777777" w:rsidTr="0070295F">
        <w:tc>
          <w:tcPr>
            <w:tcW w:w="1704" w:type="dxa"/>
          </w:tcPr>
          <w:p w14:paraId="3B83537B"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6" w:type="dxa"/>
          </w:tcPr>
          <w:p w14:paraId="3826765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following revision to the descriptions of the bullet based on some of the notes:</w:t>
            </w:r>
          </w:p>
          <w:p w14:paraId="3696CD9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25" w:author="Editor" w:date="2022-09-21T11:11:00Z">
              <w:r>
                <w:rPr>
                  <w:rFonts w:ascii="Times New Roman" w:hAnsi="Times New Roman"/>
                  <w:sz w:val="22"/>
                  <w:szCs w:val="22"/>
                  <w:lang w:eastAsia="zh-CN"/>
                </w:rPr>
                <w:delText>Network energy saving can be realized by flexibly</w:delText>
              </w:r>
            </w:del>
            <w:ins w:id="126"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semi-statically </w:t>
            </w:r>
            <w:r>
              <w:rPr>
                <w:rFonts w:ascii="Times New Roman" w:hAnsi="Times New Roman"/>
                <w:sz w:val="22"/>
                <w:szCs w:val="22"/>
                <w:lang w:eastAsia="zh-CN"/>
              </w:rPr>
              <w:t>vary</w:t>
            </w:r>
            <w:del w:id="127" w:author="Editor" w:date="2022-09-22T16:03:00Z">
              <w:r>
                <w:rPr>
                  <w:rFonts w:ascii="Times New Roman" w:hAnsi="Times New Roman"/>
                  <w:strike/>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128"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129" w:author="Editor" w:date="2022-09-21T11:13:00Z">
              <w:r>
                <w:rPr>
                  <w:rFonts w:ascii="Times New Roman" w:eastAsiaTheme="minorEastAsia" w:hAnsi="Times New Roman"/>
                  <w:sz w:val="22"/>
                  <w:szCs w:val="22"/>
                  <w:lang w:eastAsia="ko-KR"/>
                </w:rPr>
                <w:delText xml:space="preserve">flexibly </w:delText>
              </w:r>
            </w:del>
            <w:del w:id="130"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259AF22"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0070C0"/>
                <w:sz w:val="22"/>
                <w:szCs w:val="22"/>
                <w:u w:val="single"/>
                <w:lang w:eastAsia="zh-CN"/>
              </w:rPr>
            </w:pPr>
            <w:r>
              <w:rPr>
                <w:rFonts w:ascii="Times New Roman" w:hAnsi="Times New Roman"/>
                <w:sz w:val="22"/>
                <w:szCs w:val="22"/>
                <w:lang w:eastAsia="zh-CN"/>
              </w:rPr>
              <w:t xml:space="preserve">This also include introducing </w:t>
            </w:r>
            <w:del w:id="131" w:author="Editor" w:date="2022-09-21T11:11:00Z">
              <w:r>
                <w:rPr>
                  <w:rFonts w:ascii="Times New Roman" w:hAnsi="Times New Roman"/>
                  <w:sz w:val="22"/>
                  <w:szCs w:val="22"/>
                  <w:lang w:eastAsia="zh-CN"/>
                </w:rPr>
                <w:delText xml:space="preserve">light </w:delText>
              </w:r>
            </w:del>
            <w:ins w:id="132" w:author="Editor" w:date="2022-09-21T16:26:00Z">
              <w:r>
                <w:rPr>
                  <w:rFonts w:ascii="Times New Roman" w:hAnsi="Times New Roman"/>
                  <w:sz w:val="22"/>
                  <w:szCs w:val="22"/>
                  <w:lang w:eastAsia="zh-CN"/>
                </w:rPr>
                <w:t>simplified</w:t>
              </w:r>
            </w:ins>
            <w:ins w:id="133"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 xml:space="preserve">version of downlink common and broadcast signals, where for some periodicity occasion </w:t>
            </w:r>
            <w:r>
              <w:rPr>
                <w:rFonts w:ascii="Times New Roman" w:hAnsi="Times New Roman"/>
                <w:color w:val="0070C0"/>
                <w:sz w:val="22"/>
                <w:szCs w:val="22"/>
                <w:u w:val="single"/>
                <w:lang w:eastAsia="zh-CN"/>
              </w:rPr>
              <w:t xml:space="preserve">of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w:t>
            </w:r>
            <w:r>
              <w:rPr>
                <w:rFonts w:ascii="Times New Roman" w:hAnsi="Times New Roman"/>
                <w:color w:val="0070C0"/>
                <w:sz w:val="22"/>
                <w:szCs w:val="22"/>
                <w:u w:val="single"/>
              </w:rPr>
              <w:t xml:space="preserve"> configuring the resource allocation pattern </w:t>
            </w:r>
            <w:r>
              <w:rPr>
                <w:rFonts w:ascii="Times New Roman" w:hAnsi="Times New Roman"/>
                <w:color w:val="0070C0"/>
                <w:sz w:val="22"/>
                <w:szCs w:val="22"/>
                <w:u w:val="single"/>
                <w:lang w:eastAsia="zh-CN"/>
              </w:rPr>
              <w:t xml:space="preserve">such that common signals are nearly </w:t>
            </w:r>
            <w:proofErr w:type="gramStart"/>
            <w:r>
              <w:rPr>
                <w:rFonts w:ascii="Times New Roman" w:hAnsi="Times New Roman"/>
                <w:color w:val="0070C0"/>
                <w:sz w:val="22"/>
                <w:szCs w:val="22"/>
                <w:u w:val="single"/>
                <w:lang w:eastAsia="zh-CN"/>
              </w:rPr>
              <w:t>back to back</w:t>
            </w:r>
            <w:proofErr w:type="gramEnd"/>
            <w:r>
              <w:rPr>
                <w:rFonts w:ascii="Times New Roman" w:hAnsi="Times New Roman"/>
                <w:color w:val="0070C0"/>
                <w:sz w:val="22"/>
                <w:szCs w:val="22"/>
                <w:u w:val="single"/>
                <w:lang w:eastAsia="zh-CN"/>
              </w:rPr>
              <w:t xml:space="preserve"> (e.g. nearly consecutive).</w:t>
            </w:r>
          </w:p>
          <w:p w14:paraId="55A09BAB"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strike/>
                <w:color w:val="0070C0"/>
                <w:sz w:val="22"/>
                <w:szCs w:val="22"/>
                <w:lang w:eastAsia="zh-CN"/>
              </w:rPr>
              <w:t xml:space="preserve">cell deactivation </w:t>
            </w:r>
            <w:r>
              <w:rPr>
                <w:rFonts w:ascii="Times New Roman" w:hAnsi="Times New Roman"/>
                <w:sz w:val="22"/>
                <w:szCs w:val="22"/>
                <w:lang w:eastAsia="zh-CN"/>
              </w:rPr>
              <w:t>without DL data transmission</w:t>
            </w:r>
          </w:p>
          <w:p w14:paraId="0D80D3AE" w14:textId="77777777" w:rsidR="006D5EC4" w:rsidRDefault="00000000">
            <w:pPr>
              <w:pStyle w:val="BodyText"/>
              <w:numPr>
                <w:ilvl w:val="2"/>
                <w:numId w:val="7"/>
              </w:numPr>
              <w:tabs>
                <w:tab w:val="left" w:pos="0"/>
              </w:tabs>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Adaptation of transmission patterns include switching between uniform and non-uniform spacing between transmission occasions of common or broadcast signals. For example, instead of configuring paging frames (PFs) with a uniform spacing within the DRX cycle,  PFs can be placed in a contiguous manner while keeping the same paging information transmission opportunities within the DRX cycle.</w:t>
            </w:r>
            <w:ins w:id="134" w:author="Islam, Toufiqul" w:date="2022-10-11T07:20:00Z">
              <w:r>
                <w:rPr>
                  <w:rFonts w:ascii="Times New Roman" w:hAnsi="Times New Roman"/>
                  <w:color w:val="0070C0"/>
                  <w:sz w:val="22"/>
                  <w:szCs w:val="22"/>
                  <w:u w:val="single"/>
                  <w:lang w:eastAsia="zh-CN"/>
                </w:rPr>
                <w:t xml:space="preserve"> </w:t>
              </w:r>
            </w:ins>
            <w:proofErr w:type="gramStart"/>
            <w:r>
              <w:rPr>
                <w:rFonts w:ascii="Times New Roman" w:hAnsi="Times New Roman"/>
                <w:color w:val="0070C0"/>
                <w:sz w:val="22"/>
                <w:szCs w:val="22"/>
                <w:u w:val="single"/>
                <w:lang w:eastAsia="zh-CN"/>
              </w:rPr>
              <w:t>Similarly</w:t>
            </w:r>
            <w:proofErr w:type="gramEnd"/>
            <w:r>
              <w:rPr>
                <w:rFonts w:ascii="Times New Roman" w:hAnsi="Times New Roman"/>
                <w:color w:val="0070C0"/>
                <w:sz w:val="22"/>
                <w:szCs w:val="22"/>
                <w:u w:val="single"/>
                <w:lang w:eastAsia="zh-CN"/>
              </w:rPr>
              <w:t xml:space="preserve"> ROs can also adjusted, e.g., configured in a compacted manner, so that longer inactivity periods can be observed at the gNB.</w:t>
            </w:r>
          </w:p>
          <w:p w14:paraId="2245648C" w14:textId="77777777" w:rsidR="006D5EC4" w:rsidRDefault="00000000">
            <w:pPr>
              <w:pStyle w:val="BodyText"/>
              <w:numPr>
                <w:ilvl w:val="2"/>
                <w:numId w:val="7"/>
              </w:numPr>
              <w:tabs>
                <w:tab w:val="left" w:pos="0"/>
              </w:tabs>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Adaptation mechanisms include semi-static such as by </w:t>
            </w:r>
            <w:proofErr w:type="spellStart"/>
            <w:r>
              <w:rPr>
                <w:rFonts w:ascii="Times New Roman" w:hAnsi="Times New Roman"/>
                <w:color w:val="0070C0"/>
                <w:sz w:val="22"/>
                <w:szCs w:val="22"/>
                <w:u w:val="single"/>
                <w:lang w:eastAsia="zh-CN"/>
              </w:rPr>
              <w:t>SIBx</w:t>
            </w:r>
            <w:proofErr w:type="spellEnd"/>
            <w:r>
              <w:rPr>
                <w:rFonts w:ascii="Times New Roman" w:hAnsi="Times New Roman"/>
                <w:color w:val="0070C0"/>
                <w:sz w:val="22"/>
                <w:szCs w:val="22"/>
                <w:u w:val="single"/>
                <w:lang w:eastAsia="zh-CN"/>
              </w:rPr>
              <w:t xml:space="preserve"> or DCI based indication to switch between different configurations. </w:t>
            </w:r>
          </w:p>
          <w:p w14:paraId="5B2F1A63" w14:textId="77777777" w:rsidR="006D5EC4" w:rsidRDefault="006D5EC4">
            <w:pPr>
              <w:pStyle w:val="BodyText"/>
              <w:spacing w:after="0"/>
              <w:rPr>
                <w:rFonts w:ascii="Times New Roman" w:hAnsi="Times New Roman"/>
                <w:sz w:val="22"/>
                <w:szCs w:val="22"/>
                <w:lang w:eastAsia="zh-CN"/>
              </w:rPr>
            </w:pPr>
          </w:p>
          <w:p w14:paraId="3914256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Note(1) Agree with moderator that further details of what is dynamically changing and how is needed (at least on a high-level).</w:t>
            </w:r>
          </w:p>
          <w:p w14:paraId="54EBA74D" w14:textId="77777777" w:rsidR="006D5EC4" w:rsidRDefault="006D5EC4">
            <w:pPr>
              <w:pStyle w:val="BodyText"/>
              <w:spacing w:after="0"/>
              <w:rPr>
                <w:rFonts w:ascii="Times New Roman" w:hAnsi="Times New Roman"/>
                <w:sz w:val="22"/>
                <w:szCs w:val="22"/>
                <w:lang w:eastAsia="zh-CN"/>
              </w:rPr>
            </w:pPr>
          </w:p>
          <w:p w14:paraId="6F7E08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we think we should consider </w:t>
            </w:r>
            <w:proofErr w:type="gramStart"/>
            <w:r>
              <w:rPr>
                <w:rFonts w:ascii="Times New Roman" w:hAnsi="Times New Roman"/>
                <w:sz w:val="22"/>
                <w:szCs w:val="22"/>
                <w:lang w:eastAsia="zh-CN"/>
              </w:rPr>
              <w:t>to split</w:t>
            </w:r>
            <w:proofErr w:type="gramEnd"/>
            <w:r>
              <w:rPr>
                <w:rFonts w:ascii="Times New Roman" w:hAnsi="Times New Roman"/>
                <w:sz w:val="22"/>
                <w:szCs w:val="22"/>
                <w:lang w:eastAsia="zh-CN"/>
              </w:rPr>
              <w:t xml:space="preserve"> the technique into two different techniques, as too many sub-features are bundled together. For example, the following bullets can be categorized as Technique #A-1b. We also suggest removing the last bullet with Note (9).</w:t>
            </w:r>
          </w:p>
          <w:p w14:paraId="5113DE5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2462B98" w14:textId="77777777" w:rsidR="006D5EC4" w:rsidRDefault="00000000">
            <w:pPr>
              <w:pStyle w:val="BodyText"/>
              <w:numPr>
                <w:ilvl w:val="2"/>
                <w:numId w:val="7"/>
              </w:numPr>
              <w:tabs>
                <w:tab w:val="left" w:pos="0"/>
              </w:tabs>
              <w:overflowPunct w:val="0"/>
              <w:spacing w:after="0" w:line="252" w:lineRule="auto"/>
              <w:rPr>
                <w:del w:id="137" w:author="Editor" w:date="2022-09-23T09:57:00Z"/>
                <w:rFonts w:ascii="Times New Roman" w:hAnsi="Times New Roman"/>
                <w:sz w:val="22"/>
                <w:szCs w:val="22"/>
                <w:lang w:eastAsia="zh-CN"/>
              </w:rPr>
            </w:pPr>
            <w:del w:id="1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5903143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This may include </w:t>
            </w:r>
            <w:del w:id="139" w:author="Editor" w:date="2022-09-23T10:12:00Z">
              <w:r>
                <w:rPr>
                  <w:rFonts w:ascii="New York" w:hAnsi="New York"/>
                  <w:sz w:val="22"/>
                  <w:szCs w:val="22"/>
                </w:rPr>
                <w:delText xml:space="preserve">support of </w:delText>
              </w:r>
            </w:del>
            <w:r>
              <w:rPr>
                <w:rFonts w:ascii="New York" w:hAnsi="New York"/>
                <w:sz w:val="22"/>
                <w:szCs w:val="22"/>
              </w:rPr>
              <w:t>signals/channels</w:t>
            </w:r>
            <w:r>
              <w:rPr>
                <w:rFonts w:ascii="Times New Roman" w:hAnsi="Times New Roman"/>
                <w:sz w:val="22"/>
                <w:szCs w:val="22"/>
                <w:highlight w:val="yellow"/>
                <w:vertAlign w:val="superscript"/>
                <w:lang w:eastAsia="zh-CN"/>
              </w:rPr>
              <w:t>(5)</w:t>
            </w:r>
            <w:r>
              <w:rPr>
                <w:rFonts w:ascii="New York" w:hAnsi="New York"/>
                <w:sz w:val="22"/>
                <w:szCs w:val="22"/>
              </w:rPr>
              <w:t xml:space="preserve"> to aid discovery of cells in lieu of SSBs.</w:t>
            </w:r>
          </w:p>
          <w:p w14:paraId="662BBCC7"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6F6089E"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17B56593"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41"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w:t>
            </w:r>
            <w:del w:id="142"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143"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5067984"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047090E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624923E5" w14:textId="4E3399D6" w:rsidR="006D5EC4" w:rsidRPr="0070295F" w:rsidRDefault="00000000" w:rsidP="0070295F">
            <w:pPr>
              <w:pStyle w:val="BodyText"/>
              <w:numPr>
                <w:ilvl w:val="1"/>
                <w:numId w:val="7"/>
              </w:numPr>
              <w:tabs>
                <w:tab w:val="left" w:pos="0"/>
              </w:tabs>
              <w:overflowPunct w:val="0"/>
              <w:spacing w:after="0" w:line="252" w:lineRule="auto"/>
              <w:rPr>
                <w:del w:id="144" w:author="Lee, Daewon" w:date="2022-10-10T22:47:00Z"/>
                <w:rFonts w:ascii="Times New Roman" w:eastAsiaTheme="minorEastAsia" w:hAnsi="Times New Roman"/>
                <w:sz w:val="22"/>
                <w:szCs w:val="22"/>
                <w:lang w:eastAsia="ko-KR"/>
              </w:rPr>
            </w:pPr>
            <w:r>
              <w:rPr>
                <w:rFonts w:ascii="Times New Roman" w:eastAsiaTheme="minorEastAsia" w:hAnsi="Times New Roman"/>
                <w:strike/>
                <w:color w:val="0070C0"/>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2AF305B3" w14:textId="77777777" w:rsidR="006D5EC4" w:rsidRDefault="006D5EC4">
            <w:pPr>
              <w:pStyle w:val="BodyText"/>
              <w:spacing w:after="0"/>
              <w:rPr>
                <w:del w:id="145" w:author="Lee, Daewon" w:date="2022-10-10T22:47:00Z"/>
                <w:rFonts w:ascii="Times New Roman" w:hAnsi="Times New Roman"/>
                <w:sz w:val="22"/>
                <w:szCs w:val="22"/>
                <w:lang w:eastAsia="zh-CN"/>
              </w:rPr>
            </w:pPr>
          </w:p>
          <w:p w14:paraId="482E6105" w14:textId="77777777" w:rsidR="006D5EC4" w:rsidRDefault="006D5EC4">
            <w:pPr>
              <w:pStyle w:val="BodyText"/>
              <w:spacing w:before="60" w:after="60" w:line="288" w:lineRule="auto"/>
              <w:rPr>
                <w:lang w:val="en-GB"/>
              </w:rPr>
            </w:pPr>
            <w:bookmarkStart w:id="146" w:name="_Hlk116419869"/>
            <w:bookmarkEnd w:id="146"/>
          </w:p>
        </w:tc>
      </w:tr>
      <w:tr w:rsidR="006D5EC4" w14:paraId="546D5191" w14:textId="77777777" w:rsidTr="0070295F">
        <w:tc>
          <w:tcPr>
            <w:tcW w:w="1704" w:type="dxa"/>
            <w:tcBorders>
              <w:top w:val="nil"/>
              <w:bottom w:val="nil"/>
            </w:tcBorders>
          </w:tcPr>
          <w:p w14:paraId="3BFF0646" w14:textId="77777777" w:rsidR="006D5EC4" w:rsidRDefault="00000000">
            <w:pPr>
              <w:pStyle w:val="BodyText"/>
              <w:spacing w:after="0"/>
              <w:rPr>
                <w:rFonts w:ascii="Times New Roman" w:eastAsiaTheme="minorEastAsia" w:hAnsi="Times New Roman"/>
                <w:sz w:val="22"/>
                <w:szCs w:val="22"/>
                <w:lang w:eastAsia="ko-KR"/>
              </w:rPr>
            </w:pPr>
            <w:proofErr w:type="spellStart"/>
            <w:r>
              <w:lastRenderedPageBreak/>
              <w:t>CEWiT</w:t>
            </w:r>
            <w:proofErr w:type="spellEnd"/>
          </w:p>
        </w:tc>
        <w:tc>
          <w:tcPr>
            <w:tcW w:w="7646" w:type="dxa"/>
            <w:tcBorders>
              <w:top w:val="nil"/>
              <w:bottom w:val="nil"/>
            </w:tcBorders>
          </w:tcPr>
          <w:p w14:paraId="41A082DF" w14:textId="77777777" w:rsidR="006D5EC4" w:rsidRDefault="00000000">
            <w:pPr>
              <w:spacing w:after="0"/>
              <w:jc w:val="both"/>
              <w:rPr>
                <w:sz w:val="22"/>
                <w:szCs w:val="22"/>
                <w:lang w:eastAsia="zh-CN"/>
              </w:rPr>
            </w:pPr>
            <w:r>
              <w:rPr>
                <w:rFonts w:ascii="New York" w:hAnsi="New York"/>
              </w:rPr>
              <w:t xml:space="preserve">For Note (1), A DL indication is needed for variation in periodicity, it will help the connected UEs to avoid unnecessary monitoring of signals/channels, which are skipped due to change in periodicity. Also, since in current NR, the periodicities of all SSB indices in a burst are same and if an SSB is absent, it will be absent for full SIB1 periodicity. Hence to deal with different user activity, variation in periodicity for an SSB should be supported. This variation of periodicity can also be semi static, where different SSB indices with different </w:t>
            </w:r>
            <w:proofErr w:type="spellStart"/>
            <w:r>
              <w:rPr>
                <w:rFonts w:ascii="New York" w:hAnsi="New York"/>
              </w:rPr>
              <w:t>periodicites</w:t>
            </w:r>
            <w:proofErr w:type="spellEnd"/>
            <w:r>
              <w:rPr>
                <w:rFonts w:ascii="New York" w:hAnsi="New York"/>
              </w:rPr>
              <w:t xml:space="preserve"> can be configured through RRC. Thus, We suggest </w:t>
            </w:r>
            <w:proofErr w:type="gramStart"/>
            <w:r>
              <w:rPr>
                <w:rFonts w:ascii="New York" w:hAnsi="New York"/>
              </w:rPr>
              <w:t>to remove</w:t>
            </w:r>
            <w:proofErr w:type="gramEnd"/>
            <w:r>
              <w:rPr>
                <w:rFonts w:ascii="New York" w:hAnsi="New York"/>
              </w:rPr>
              <w:t xml:space="preserve"> the term “Dynamically” from the sub bullet a</w:t>
            </w:r>
            <w:r>
              <w:rPr>
                <w:rFonts w:eastAsiaTheme="minorEastAsia"/>
                <w:sz w:val="22"/>
                <w:szCs w:val="22"/>
                <w:lang w:eastAsia="ko-KR"/>
              </w:rPr>
              <w:t xml:space="preserve">nd prefer </w:t>
            </w:r>
            <w:r>
              <w:rPr>
                <w:rFonts w:eastAsiaTheme="minorEastAsia"/>
                <w:color w:val="00B050"/>
                <w:sz w:val="22"/>
                <w:szCs w:val="22"/>
                <w:lang w:eastAsia="ko-KR"/>
              </w:rPr>
              <w:t>Flexibly</w:t>
            </w:r>
            <w:r>
              <w:rPr>
                <w:rFonts w:eastAsiaTheme="minorEastAsia"/>
                <w:sz w:val="22"/>
                <w:szCs w:val="22"/>
                <w:lang w:eastAsia="ko-KR"/>
              </w:rPr>
              <w:t>, since “dynamically” may imply that periodicity can be varied by DCI indication but other methods should not be precluded during study item phase.</w:t>
            </w:r>
          </w:p>
          <w:p w14:paraId="45C97DE0" w14:textId="77777777" w:rsidR="006D5EC4" w:rsidRDefault="006D5EC4">
            <w:pPr>
              <w:spacing w:after="0"/>
              <w:jc w:val="both"/>
              <w:rPr>
                <w:sz w:val="22"/>
                <w:szCs w:val="22"/>
                <w:lang w:eastAsia="zh-CN"/>
              </w:rPr>
            </w:pPr>
          </w:p>
          <w:p w14:paraId="5DEEE48C" w14:textId="77777777" w:rsidR="006D5EC4" w:rsidRDefault="00000000">
            <w:pPr>
              <w:spacing w:after="0"/>
              <w:jc w:val="both"/>
              <w:rPr>
                <w:sz w:val="22"/>
                <w:szCs w:val="22"/>
                <w:lang w:eastAsia="zh-CN"/>
              </w:rPr>
            </w:pPr>
            <w:r>
              <w:rPr>
                <w:rFonts w:ascii="New York" w:hAnsi="New York"/>
              </w:rPr>
              <w:t xml:space="preserve">For Note (2), Simplified means a DL signal/channel occupying less time &amp; frequency resources than their conventional versions. For </w:t>
            </w:r>
            <w:proofErr w:type="gramStart"/>
            <w:r>
              <w:rPr>
                <w:rFonts w:ascii="New York" w:hAnsi="New York"/>
              </w:rPr>
              <w:t>e.g.</w:t>
            </w:r>
            <w:proofErr w:type="gramEnd"/>
            <w:r>
              <w:rPr>
                <w:rFonts w:ascii="New York" w:hAnsi="New York"/>
              </w:rPr>
              <w:t xml:space="preserve"> Specifically for SSB, a simplified SSB contains partial contents instead of full SSB. Also, the part “where for some periodicity occasion one or more common signals/channels can be skipped” is already covered in main sub bullet, hence its redundant and can be removed.</w:t>
            </w:r>
          </w:p>
          <w:p w14:paraId="30C2B776" w14:textId="77777777" w:rsidR="006D5EC4" w:rsidRDefault="006D5EC4">
            <w:pPr>
              <w:spacing w:after="0"/>
              <w:jc w:val="both"/>
              <w:rPr>
                <w:sz w:val="22"/>
                <w:szCs w:val="22"/>
                <w:lang w:eastAsia="zh-CN"/>
              </w:rPr>
            </w:pPr>
          </w:p>
          <w:p w14:paraId="3904F339" w14:textId="77777777" w:rsidR="006D5EC4" w:rsidRDefault="00000000">
            <w:pPr>
              <w:spacing w:after="0"/>
              <w:jc w:val="both"/>
              <w:rPr>
                <w:sz w:val="22"/>
                <w:szCs w:val="22"/>
                <w:lang w:eastAsia="zh-CN"/>
              </w:rPr>
            </w:pPr>
            <w:r>
              <w:rPr>
                <w:rFonts w:ascii="New York" w:hAnsi="New York"/>
              </w:rPr>
              <w:t xml:space="preserve">For Note (3), This is intended to BS with no/low load, hence it can be modified as “This is mainly for BS with empty/low load, </w:t>
            </w:r>
            <w:proofErr w:type="gramStart"/>
            <w:r>
              <w:rPr>
                <w:rFonts w:ascii="New York" w:hAnsi="New York"/>
              </w:rPr>
              <w:t>e.g.</w:t>
            </w:r>
            <w:proofErr w:type="gramEnd"/>
            <w:r>
              <w:rPr>
                <w:rFonts w:ascii="New York" w:hAnsi="New York"/>
              </w:rPr>
              <w:t xml:space="preserve"> cell without DL data transmission.”</w:t>
            </w:r>
          </w:p>
          <w:p w14:paraId="0DF3A4E1" w14:textId="77777777" w:rsidR="006D5EC4" w:rsidRDefault="006D5EC4">
            <w:pPr>
              <w:spacing w:after="0"/>
              <w:jc w:val="both"/>
              <w:rPr>
                <w:sz w:val="22"/>
                <w:szCs w:val="22"/>
                <w:lang w:eastAsia="zh-CN"/>
              </w:rPr>
            </w:pPr>
          </w:p>
          <w:p w14:paraId="5709170A" w14:textId="77777777" w:rsidR="006D5EC4" w:rsidRDefault="00000000">
            <w:pPr>
              <w:spacing w:after="0"/>
              <w:jc w:val="both"/>
              <w:rPr>
                <w:sz w:val="22"/>
                <w:szCs w:val="22"/>
                <w:lang w:eastAsia="zh-CN"/>
              </w:rPr>
            </w:pPr>
            <w:r>
              <w:rPr>
                <w:rFonts w:ascii="New York" w:hAnsi="New York"/>
              </w:rPr>
              <w:t xml:space="preserve">For Note (4), Previous bullet is specifically for variation of periodicity of common signals and channels, however this bullet specifically talks about multiple periodicities at a time for a burst, for </w:t>
            </w:r>
            <w:proofErr w:type="gramStart"/>
            <w:r>
              <w:rPr>
                <w:rFonts w:ascii="New York" w:hAnsi="New York"/>
              </w:rPr>
              <w:t>e.g.</w:t>
            </w:r>
            <w:proofErr w:type="gramEnd"/>
            <w:r>
              <w:rPr>
                <w:rFonts w:ascii="New York" w:hAnsi="New York"/>
              </w:rPr>
              <w:t xml:space="preserve"> an SSB burst having different beams with different periodicities. This technique  should </w:t>
            </w:r>
            <w:proofErr w:type="spellStart"/>
            <w:r>
              <w:rPr>
                <w:rFonts w:ascii="New York" w:hAnsi="New York"/>
              </w:rPr>
              <w:t>atleast</w:t>
            </w:r>
            <w:proofErr w:type="spellEnd"/>
            <w:r>
              <w:rPr>
                <w:rFonts w:ascii="New York" w:hAnsi="New York"/>
              </w:rPr>
              <w:t xml:space="preserve"> be applicable for SSB burst.</w:t>
            </w:r>
          </w:p>
          <w:p w14:paraId="12C5C988" w14:textId="77777777" w:rsidR="006D5EC4" w:rsidRDefault="006D5EC4">
            <w:pPr>
              <w:spacing w:after="0"/>
              <w:jc w:val="both"/>
              <w:rPr>
                <w:sz w:val="22"/>
                <w:szCs w:val="22"/>
                <w:lang w:eastAsia="zh-CN"/>
              </w:rPr>
            </w:pPr>
          </w:p>
          <w:p w14:paraId="48D1134A" w14:textId="77777777" w:rsidR="006D5EC4" w:rsidRDefault="00000000">
            <w:pPr>
              <w:spacing w:after="0"/>
              <w:jc w:val="both"/>
              <w:rPr>
                <w:sz w:val="22"/>
                <w:szCs w:val="22"/>
                <w:lang w:eastAsia="zh-CN"/>
              </w:rPr>
            </w:pPr>
            <w:r>
              <w:rPr>
                <w:rFonts w:ascii="New York" w:hAnsi="New York"/>
              </w:rPr>
              <w:t>For Note (5), Its DL</w:t>
            </w:r>
            <w:r>
              <w:rPr>
                <w:rFonts w:ascii="New York" w:hAnsi="New York"/>
                <w:sz w:val="22"/>
                <w:szCs w:val="22"/>
              </w:rPr>
              <w:t xml:space="preserve"> signals/</w:t>
            </w:r>
            <w:proofErr w:type="gramStart"/>
            <w:r>
              <w:rPr>
                <w:rFonts w:ascii="New York" w:hAnsi="New York"/>
                <w:sz w:val="22"/>
                <w:szCs w:val="22"/>
              </w:rPr>
              <w:t>channels</w:t>
            </w:r>
            <w:r>
              <w:rPr>
                <w:rFonts w:ascii="New York" w:hAnsi="New York"/>
              </w:rPr>
              <w:t>, since</w:t>
            </w:r>
            <w:proofErr w:type="gramEnd"/>
            <w:r>
              <w:rPr>
                <w:rFonts w:ascii="New York" w:hAnsi="New York"/>
              </w:rPr>
              <w:t xml:space="preserve"> some relaxed version of SSB can be used by UE to synchronize with the BS before transmitting the UL trigger. It can also be used for measuring the channel quality before sending the trigger.</w:t>
            </w:r>
          </w:p>
          <w:p w14:paraId="17DDD028" w14:textId="77777777" w:rsidR="006D5EC4" w:rsidRDefault="006D5EC4">
            <w:pPr>
              <w:spacing w:after="0"/>
              <w:jc w:val="both"/>
              <w:rPr>
                <w:sz w:val="22"/>
                <w:szCs w:val="22"/>
                <w:lang w:eastAsia="zh-CN"/>
              </w:rPr>
            </w:pPr>
          </w:p>
          <w:p w14:paraId="338752F1" w14:textId="77777777" w:rsidR="006D5EC4" w:rsidRDefault="00000000">
            <w:pPr>
              <w:spacing w:after="0"/>
              <w:jc w:val="both"/>
              <w:rPr>
                <w:sz w:val="22"/>
                <w:szCs w:val="22"/>
                <w:lang w:eastAsia="zh-CN"/>
              </w:rPr>
            </w:pPr>
            <w:r>
              <w:rPr>
                <w:rFonts w:ascii="New York" w:hAnsi="New York"/>
              </w:rPr>
              <w:t xml:space="preserve">For Note (8), we agree with the moderator to make the former part a main bullet and latter part as a sub-bullet. Thus, we suggest </w:t>
            </w:r>
            <w:proofErr w:type="gramStart"/>
            <w:r>
              <w:rPr>
                <w:rFonts w:ascii="New York" w:hAnsi="New York"/>
              </w:rPr>
              <w:t>to split</w:t>
            </w:r>
            <w:proofErr w:type="gramEnd"/>
            <w:r>
              <w:rPr>
                <w:rFonts w:ascii="New York" w:hAnsi="New York"/>
              </w:rPr>
              <w:t xml:space="preserve"> and modify the bullet as shown below in suggested updates for the technique A-1. </w:t>
            </w:r>
          </w:p>
          <w:p w14:paraId="6985BB2B" w14:textId="77777777" w:rsidR="006D5EC4" w:rsidRDefault="006D5EC4">
            <w:pPr>
              <w:spacing w:after="0"/>
              <w:jc w:val="both"/>
              <w:rPr>
                <w:sz w:val="22"/>
                <w:szCs w:val="22"/>
                <w:lang w:eastAsia="zh-CN"/>
              </w:rPr>
            </w:pPr>
          </w:p>
          <w:p w14:paraId="4A6A55BC" w14:textId="77777777" w:rsidR="006D5EC4" w:rsidRDefault="00000000">
            <w:pPr>
              <w:spacing w:after="0"/>
              <w:jc w:val="both"/>
              <w:rPr>
                <w:sz w:val="22"/>
                <w:szCs w:val="22"/>
                <w:lang w:eastAsia="zh-CN"/>
              </w:rPr>
            </w:pPr>
            <w:proofErr w:type="gramStart"/>
            <w:r>
              <w:rPr>
                <w:rFonts w:ascii="New York" w:hAnsi="New York"/>
              </w:rPr>
              <w:t>Thus</w:t>
            </w:r>
            <w:proofErr w:type="gramEnd"/>
            <w:r>
              <w:rPr>
                <w:rFonts w:ascii="New York" w:hAnsi="New York"/>
              </w:rPr>
              <w:t xml:space="preserve"> we suggest following updates for proposal 2-1.</w:t>
            </w:r>
          </w:p>
          <w:p w14:paraId="6C67E376" w14:textId="77777777" w:rsidR="006D5EC4" w:rsidRDefault="006D5EC4">
            <w:pPr>
              <w:spacing w:after="0"/>
              <w:jc w:val="both"/>
              <w:rPr>
                <w:sz w:val="22"/>
                <w:szCs w:val="22"/>
                <w:lang w:eastAsia="zh-CN"/>
              </w:rPr>
            </w:pPr>
          </w:p>
          <w:p w14:paraId="688E21B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#2-1</w:t>
            </w:r>
          </w:p>
          <w:p w14:paraId="2FB099C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5089D3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684481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C9211E"/>
                <w:sz w:val="22"/>
                <w:szCs w:val="22"/>
                <w:lang w:eastAsia="zh-CN"/>
              </w:rPr>
              <w:t>Dynamically</w:t>
            </w:r>
            <w:r>
              <w:rPr>
                <w:rFonts w:ascii="Times New Roman" w:hAnsi="Times New Roman"/>
                <w:strike/>
                <w:color w:val="C9211E"/>
                <w:sz w:val="22"/>
                <w:szCs w:val="22"/>
                <w:highlight w:val="yellow"/>
                <w:vertAlign w:val="superscript"/>
                <w:lang w:eastAsia="zh-CN"/>
              </w:rPr>
              <w:t>(1)</w:t>
            </w:r>
            <w:r>
              <w:rPr>
                <w:rFonts w:ascii="Times New Roman" w:hAnsi="Times New Roman"/>
                <w:strike/>
                <w:color w:val="C9211E"/>
                <w:sz w:val="22"/>
                <w:szCs w:val="22"/>
                <w:lang w:eastAsia="zh-CN"/>
              </w:rPr>
              <w:t xml:space="preserve"> </w:t>
            </w:r>
            <w:r>
              <w:rPr>
                <w:rFonts w:ascii="Times New Roman" w:hAnsi="Times New Roman"/>
                <w:color w:val="C9211E"/>
                <w:sz w:val="22"/>
                <w:szCs w:val="22"/>
                <w:lang w:eastAsia="zh-CN"/>
              </w:rPr>
              <w:t>Flexibly v</w:t>
            </w:r>
            <w:r>
              <w:rPr>
                <w:rFonts w:ascii="Times New Roman" w:hAnsi="Times New Roman"/>
                <w:sz w:val="22"/>
                <w:szCs w:val="22"/>
                <w:lang w:eastAsia="zh-CN"/>
              </w:rPr>
              <w:t xml:space="preserve">ary the periodicity </w:t>
            </w:r>
            <w:r>
              <w:rPr>
                <w:rFonts w:ascii="Times New Roman" w:eastAsiaTheme="minorEastAsia" w:hAnsi="Times New Roman"/>
                <w:sz w:val="22"/>
                <w:szCs w:val="22"/>
                <w:lang w:eastAsia="ko-KR"/>
              </w:rPr>
              <w:t>and/or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the</w:t>
            </w:r>
            <w:r>
              <w:rPr>
                <w:rFonts w:ascii="Times New Roman" w:hAnsi="Times New Roman"/>
                <w:sz w:val="22"/>
                <w:szCs w:val="22"/>
                <w:lang w:eastAsia="zh-CN"/>
              </w:rPr>
              <w:t xml:space="preserve"> periodicity of uplink random access opportunities.</w:t>
            </w:r>
          </w:p>
          <w:p w14:paraId="2BCE2632" w14:textId="77777777" w:rsidR="006D5EC4" w:rsidRDefault="00000000">
            <w:pPr>
              <w:pStyle w:val="BodyText"/>
              <w:numPr>
                <w:ilvl w:val="2"/>
                <w:numId w:val="7"/>
              </w:numPr>
              <w:overflowPunct w:val="0"/>
              <w:spacing w:after="0" w:line="252" w:lineRule="auto"/>
            </w:pPr>
            <w:r>
              <w:rPr>
                <w:rFonts w:ascii="Times New Roman" w:hAnsi="Times New Roman"/>
                <w:color w:val="C9211E"/>
                <w:sz w:val="22"/>
                <w:szCs w:val="22"/>
                <w:lang w:eastAsia="zh-CN"/>
              </w:rPr>
              <w:t xml:space="preserve">This may include DL </w:t>
            </w:r>
            <w:proofErr w:type="spellStart"/>
            <w:r>
              <w:rPr>
                <w:rFonts w:ascii="Times New Roman" w:hAnsi="Times New Roman"/>
                <w:color w:val="C9211E"/>
                <w:sz w:val="22"/>
                <w:szCs w:val="22"/>
                <w:lang w:eastAsia="zh-CN"/>
              </w:rPr>
              <w:t>signalling</w:t>
            </w:r>
            <w:proofErr w:type="spellEnd"/>
            <w:r>
              <w:rPr>
                <w:rFonts w:ascii="Times New Roman" w:hAnsi="Times New Roman"/>
                <w:color w:val="C9211E"/>
                <w:sz w:val="22"/>
                <w:szCs w:val="22"/>
                <w:lang w:eastAsia="zh-CN"/>
              </w:rPr>
              <w:t xml:space="preserve"> to indicate the variation of periodicity.</w:t>
            </w:r>
          </w:p>
          <w:p w14:paraId="1E9C1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simplified version of downlink common and broadcast signals </w:t>
            </w:r>
            <w:r>
              <w:rPr>
                <w:rFonts w:ascii="Times New Roman" w:hAnsi="Times New Roman"/>
                <w:color w:val="C9211E"/>
                <w:sz w:val="22"/>
                <w:szCs w:val="22"/>
                <w:lang w:eastAsia="zh-CN"/>
              </w:rPr>
              <w:t>for e.g., an SSB with partial contents of SSB instead of full SSB.</w:t>
            </w:r>
            <w:r>
              <w:rPr>
                <w:rFonts w:ascii="Times New Roman" w:hAnsi="Times New Roman"/>
                <w:strike/>
                <w:color w:val="C9211E"/>
                <w:sz w:val="22"/>
                <w:szCs w:val="22"/>
                <w:lang w:eastAsia="zh-CN"/>
              </w:rPr>
              <w:t>, where for some periodicity occasion one or more common signals/channels can be skipped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(2)</w:t>
            </w:r>
          </w:p>
          <w:p w14:paraId="65B019F3" w14:textId="77777777" w:rsidR="006D5EC4" w:rsidRDefault="00000000">
            <w:pPr>
              <w:pStyle w:val="BodyText"/>
              <w:numPr>
                <w:ilvl w:val="2"/>
                <w:numId w:val="7"/>
              </w:numPr>
              <w:overflowPunct w:val="0"/>
              <w:spacing w:after="0" w:line="252" w:lineRule="auto"/>
              <w:rPr>
                <w:strike/>
                <w:color w:val="C9211E"/>
              </w:rPr>
            </w:pPr>
            <w:r>
              <w:rPr>
                <w:rFonts w:ascii="Times New Roman" w:hAnsi="Times New Roman"/>
                <w:strike/>
                <w:color w:val="C9211E"/>
                <w:sz w:val="22"/>
                <w:szCs w:val="22"/>
                <w:lang w:eastAsia="zh-CN"/>
              </w:rPr>
              <w:t>This is mainly for BS idle/inactive mode</w:t>
            </w:r>
            <w:r>
              <w:rPr>
                <w:rFonts w:ascii="Times New Roman" w:hAnsi="Times New Roman"/>
                <w:strike/>
                <w:color w:val="C9211E"/>
                <w:sz w:val="22"/>
                <w:szCs w:val="22"/>
                <w:highlight w:val="yellow"/>
                <w:vertAlign w:val="superscript"/>
                <w:lang w:eastAsia="zh-CN"/>
              </w:rPr>
              <w:t>(3)</w:t>
            </w:r>
            <w:r>
              <w:rPr>
                <w:rFonts w:ascii="Times New Roman" w:hAnsi="Times New Roman"/>
                <w:strike/>
                <w:color w:val="C9211E"/>
                <w:sz w:val="22"/>
                <w:szCs w:val="22"/>
                <w:lang w:eastAsia="zh-CN"/>
              </w:rPr>
              <w:t xml:space="preserve">, </w:t>
            </w:r>
            <w:proofErr w:type="gramStart"/>
            <w:r>
              <w:rPr>
                <w:rFonts w:ascii="Times New Roman" w:hAnsi="Times New Roman"/>
                <w:strike/>
                <w:color w:val="C9211E"/>
                <w:sz w:val="22"/>
                <w:szCs w:val="22"/>
                <w:lang w:eastAsia="zh-CN"/>
              </w:rPr>
              <w:t>e.g.</w:t>
            </w:r>
            <w:proofErr w:type="gramEnd"/>
            <w:r>
              <w:rPr>
                <w:rFonts w:ascii="Times New Roman" w:hAnsi="Times New Roman"/>
                <w:strike/>
                <w:color w:val="C9211E"/>
                <w:sz w:val="22"/>
                <w:szCs w:val="22"/>
                <w:lang w:eastAsia="zh-CN"/>
              </w:rPr>
              <w:t xml:space="preserve"> cell deactivation without DL data </w:t>
            </w:r>
            <w:proofErr w:type="spellStart"/>
            <w:r>
              <w:rPr>
                <w:rFonts w:ascii="Times New Roman" w:hAnsi="Times New Roman"/>
                <w:strike/>
                <w:color w:val="C9211E"/>
                <w:sz w:val="22"/>
                <w:szCs w:val="22"/>
                <w:lang w:eastAsia="zh-CN"/>
              </w:rPr>
              <w:t>transmission.</w:t>
            </w:r>
            <w:r>
              <w:rPr>
                <w:rFonts w:ascii="Times New Roman" w:hAnsi="Times New Roman"/>
                <w:color w:val="C9211E"/>
                <w:sz w:val="22"/>
                <w:szCs w:val="22"/>
                <w:lang w:eastAsia="zh-CN"/>
              </w:rPr>
              <w:t>This</w:t>
            </w:r>
            <w:proofErr w:type="spellEnd"/>
            <w:r>
              <w:rPr>
                <w:rFonts w:ascii="Times New Roman" w:hAnsi="Times New Roman"/>
                <w:color w:val="C9211E"/>
                <w:sz w:val="22"/>
                <w:szCs w:val="22"/>
                <w:lang w:eastAsia="zh-CN"/>
              </w:rPr>
              <w:t xml:space="preserve"> is mainly for BS with empty/low load, e.g. cell without DL data transmission.</w:t>
            </w:r>
          </w:p>
          <w:p w14:paraId="2FE06D8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are expected to potentially provide longer inactivity periods for the gNB </w:t>
            </w:r>
            <w:r>
              <w:rPr>
                <w:rFonts w:ascii="Times New Roman" w:hAnsi="Times New Roman"/>
                <w:color w:val="C9211E"/>
                <w:sz w:val="22"/>
                <w:szCs w:val="22"/>
                <w:lang w:eastAsia="zh-CN"/>
              </w:rPr>
              <w:t>for e.g., an SSB burst with different periodicities among beams</w:t>
            </w:r>
            <w:r>
              <w:rPr>
                <w:rFonts w:ascii="Times New Roman" w:hAnsi="Times New Roman"/>
                <w:sz w:val="22"/>
                <w:szCs w:val="22"/>
                <w:lang w:eastAsia="zh-CN"/>
              </w:rPr>
              <w:t>.</w:t>
            </w:r>
          </w:p>
          <w:p w14:paraId="4FD5826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 on-demand SSBs/SIB1 transmissions or SSB/SIB1-less operations may also enable long periods of inactivity at the gNB.</w:t>
            </w:r>
          </w:p>
          <w:p w14:paraId="4CF82DB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sz w:val="22"/>
                <w:szCs w:val="22"/>
              </w:rPr>
              <w:t xml:space="preserve">This may include </w:t>
            </w:r>
            <w:r>
              <w:rPr>
                <w:color w:val="C9211E"/>
                <w:sz w:val="22"/>
                <w:szCs w:val="22"/>
              </w:rPr>
              <w:t xml:space="preserve">DL </w:t>
            </w:r>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67FDA056"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mechanism for UE to trigger on-demand SSB/SIB1 transmission for fast access/fast cell activation.</w:t>
            </w:r>
          </w:p>
          <w:p w14:paraId="07FCF69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0E8B945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a separately configured CORESET)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r>
              <w:rPr>
                <w:rFonts w:ascii="Times New Roman" w:eastAsiaTheme="minorEastAsia" w:hAnsi="Times New Roman"/>
                <w:sz w:val="22"/>
                <w:szCs w:val="22"/>
                <w:lang w:eastAsia="ko-KR"/>
              </w:rPr>
              <w:t>]</w:t>
            </w:r>
          </w:p>
          <w:p w14:paraId="1BC64631"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207F79F4" w14:textId="77777777" w:rsidR="006D5EC4" w:rsidRDefault="00000000">
            <w:pPr>
              <w:pStyle w:val="BodyText"/>
              <w:numPr>
                <w:ilvl w:val="2"/>
                <w:numId w:val="7"/>
              </w:numPr>
              <w:overflowPunct w:val="0"/>
              <w:spacing w:after="0" w:line="252" w:lineRule="auto"/>
            </w:pPr>
            <w:r>
              <w:rPr>
                <w:rFonts w:ascii="Times New Roman" w:eastAsiaTheme="minorEastAsia" w:hAnsi="Times New Roman"/>
                <w:strike/>
                <w:color w:val="C9211E"/>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trike/>
                <w:color w:val="C9211E"/>
                <w:sz w:val="22"/>
                <w:szCs w:val="22"/>
                <w:highlight w:val="yellow"/>
                <w:vertAlign w:val="superscript"/>
                <w:lang w:eastAsia="zh-CN"/>
              </w:rPr>
              <w:t>(8)</w:t>
            </w:r>
          </w:p>
          <w:p w14:paraId="5576494D" w14:textId="77777777" w:rsidR="006D5EC4" w:rsidRDefault="00000000">
            <w:pPr>
              <w:pStyle w:val="BodyText"/>
              <w:numPr>
                <w:ilvl w:val="1"/>
                <w:numId w:val="7"/>
              </w:numPr>
              <w:overflowPunct w:val="0"/>
              <w:spacing w:before="120" w:after="0" w:line="252" w:lineRule="auto"/>
              <w:rPr>
                <w:color w:val="C9211E"/>
              </w:rPr>
            </w:pPr>
            <w:r>
              <w:rPr>
                <w:rFonts w:ascii="Times New Roman" w:eastAsiaTheme="minorEastAsia" w:hAnsi="Times New Roman"/>
                <w:color w:val="C9211E"/>
                <w:sz w:val="22"/>
                <w:szCs w:val="22"/>
                <w:lang w:eastAsia="ko-KR"/>
              </w:rPr>
              <w:t>Scheduling of SIB1 by SSB to avoid transmissions of DCIs within CORESET 0.</w:t>
            </w:r>
          </w:p>
          <w:p w14:paraId="35E6E9A3" w14:textId="77777777" w:rsidR="006D5EC4" w:rsidRDefault="00000000">
            <w:pPr>
              <w:pStyle w:val="BodyText"/>
              <w:numPr>
                <w:ilvl w:val="2"/>
                <w:numId w:val="7"/>
              </w:numPr>
              <w:overflowPunct w:val="0"/>
              <w:spacing w:before="120" w:after="0" w:line="252" w:lineRule="auto"/>
              <w:rPr>
                <w:color w:val="C9211E"/>
              </w:rPr>
            </w:pPr>
            <w:r>
              <w:rPr>
                <w:rFonts w:ascii="Times New Roman" w:eastAsiaTheme="minorEastAsia" w:hAnsi="Times New Roman"/>
                <w:color w:val="C9211E"/>
                <w:sz w:val="22"/>
                <w:szCs w:val="22"/>
                <w:lang w:eastAsia="ko-KR"/>
              </w:rPr>
              <w:t>This may include support of the mechanism to reduce impacts on SSB and overhead</w:t>
            </w:r>
            <w:r>
              <w:rPr>
                <w:rFonts w:ascii="Times New Roman" w:eastAsiaTheme="minorEastAsia" w:hAnsi="Times New Roman"/>
                <w:color w:val="C9211E"/>
                <w:sz w:val="22"/>
                <w:szCs w:val="22"/>
                <w:vertAlign w:val="superscript"/>
                <w:lang w:eastAsia="ko-KR"/>
              </w:rPr>
              <w:t>(8)</w:t>
            </w:r>
          </w:p>
          <w:p w14:paraId="1149B9E5" w14:textId="7E3959F6" w:rsidR="006D5EC4" w:rsidRPr="0070295F" w:rsidRDefault="00000000" w:rsidP="0070295F">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tc>
      </w:tr>
      <w:tr w:rsidR="0070295F" w14:paraId="6621A269" w14:textId="77777777" w:rsidTr="0070295F">
        <w:tc>
          <w:tcPr>
            <w:tcW w:w="1704" w:type="dxa"/>
            <w:tcBorders>
              <w:top w:val="nil"/>
              <w:bottom w:val="nil"/>
            </w:tcBorders>
          </w:tcPr>
          <w:p w14:paraId="46EAAFB4" w14:textId="77777777" w:rsidR="0070295F" w:rsidRDefault="0070295F">
            <w:pPr>
              <w:pStyle w:val="BodyText"/>
              <w:spacing w:after="0"/>
            </w:pPr>
          </w:p>
        </w:tc>
        <w:tc>
          <w:tcPr>
            <w:tcW w:w="7646" w:type="dxa"/>
            <w:tcBorders>
              <w:top w:val="nil"/>
              <w:bottom w:val="nil"/>
            </w:tcBorders>
          </w:tcPr>
          <w:p w14:paraId="34637238" w14:textId="77777777" w:rsidR="0070295F" w:rsidRDefault="0070295F">
            <w:pPr>
              <w:spacing w:after="0"/>
              <w:jc w:val="both"/>
              <w:rPr>
                <w:rFonts w:ascii="New York" w:hAnsi="New York"/>
              </w:rPr>
            </w:pPr>
          </w:p>
        </w:tc>
      </w:tr>
      <w:tr w:rsidR="0070295F" w14:paraId="65187BAB" w14:textId="77777777" w:rsidTr="0070295F">
        <w:tc>
          <w:tcPr>
            <w:tcW w:w="1704" w:type="dxa"/>
            <w:tcBorders>
              <w:top w:val="nil"/>
            </w:tcBorders>
          </w:tcPr>
          <w:p w14:paraId="4ECDEA46" w14:textId="77777777" w:rsidR="0070295F" w:rsidRDefault="0070295F">
            <w:pPr>
              <w:pStyle w:val="BodyText"/>
              <w:spacing w:after="0"/>
            </w:pPr>
          </w:p>
        </w:tc>
        <w:tc>
          <w:tcPr>
            <w:tcW w:w="7646" w:type="dxa"/>
            <w:tcBorders>
              <w:top w:val="nil"/>
            </w:tcBorders>
          </w:tcPr>
          <w:p w14:paraId="4CA15A78" w14:textId="77777777" w:rsidR="0070295F" w:rsidRDefault="0070295F">
            <w:pPr>
              <w:spacing w:after="0"/>
              <w:jc w:val="both"/>
              <w:rPr>
                <w:rFonts w:ascii="New York" w:hAnsi="New York"/>
              </w:rPr>
            </w:pPr>
          </w:p>
        </w:tc>
      </w:tr>
      <w:tr w:rsidR="0070295F" w:rsidRPr="0070295F" w14:paraId="0A59C005" w14:textId="77777777" w:rsidTr="0070295F">
        <w:tc>
          <w:tcPr>
            <w:tcW w:w="1704" w:type="dxa"/>
          </w:tcPr>
          <w:p w14:paraId="2E6F7579" w14:textId="0675B7B0" w:rsidR="0070295F" w:rsidRDefault="0070295F" w:rsidP="00252B2F">
            <w:pPr>
              <w:pStyle w:val="BodyText"/>
              <w:spacing w:after="0"/>
              <w:rPr>
                <w:rFonts w:ascii="Times New Roman" w:eastAsiaTheme="minorEastAsia" w:hAnsi="Times New Roman"/>
                <w:sz w:val="22"/>
                <w:szCs w:val="22"/>
                <w:lang w:eastAsia="ko-KR"/>
              </w:rPr>
            </w:pPr>
            <w:r>
              <w:rPr>
                <w:sz w:val="22"/>
                <w:lang w:eastAsia="ko-KR"/>
              </w:rPr>
              <w:t>QCOM 1</w:t>
            </w:r>
          </w:p>
        </w:tc>
        <w:tc>
          <w:tcPr>
            <w:tcW w:w="7646" w:type="dxa"/>
          </w:tcPr>
          <w:p w14:paraId="72E1418A"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support for dynamic adaptation of common </w:t>
            </w:r>
            <w:proofErr w:type="gramStart"/>
            <w:r>
              <w:rPr>
                <w:rFonts w:ascii="Times New Roman" w:hAnsi="Times New Roman"/>
                <w:sz w:val="22"/>
                <w:szCs w:val="22"/>
                <w:lang w:eastAsia="zh-CN"/>
              </w:rPr>
              <w:t>channels, since</w:t>
            </w:r>
            <w:proofErr w:type="gramEnd"/>
            <w:r>
              <w:rPr>
                <w:rFonts w:ascii="Times New Roman" w:hAnsi="Times New Roman"/>
                <w:sz w:val="22"/>
                <w:szCs w:val="22"/>
                <w:lang w:eastAsia="zh-CN"/>
              </w:rPr>
              <w:t xml:space="preserve"> this will have an impact on legacy UEs and on UEs in idle mode.</w:t>
            </w:r>
          </w:p>
          <w:p w14:paraId="469C3096"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“Light SSB” is the SSB that contains only PSS. The UE upon detection of PSS, transmits cell WUS and the network transmits SSB,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PSS, SSS, MIB, SI.</w:t>
            </w:r>
          </w:p>
          <w:p w14:paraId="7100C23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This is the first technique that combines “light SSB” together with cell WUS.</w:t>
            </w:r>
          </w:p>
          <w:p w14:paraId="4528462C"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Another (second) technique is the compact SSB, which means that there are no gaps – which would otherwise have been used for PDSCH – between SSB bursts. Both techniques are a part of this proposal. They can be combined.</w:t>
            </w:r>
          </w:p>
          <w:p w14:paraId="3518DFD3"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idle/inactive”  (or “gNB idle/inactive”) implies that there is no DL data transmission,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PDSCH and associated CSI-RS transmission to UEs in the cell; or otherwise, there no UEs in RRC connected mode in the cell.</w:t>
            </w:r>
          </w:p>
          <w:p w14:paraId="5EE17531" w14:textId="164F7354" w:rsidR="0070295F" w:rsidRPr="0070295F" w:rsidRDefault="0070295F" w:rsidP="0070295F">
            <w:pPr>
              <w:pStyle w:val="BodyText"/>
              <w:overflowPunct w:val="0"/>
              <w:spacing w:before="120"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With regard to the signal aiding the discovery of a cell and replacing SSB, what was meant was the “light SSB” which is consisted of PSS only.</w:t>
            </w:r>
          </w:p>
        </w:tc>
      </w:tr>
    </w:tbl>
    <w:p w14:paraId="00DF1D8B" w14:textId="77777777" w:rsidR="006D5EC4" w:rsidRDefault="006D5EC4">
      <w:pPr>
        <w:pStyle w:val="BodyText"/>
        <w:spacing w:after="0"/>
        <w:rPr>
          <w:rFonts w:ascii="Times New Roman" w:hAnsi="Times New Roman"/>
          <w:sz w:val="22"/>
          <w:szCs w:val="22"/>
          <w:lang w:eastAsia="zh-CN"/>
        </w:rPr>
      </w:pPr>
    </w:p>
    <w:p w14:paraId="0A7D0643" w14:textId="77777777" w:rsidR="006D5EC4" w:rsidRDefault="006D5EC4">
      <w:pPr>
        <w:pStyle w:val="BodyText"/>
        <w:spacing w:after="0"/>
        <w:rPr>
          <w:rFonts w:ascii="Times New Roman" w:hAnsi="Times New Roman"/>
          <w:sz w:val="22"/>
          <w:szCs w:val="22"/>
          <w:lang w:eastAsia="zh-CN"/>
        </w:rPr>
      </w:pPr>
    </w:p>
    <w:p w14:paraId="7965E49F" w14:textId="77777777" w:rsidR="006D5EC4" w:rsidRDefault="006D5EC4">
      <w:pPr>
        <w:pStyle w:val="BodyText"/>
        <w:spacing w:after="0"/>
        <w:rPr>
          <w:rFonts w:ascii="Times New Roman" w:hAnsi="Times New Roman"/>
          <w:sz w:val="22"/>
          <w:szCs w:val="22"/>
          <w:lang w:eastAsia="zh-CN"/>
        </w:rPr>
      </w:pPr>
    </w:p>
    <w:p w14:paraId="55009A8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#2-2</w:t>
      </w:r>
    </w:p>
    <w:p w14:paraId="133487A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144F95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E1F73F9" w14:textId="77777777" w:rsidR="006D5EC4" w:rsidRDefault="00000000">
      <w:pPr>
        <w:pStyle w:val="BodyText"/>
        <w:numPr>
          <w:ilvl w:val="1"/>
          <w:numId w:val="7"/>
        </w:numPr>
        <w:overflowPunct w:val="0"/>
        <w:spacing w:after="0" w:line="252" w:lineRule="auto"/>
        <w:rPr>
          <w:del w:id="147" w:author="Editor" w:date="2022-09-23T10:11:00Z"/>
          <w:rFonts w:ascii="Times New Roman" w:hAnsi="Times New Roman"/>
          <w:sz w:val="22"/>
          <w:szCs w:val="22"/>
          <w:lang w:eastAsia="zh-CN"/>
        </w:rPr>
      </w:pPr>
      <w:del w:id="148"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07B0F5B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149" w:author="Editor" w:date="2022-09-21T12:00:00Z">
        <w:r>
          <w:rPr>
            <w:sz w:val="22"/>
            <w:szCs w:val="22"/>
          </w:rPr>
          <w:delText>may potentially provide energy saving benefits.</w:delText>
        </w:r>
      </w:del>
    </w:p>
    <w:p w14:paraId="2ACF5AA7" w14:textId="77777777" w:rsidR="006D5EC4" w:rsidRDefault="00000000">
      <w:pPr>
        <w:pStyle w:val="ListParagraph"/>
        <w:numPr>
          <w:ilvl w:val="2"/>
          <w:numId w:val="7"/>
        </w:numPr>
        <w:overflowPunct/>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6FD58518"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6D5FCE0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0F70849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0"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1"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A9B73CA" w14:textId="77777777" w:rsidR="006D5EC4" w:rsidRDefault="00000000">
      <w:pPr>
        <w:pStyle w:val="BodyText"/>
        <w:numPr>
          <w:ilvl w:val="1"/>
          <w:numId w:val="7"/>
        </w:numPr>
        <w:overflowPunct w:val="0"/>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68B5EB8A" w14:textId="77777777" w:rsidR="006D5EC4" w:rsidRDefault="006D5EC4">
      <w:pPr>
        <w:pStyle w:val="BodyText"/>
        <w:spacing w:after="0"/>
        <w:rPr>
          <w:rFonts w:ascii="Times New Roman" w:hAnsi="Times New Roman"/>
          <w:sz w:val="22"/>
          <w:szCs w:val="22"/>
          <w:lang w:eastAsia="zh-CN"/>
        </w:rPr>
      </w:pPr>
    </w:p>
    <w:p w14:paraId="261A0133" w14:textId="77777777" w:rsidR="006D5EC4" w:rsidRDefault="006D5EC4">
      <w:pPr>
        <w:pStyle w:val="BodyText"/>
        <w:spacing w:after="0"/>
        <w:rPr>
          <w:rFonts w:ascii="Times New Roman" w:hAnsi="Times New Roman"/>
          <w:sz w:val="22"/>
          <w:szCs w:val="22"/>
          <w:lang w:eastAsia="zh-CN"/>
        </w:rPr>
      </w:pPr>
    </w:p>
    <w:p w14:paraId="4EACC2D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4BC811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5EB1ED6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on how to reduce the occasions on which channel(s). </w:t>
      </w:r>
    </w:p>
    <w:p w14:paraId="6AEE8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If there are general applicability of various channels, it might be representative to prioritize some for study.</w:t>
      </w:r>
    </w:p>
    <w:p w14:paraId="5B031EC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1C09CA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754561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01CA4C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48DC82B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4E8FF1FD" w14:textId="77777777" w:rsidR="006D5EC4" w:rsidRDefault="006D5EC4">
      <w:pPr>
        <w:pStyle w:val="BodyText"/>
        <w:spacing w:after="0"/>
        <w:rPr>
          <w:rFonts w:ascii="Times New Roman" w:hAnsi="Times New Roman"/>
          <w:sz w:val="22"/>
          <w:szCs w:val="22"/>
          <w:lang w:eastAsia="zh-CN"/>
        </w:rPr>
      </w:pPr>
    </w:p>
    <w:p w14:paraId="03434E48" w14:textId="77777777" w:rsidR="006D5EC4" w:rsidRDefault="006D5EC4">
      <w:pPr>
        <w:pStyle w:val="BodyText"/>
        <w:spacing w:after="0"/>
        <w:rPr>
          <w:rFonts w:ascii="Times New Roman" w:hAnsi="Times New Roman"/>
          <w:sz w:val="22"/>
          <w:szCs w:val="22"/>
          <w:lang w:eastAsia="zh-CN"/>
        </w:rPr>
      </w:pPr>
    </w:p>
    <w:p w14:paraId="481ECBB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#2-2</w:t>
      </w:r>
    </w:p>
    <w:tbl>
      <w:tblPr>
        <w:tblStyle w:val="TableGrid"/>
        <w:tblW w:w="9350" w:type="dxa"/>
        <w:tblInd w:w="-3" w:type="dxa"/>
        <w:tblLook w:val="04A0" w:firstRow="1" w:lastRow="0" w:firstColumn="1" w:lastColumn="0" w:noHBand="0" w:noVBand="1"/>
      </w:tblPr>
      <w:tblGrid>
        <w:gridCol w:w="1704"/>
        <w:gridCol w:w="7646"/>
      </w:tblGrid>
      <w:tr w:rsidR="006D5EC4" w14:paraId="007D3092" w14:textId="77777777">
        <w:tc>
          <w:tcPr>
            <w:tcW w:w="1704" w:type="dxa"/>
            <w:shd w:val="clear" w:color="auto" w:fill="FBE4D5" w:themeFill="accent2" w:themeFillTint="33"/>
          </w:tcPr>
          <w:p w14:paraId="60790D3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FD8FA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4D0456C5" w14:textId="77777777">
        <w:tc>
          <w:tcPr>
            <w:tcW w:w="1704" w:type="dxa"/>
          </w:tcPr>
          <w:p w14:paraId="5DBD13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99954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4A3E147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4AA2F65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68D11F6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2"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3"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39AF7ECD" w14:textId="77777777" w:rsidR="006D5EC4" w:rsidRDefault="006D5EC4">
            <w:pPr>
              <w:pStyle w:val="BodyText"/>
              <w:spacing w:after="0"/>
              <w:rPr>
                <w:rFonts w:ascii="Times New Roman" w:hAnsi="Times New Roman"/>
                <w:sz w:val="22"/>
                <w:szCs w:val="22"/>
                <w:lang w:eastAsia="zh-CN"/>
              </w:rPr>
            </w:pPr>
          </w:p>
          <w:p w14:paraId="1CA04F06" w14:textId="77777777" w:rsidR="006D5EC4" w:rsidRDefault="006D5EC4">
            <w:pPr>
              <w:pStyle w:val="BodyText"/>
              <w:spacing w:after="0"/>
              <w:rPr>
                <w:rFonts w:ascii="Times New Roman" w:hAnsi="Times New Roman"/>
                <w:sz w:val="22"/>
                <w:szCs w:val="22"/>
                <w:lang w:eastAsia="zh-CN"/>
              </w:rPr>
            </w:pPr>
          </w:p>
        </w:tc>
      </w:tr>
      <w:tr w:rsidR="006D5EC4" w14:paraId="59D101EC" w14:textId="77777777">
        <w:tc>
          <w:tcPr>
            <w:tcW w:w="1704" w:type="dxa"/>
          </w:tcPr>
          <w:p w14:paraId="3A81A93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B469C0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Our comments are inline below:</w:t>
            </w:r>
          </w:p>
          <w:p w14:paraId="7EDC464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54" w:author="Editor" w:date="2022-09-21T12:00:00Z">
              <w:r>
                <w:rPr>
                  <w:rFonts w:ascii="New York" w:hAnsi="New York"/>
                  <w:sz w:val="22"/>
                  <w:szCs w:val="22"/>
                </w:rPr>
                <w:delText>may potentially provide energy saving benefits.</w:delText>
              </w:r>
            </w:del>
          </w:p>
          <w:p w14:paraId="63800EAB" w14:textId="77777777" w:rsidR="006D5EC4" w:rsidRDefault="00000000">
            <w:pPr>
              <w:pStyle w:val="ListParagraph"/>
              <w:numPr>
                <w:ilvl w:val="2"/>
                <w:numId w:val="7"/>
              </w:numPr>
              <w:overflowPunct/>
              <w:snapToGrid w:val="0"/>
              <w:spacing w:before="120" w:line="252" w:lineRule="auto"/>
              <w:jc w:val="both"/>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2BF950E"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4AC6193F"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How to reduce the time occasions is not clear. Besides, UE buffer status report is a legacy signaling.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2CC3539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5C6A8931"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[vivo] Agree with Note (11).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this bullet.</w:t>
            </w:r>
          </w:p>
          <w:p w14:paraId="7E1E059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55"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56"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60CAA96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6D5EC4" w14:paraId="20C12950" w14:textId="77777777">
        <w:tc>
          <w:tcPr>
            <w:tcW w:w="1704" w:type="dxa"/>
          </w:tcPr>
          <w:p w14:paraId="4243951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35BBBC2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7E2EA086" w14:textId="77777777" w:rsidR="006D5EC4" w:rsidRDefault="006D5EC4">
            <w:pPr>
              <w:pStyle w:val="BodyText"/>
              <w:spacing w:after="0"/>
              <w:rPr>
                <w:rFonts w:ascii="Times New Roman" w:eastAsiaTheme="minorEastAsia" w:hAnsi="Times New Roman"/>
                <w:sz w:val="22"/>
                <w:szCs w:val="22"/>
                <w:lang w:eastAsia="ko-KR"/>
              </w:rPr>
            </w:pPr>
          </w:p>
          <w:p w14:paraId="5DD12BE4"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(12): Which 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3C8DA35E" w14:textId="77777777" w:rsidR="006D5EC4" w:rsidRDefault="006D5EC4">
            <w:pPr>
              <w:pStyle w:val="BodyText"/>
              <w:spacing w:after="0"/>
              <w:rPr>
                <w:rFonts w:ascii="Times New Roman" w:hAnsi="Times New Roman"/>
                <w:sz w:val="22"/>
                <w:szCs w:val="22"/>
                <w:lang w:eastAsia="zh-CN"/>
              </w:rPr>
            </w:pPr>
          </w:p>
        </w:tc>
      </w:tr>
      <w:tr w:rsidR="006D5EC4" w14:paraId="0A26F355" w14:textId="77777777">
        <w:tc>
          <w:tcPr>
            <w:tcW w:w="1704" w:type="dxa"/>
          </w:tcPr>
          <w:p w14:paraId="2D5AA593"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098EC5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agree with moderator’s notes. Some suggestions as below.</w:t>
            </w:r>
          </w:p>
          <w:p w14:paraId="452D5CD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Support of</w:t>
            </w:r>
            <w:r>
              <w:rPr>
                <w:rFonts w:ascii="Times New Roman" w:hAnsi="Times New Roman"/>
                <w:sz w:val="22"/>
                <w:szCs w:val="22"/>
                <w:lang w:eastAsia="zh-CN"/>
              </w:rPr>
              <w:t xml:space="preserve"> enhancements to synchronize the UE specific signal and channel transmission reception such that they provide longer inactivity periods at the gNB </w:t>
            </w:r>
            <w:r>
              <w:rPr>
                <w:rFonts w:ascii="Times New Roman" w:hAnsi="Times New Roman"/>
                <w:strike/>
                <w:color w:val="FF0000"/>
                <w:sz w:val="22"/>
                <w:szCs w:val="22"/>
                <w:lang w:eastAsia="zh-CN"/>
              </w:rPr>
              <w:t>can be considered</w:t>
            </w:r>
            <w:r>
              <w:rPr>
                <w:rFonts w:ascii="Times New Roman" w:hAnsi="Times New Roman"/>
                <w:sz w:val="22"/>
                <w:szCs w:val="22"/>
                <w:lang w:eastAsia="zh-CN"/>
              </w:rPr>
              <w:t>.</w:t>
            </w:r>
            <w:r>
              <w:rPr>
                <w:rFonts w:ascii="Times New Roman" w:hAnsi="Times New Roman"/>
                <w:sz w:val="22"/>
                <w:szCs w:val="22"/>
                <w:highlight w:val="yellow"/>
                <w:vertAlign w:val="superscript"/>
                <w:lang w:eastAsia="zh-CN"/>
              </w:rPr>
              <w:t>(11)</w:t>
            </w:r>
          </w:p>
          <w:p w14:paraId="784F02AF" w14:textId="77777777" w:rsidR="006D5EC4" w:rsidRDefault="006D5EC4">
            <w:pPr>
              <w:pStyle w:val="BodyText"/>
              <w:spacing w:after="0"/>
              <w:rPr>
                <w:rFonts w:ascii="Times New Roman" w:hAnsi="Times New Roman"/>
                <w:sz w:val="22"/>
                <w:szCs w:val="22"/>
                <w:lang w:eastAsia="zh-CN"/>
              </w:rPr>
            </w:pPr>
          </w:p>
        </w:tc>
      </w:tr>
      <w:tr w:rsidR="006D5EC4" w14:paraId="12E4FF2A" w14:textId="77777777">
        <w:tc>
          <w:tcPr>
            <w:tcW w:w="1704" w:type="dxa"/>
          </w:tcPr>
          <w:p w14:paraId="1351ABD2"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3F3943A6"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agree with Note (12) that utilizing UE specific configuration signaling can be removed since it is already supported by existing specifications.</w:t>
            </w:r>
          </w:p>
        </w:tc>
      </w:tr>
      <w:tr w:rsidR="006D5EC4" w14:paraId="174A58AC" w14:textId="77777777">
        <w:tc>
          <w:tcPr>
            <w:tcW w:w="1704" w:type="dxa"/>
          </w:tcPr>
          <w:p w14:paraId="761DA926"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AEF0E2A"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Technique #A-2 can work together with Technique #A-5, </w:t>
            </w:r>
            <w:bookmarkStart w:id="157" w:name="OLE_LINK1"/>
            <w:r>
              <w:rPr>
                <w:rFonts w:ascii="New York" w:eastAsia="DengXian" w:hAnsi="New York"/>
                <w:sz w:val="22"/>
                <w:lang w:val="en-GB" w:eastAsia="zh-CN"/>
              </w:rPr>
              <w:t>RRC can configure whether to receive/transmit a channel per configuration when gNB is in sleep mode.</w:t>
            </w:r>
          </w:p>
          <w:p w14:paraId="6FFF48BB"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BSR is a RAN2 issue,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 xml:space="preserve"> ‘This may include report of UE assistance information, e.g., UE buffer status to help gNB make decisions.’</w:t>
            </w:r>
          </w:p>
          <w:p w14:paraId="2F96284B"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Note 13: The last bullet is not related to techniques and suggest </w:t>
            </w:r>
            <w:proofErr w:type="gramStart"/>
            <w:r>
              <w:rPr>
                <w:rFonts w:ascii="New York" w:eastAsia="DengXian" w:hAnsi="New York"/>
                <w:sz w:val="22"/>
                <w:lang w:val="en-GB" w:eastAsia="zh-CN"/>
              </w:rPr>
              <w:t>to remove</w:t>
            </w:r>
            <w:proofErr w:type="gramEnd"/>
            <w:r>
              <w:rPr>
                <w:rFonts w:ascii="New York" w:eastAsia="DengXian" w:hAnsi="New York"/>
                <w:sz w:val="22"/>
                <w:lang w:val="en-GB" w:eastAsia="zh-CN"/>
              </w:rPr>
              <w:t>.</w:t>
            </w:r>
            <w:bookmarkEnd w:id="157"/>
          </w:p>
          <w:p w14:paraId="2E94908D" w14:textId="77777777" w:rsidR="006D5EC4" w:rsidRDefault="006D5EC4">
            <w:pPr>
              <w:overflowPunct w:val="0"/>
              <w:spacing w:before="180" w:line="288" w:lineRule="auto"/>
              <w:ind w:left="720"/>
              <w:contextualSpacing/>
              <w:jc w:val="both"/>
              <w:rPr>
                <w:rFonts w:eastAsia="DengXian"/>
                <w:sz w:val="22"/>
                <w:lang w:val="en-GB" w:eastAsia="zh-CN"/>
              </w:rPr>
            </w:pPr>
          </w:p>
          <w:p w14:paraId="147A39C2" w14:textId="77777777" w:rsidR="006D5EC4" w:rsidRDefault="00000000">
            <w:p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We suggest the following update highlight yellow.</w:t>
            </w:r>
          </w:p>
          <w:p w14:paraId="3006745C"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#2-2</w:t>
            </w:r>
          </w:p>
          <w:p w14:paraId="02AABFB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88D41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7B3CB085" w14:textId="77777777" w:rsidR="006D5EC4" w:rsidRDefault="00000000">
            <w:pPr>
              <w:pStyle w:val="BodyText"/>
              <w:numPr>
                <w:ilvl w:val="1"/>
                <w:numId w:val="7"/>
              </w:numPr>
              <w:tabs>
                <w:tab w:val="left" w:pos="0"/>
              </w:tabs>
              <w:overflowPunct w:val="0"/>
              <w:spacing w:after="0" w:line="252" w:lineRule="auto"/>
              <w:rPr>
                <w:del w:id="158" w:author="Editor" w:date="2022-09-23T10:11:00Z"/>
                <w:rFonts w:ascii="Times New Roman" w:hAnsi="Times New Roman"/>
                <w:sz w:val="22"/>
                <w:szCs w:val="22"/>
                <w:lang w:eastAsia="zh-CN"/>
              </w:rPr>
            </w:pPr>
            <w:del w:id="159"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624CEA8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New York" w:hAnsi="New York"/>
                <w:sz w:val="22"/>
                <w:szCs w:val="22"/>
              </w:rPr>
              <w:t xml:space="preserve">Reducing the number of time occasions for the following resources during periods of low activity </w:t>
            </w:r>
            <w:r>
              <w:rPr>
                <w:rFonts w:ascii="New York" w:hAnsi="New York"/>
                <w:sz w:val="22"/>
                <w:szCs w:val="22"/>
                <w:vertAlign w:val="superscript"/>
              </w:rPr>
              <w:t>(10)</w:t>
            </w:r>
            <w:del w:id="160" w:author="Editor" w:date="2022-09-21T12:00:00Z">
              <w:r>
                <w:rPr>
                  <w:rFonts w:ascii="New York" w:hAnsi="New York"/>
                  <w:sz w:val="22"/>
                  <w:szCs w:val="22"/>
                </w:rPr>
                <w:delText>may potentially provide energy saving benefits.</w:delText>
              </w:r>
            </w:del>
          </w:p>
          <w:p w14:paraId="3BCD515F" w14:textId="77777777" w:rsidR="006D5EC4" w:rsidRDefault="00000000">
            <w:pPr>
              <w:pStyle w:val="ListParagraph"/>
              <w:numPr>
                <w:ilvl w:val="2"/>
                <w:numId w:val="7"/>
              </w:numPr>
              <w:tabs>
                <w:tab w:val="left" w:pos="0"/>
              </w:tabs>
              <w:overflowPunct/>
              <w:snapToGrid w:val="0"/>
              <w:spacing w:before="120" w:line="252" w:lineRule="auto"/>
              <w:jc w:val="both"/>
              <w:rPr>
                <w:sz w:val="21"/>
                <w:szCs w:val="21"/>
                <w:lang w:eastAsia="zh-CN"/>
              </w:rPr>
            </w:pPr>
            <w:r>
              <w:rPr>
                <w:rFonts w:ascii="New York" w:eastAsia="SimSun" w:hAnsi="New York"/>
              </w:rPr>
              <w:t xml:space="preserve">CSI-RS, group-common/UE-specific PDCCH, SPS PDSCH, PUCCH carrying SR, PUCCH/PUSCH carrying CSI reports, PUCCH carrying HARQ-ACK for SPS, CG-PUSCH, SRS, positioning RS (PRS). </w:t>
            </w:r>
            <w:r>
              <w:rPr>
                <w:rFonts w:ascii="New York" w:eastAsia="SimSun" w:hAnsi="New York"/>
                <w:highlight w:val="yellow"/>
                <w:vertAlign w:val="superscript"/>
                <w:lang w:eastAsia="zh-CN"/>
              </w:rPr>
              <w:t>(10)</w:t>
            </w:r>
          </w:p>
          <w:p w14:paraId="4EB782AD" w14:textId="77777777" w:rsidR="006D5EC4" w:rsidRDefault="00000000">
            <w:pPr>
              <w:pStyle w:val="BodyText"/>
              <w:numPr>
                <w:ilvl w:val="2"/>
                <w:numId w:val="7"/>
              </w:numPr>
              <w:tabs>
                <w:tab w:val="left" w:pos="0"/>
              </w:tabs>
              <w:overflowPunct w:val="0"/>
              <w:spacing w:after="0" w:line="252" w:lineRule="auto"/>
              <w:rPr>
                <w:rFonts w:ascii="Times New Roman" w:hAnsi="Times New Roman"/>
                <w:strike/>
                <w:sz w:val="24"/>
                <w:highlight w:val="yellow"/>
                <w:lang w:eastAsia="zh-CN"/>
              </w:rPr>
            </w:pPr>
            <w:r>
              <w:rPr>
                <w:rFonts w:ascii="Times New Roman" w:hAnsi="Times New Roman"/>
                <w:strike/>
                <w:sz w:val="22"/>
                <w:szCs w:val="22"/>
                <w:highlight w:val="yellow"/>
                <w:lang w:eastAsia="zh-CN"/>
              </w:rPr>
              <w:t>This may include report of UE assistance information, e.g., UE buffer status to help gNB make decisions.</w:t>
            </w:r>
            <w:r>
              <w:rPr>
                <w:rFonts w:ascii="Times New Roman" w:hAnsi="Times New Roman"/>
                <w:szCs w:val="20"/>
                <w:highlight w:val="yellow"/>
                <w:lang w:eastAsia="zh-CN"/>
              </w:rPr>
              <w:t xml:space="preserve"> </w:t>
            </w:r>
            <w:r>
              <w:rPr>
                <w:rFonts w:ascii="Times New Roman" w:hAnsi="Times New Roman"/>
                <w:color w:val="FF0000"/>
                <w:sz w:val="22"/>
                <w:szCs w:val="22"/>
                <w:highlight w:val="yellow"/>
                <w:lang w:eastAsia="zh-CN"/>
              </w:rPr>
              <w:t>RRC configures whether to receive/transmit a channel per configuration when gNB is in sleep mode.</w:t>
            </w:r>
          </w:p>
          <w:p w14:paraId="711D06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vertAlign w:val="superscript"/>
                <w:lang w:eastAsia="zh-CN"/>
              </w:rPr>
              <w:t>(11)</w:t>
            </w:r>
          </w:p>
          <w:p w14:paraId="0190678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61" w:author="Editor" w:date="2022-09-23T10:15:00Z">
              <w:r>
                <w:rPr>
                  <w:rFonts w:ascii="Times New Roman" w:hAnsi="Times New Roman"/>
                  <w:sz w:val="22"/>
                  <w:szCs w:val="22"/>
                  <w:lang w:eastAsia="zh-CN"/>
                </w:rPr>
                <w:lastRenderedPageBreak/>
                <w:delText xml:space="preserve">Support of </w:delText>
              </w:r>
            </w:del>
            <w:r>
              <w:rPr>
                <w:rFonts w:ascii="Times New Roman" w:hAnsi="Times New Roman"/>
                <w:sz w:val="22"/>
                <w:szCs w:val="22"/>
                <w:lang w:eastAsia="zh-CN"/>
              </w:rPr>
              <w:t xml:space="preserve">configuration signaling of the UE specific signals and channel transmission and reception to be reduced,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16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1BE04A89"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highlight w:val="yellow"/>
                <w:lang w:eastAsia="zh-CN"/>
              </w:rPr>
            </w:pPr>
            <w:r>
              <w:rPr>
                <w:rFonts w:ascii="Times New Roman" w:eastAsiaTheme="minorEastAsia" w:hAnsi="Times New Roman"/>
                <w:strike/>
                <w:sz w:val="22"/>
                <w:szCs w:val="22"/>
                <w:highlight w:val="yellow"/>
                <w:lang w:eastAsia="ko-KR"/>
              </w:rPr>
              <w:t>The impact to the UE performance by adaptation of UE specific signal/channels should be included along with the network energy saving performance results.</w:t>
            </w:r>
            <w:r>
              <w:rPr>
                <w:rFonts w:ascii="Times New Roman" w:hAnsi="Times New Roman"/>
                <w:strike/>
                <w:sz w:val="22"/>
                <w:szCs w:val="22"/>
                <w:highlight w:val="yellow"/>
                <w:vertAlign w:val="superscript"/>
                <w:lang w:eastAsia="zh-CN"/>
              </w:rPr>
              <w:t>(13)</w:t>
            </w:r>
          </w:p>
          <w:p w14:paraId="06982EDC" w14:textId="77777777" w:rsidR="006D5EC4" w:rsidRDefault="006D5EC4">
            <w:pPr>
              <w:pStyle w:val="BodyText"/>
              <w:spacing w:after="0"/>
              <w:rPr>
                <w:rFonts w:eastAsia="Yu Mincho"/>
                <w:sz w:val="22"/>
                <w:szCs w:val="22"/>
                <w:lang w:eastAsia="ja-JP"/>
              </w:rPr>
            </w:pPr>
          </w:p>
        </w:tc>
      </w:tr>
    </w:tbl>
    <w:p w14:paraId="1A3876CC" w14:textId="77777777" w:rsidR="006D5EC4" w:rsidRDefault="006D5EC4">
      <w:pPr>
        <w:pStyle w:val="BodyText"/>
        <w:spacing w:after="0"/>
        <w:rPr>
          <w:rFonts w:ascii="Times New Roman" w:hAnsi="Times New Roman"/>
          <w:sz w:val="22"/>
          <w:szCs w:val="22"/>
          <w:lang w:eastAsia="zh-CN"/>
        </w:rPr>
      </w:pPr>
    </w:p>
    <w:p w14:paraId="033223B4" w14:textId="77777777" w:rsidR="006D5EC4" w:rsidRDefault="006D5EC4">
      <w:pPr>
        <w:pStyle w:val="BodyText"/>
        <w:spacing w:after="0"/>
        <w:rPr>
          <w:rFonts w:ascii="Times New Roman" w:hAnsi="Times New Roman"/>
          <w:sz w:val="22"/>
          <w:szCs w:val="22"/>
          <w:lang w:eastAsia="zh-CN"/>
        </w:rPr>
      </w:pPr>
    </w:p>
    <w:p w14:paraId="359052F9" w14:textId="77777777" w:rsidR="006D5EC4" w:rsidRDefault="006D5EC4">
      <w:pPr>
        <w:pStyle w:val="BodyText"/>
        <w:spacing w:after="0"/>
        <w:rPr>
          <w:rFonts w:ascii="Times New Roman" w:hAnsi="Times New Roman"/>
          <w:sz w:val="22"/>
          <w:szCs w:val="22"/>
          <w:lang w:eastAsia="zh-CN"/>
        </w:rPr>
      </w:pPr>
    </w:p>
    <w:p w14:paraId="7CCBDA7B" w14:textId="77777777" w:rsidR="006D5EC4" w:rsidRDefault="006D5EC4">
      <w:pPr>
        <w:pStyle w:val="BodyText"/>
        <w:spacing w:after="0"/>
        <w:rPr>
          <w:rFonts w:ascii="Times New Roman" w:hAnsi="Times New Roman"/>
          <w:sz w:val="22"/>
          <w:szCs w:val="22"/>
          <w:lang w:eastAsia="zh-CN"/>
        </w:rPr>
      </w:pPr>
    </w:p>
    <w:p w14:paraId="3389AC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#2-3</w:t>
      </w:r>
    </w:p>
    <w:p w14:paraId="43B701B9"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C9FA7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059A5C0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6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6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0DCA611A"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27FBD805"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039B0CCA" w14:textId="77777777" w:rsidR="006D5EC4" w:rsidRDefault="00000000">
      <w:pPr>
        <w:pStyle w:val="BodyText"/>
        <w:numPr>
          <w:ilvl w:val="2"/>
          <w:numId w:val="7"/>
        </w:numPr>
        <w:tabs>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E46541B"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B158EE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251776B4" w14:textId="77777777" w:rsidR="006D5EC4" w:rsidRDefault="00000000">
      <w:pPr>
        <w:pStyle w:val="ListParagraph"/>
        <w:numPr>
          <w:ilvl w:val="1"/>
          <w:numId w:val="7"/>
        </w:numPr>
        <w:overflowPunct/>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1031A1DF" w14:textId="77777777" w:rsidR="006D5EC4" w:rsidRDefault="006D5EC4">
      <w:pPr>
        <w:pStyle w:val="BodyText"/>
        <w:spacing w:after="0"/>
        <w:rPr>
          <w:rFonts w:ascii="Times New Roman" w:hAnsi="Times New Roman"/>
          <w:sz w:val="22"/>
          <w:szCs w:val="22"/>
          <w:lang w:eastAsia="zh-CN"/>
        </w:rPr>
      </w:pPr>
    </w:p>
    <w:p w14:paraId="5B1BB0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053779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2D2090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554846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0BAC8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28B667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clarify the difference with existing </w:t>
      </w:r>
      <w:proofErr w:type="gramStart"/>
      <w:r>
        <w:rPr>
          <w:rFonts w:ascii="Times New Roman" w:hAnsi="Times New Roman"/>
          <w:sz w:val="22"/>
          <w:szCs w:val="22"/>
          <w:lang w:eastAsia="zh-CN"/>
        </w:rPr>
        <w:t>implementation based</w:t>
      </w:r>
      <w:proofErr w:type="gramEnd"/>
      <w:r>
        <w:rPr>
          <w:rFonts w:ascii="Times New Roman" w:hAnsi="Times New Roman"/>
          <w:sz w:val="22"/>
          <w:szCs w:val="22"/>
          <w:lang w:eastAsia="zh-CN"/>
        </w:rPr>
        <w:t xml:space="preserve"> approaches.</w:t>
      </w:r>
    </w:p>
    <w:p w14:paraId="78A7730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(16)</w:t>
      </w:r>
    </w:p>
    <w:p w14:paraId="4AF3FD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0D6329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302F76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27E2979F" w14:textId="77777777" w:rsidR="006D5EC4" w:rsidRDefault="006D5EC4">
      <w:pPr>
        <w:pStyle w:val="BodyText"/>
        <w:spacing w:after="0"/>
        <w:rPr>
          <w:rFonts w:ascii="Times New Roman" w:hAnsi="Times New Roman"/>
          <w:sz w:val="22"/>
          <w:szCs w:val="22"/>
          <w:lang w:eastAsia="zh-CN"/>
        </w:rPr>
      </w:pPr>
    </w:p>
    <w:p w14:paraId="3ADF774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#2-3</w:t>
      </w:r>
    </w:p>
    <w:tbl>
      <w:tblPr>
        <w:tblStyle w:val="TableGrid"/>
        <w:tblW w:w="9350" w:type="dxa"/>
        <w:tblInd w:w="-3" w:type="dxa"/>
        <w:tblLook w:val="04A0" w:firstRow="1" w:lastRow="0" w:firstColumn="1" w:lastColumn="0" w:noHBand="0" w:noVBand="1"/>
      </w:tblPr>
      <w:tblGrid>
        <w:gridCol w:w="1704"/>
        <w:gridCol w:w="7646"/>
      </w:tblGrid>
      <w:tr w:rsidR="006D5EC4" w14:paraId="7454D7C4" w14:textId="77777777">
        <w:tc>
          <w:tcPr>
            <w:tcW w:w="1704" w:type="dxa"/>
            <w:shd w:val="clear" w:color="auto" w:fill="FBE4D5" w:themeFill="accent2" w:themeFillTint="33"/>
          </w:tcPr>
          <w:p w14:paraId="29F04B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28CF30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DAF2A53" w14:textId="77777777">
        <w:tc>
          <w:tcPr>
            <w:tcW w:w="1704" w:type="dxa"/>
          </w:tcPr>
          <w:p w14:paraId="75E674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25043B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WUS signal for gNB is a specification enhancement for gNB DTX or DRX. Since during the DTX or DRX, gNB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react in time for UE traffic, and UEs can wake up gNB from such state and get served.</w:t>
            </w:r>
          </w:p>
          <w:p w14:paraId="2E6273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 xml:space="preserve">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w:t>
            </w:r>
            <w:proofErr w:type="spellStart"/>
            <w:r>
              <w:rPr>
                <w:sz w:val="21"/>
                <w:szCs w:val="21"/>
                <w:lang w:eastAsia="zh-CN"/>
              </w:rPr>
              <w:t>neighbouring</w:t>
            </w:r>
            <w:proofErr w:type="spellEnd"/>
            <w:r>
              <w:rPr>
                <w:sz w:val="21"/>
                <w:szCs w:val="21"/>
                <w:lang w:eastAsia="zh-CN"/>
              </w:rPr>
              <w:t xml:space="preserve"> gNB.</w:t>
            </w:r>
            <w:r>
              <w:rPr>
                <w:rFonts w:ascii="Times New Roman" w:hAnsi="Times New Roman"/>
                <w:sz w:val="22"/>
                <w:szCs w:val="22"/>
                <w:lang w:eastAsia="zh-CN"/>
              </w:rPr>
              <w:t xml:space="preserve"> </w:t>
            </w:r>
          </w:p>
          <w:p w14:paraId="12032500"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to move it to proposal#2-4.</w:t>
            </w:r>
          </w:p>
        </w:tc>
      </w:tr>
      <w:tr w:rsidR="006D5EC4" w14:paraId="4B5EB4A7" w14:textId="77777777">
        <w:tc>
          <w:tcPr>
            <w:tcW w:w="1704" w:type="dxa"/>
          </w:tcPr>
          <w:p w14:paraId="63F763E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24C0862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(14), we suggest </w:t>
            </w:r>
            <w:proofErr w:type="gramStart"/>
            <w:r>
              <w:rPr>
                <w:rFonts w:ascii="Times New Roman" w:hAnsi="Times New Roman"/>
                <w:sz w:val="22"/>
                <w:szCs w:val="22"/>
                <w:lang w:eastAsia="zh-CN"/>
              </w:rPr>
              <w:t>to rename</w:t>
            </w:r>
            <w:proofErr w:type="gramEnd"/>
            <w:r>
              <w:rPr>
                <w:rFonts w:ascii="Times New Roman" w:hAnsi="Times New Roman"/>
                <w:sz w:val="22"/>
                <w:szCs w:val="22"/>
                <w:lang w:eastAsia="zh-CN"/>
              </w:rPr>
              <w:t xml:space="preserve"> the technique as “Wake up of energy saving gNB triggered by UE WUS”.  In legacy case, gNB will send normal common signal such as SSB/SIB1 and monitor normal RACH even when there is </w:t>
            </w:r>
            <w:proofErr w:type="gramStart"/>
            <w:r>
              <w:rPr>
                <w:rFonts w:ascii="Times New Roman" w:hAnsi="Times New Roman"/>
                <w:sz w:val="22"/>
                <w:szCs w:val="22"/>
                <w:lang w:eastAsia="zh-CN"/>
              </w:rPr>
              <w:t>no</w:t>
            </w:r>
            <w:proofErr w:type="gramEnd"/>
            <w:r>
              <w:rPr>
                <w:rFonts w:ascii="Times New Roman" w:hAnsi="Times New Roman"/>
                <w:sz w:val="22"/>
                <w:szCs w:val="22"/>
                <w:lang w:eastAsia="zh-CN"/>
              </w:rPr>
              <w:t xml:space="preserve"> any data or connected UEs. Since the time when UEs have need of the SSB/SIB1 reception or RACH transmission is random, gNB can’t switch to energy saving state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 or sparse SSB/SIB1 transmission and RACH monitoring) if without UE WUS mechanism. On the other hand, UE WUS mechanism enables more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to be in energy saving state without much performance loss, which provide energy savings for networks. </w:t>
            </w:r>
          </w:p>
          <w:p w14:paraId="08E6B1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(15), wake up of energy saving gNB by neighbor gNB is already implemented and specified in </w:t>
            </w:r>
            <w:r>
              <w:rPr>
                <w:rFonts w:eastAsiaTheme="minorEastAsia"/>
                <w:lang w:eastAsia="zh-CN"/>
              </w:rPr>
              <w:t xml:space="preserve">TS 28.310. Suggest </w:t>
            </w:r>
            <w:proofErr w:type="gramStart"/>
            <w:r>
              <w:rPr>
                <w:rFonts w:eastAsiaTheme="minorEastAsia"/>
                <w:lang w:eastAsia="zh-CN"/>
              </w:rPr>
              <w:t>to remove</w:t>
            </w:r>
            <w:proofErr w:type="gramEnd"/>
            <w:r>
              <w:rPr>
                <w:rFonts w:eastAsiaTheme="minorEastAsia"/>
                <w:lang w:eastAsia="zh-CN"/>
              </w:rPr>
              <w:t xml:space="preserve"> </w:t>
            </w:r>
            <w:r>
              <w:rPr>
                <w:rFonts w:ascii="Times New Roman" w:hAnsi="Times New Roman"/>
                <w:sz w:val="22"/>
                <w:szCs w:val="22"/>
                <w:lang w:eastAsia="zh-CN"/>
              </w:rPr>
              <w:t>neighboring gNB here.</w:t>
            </w:r>
          </w:p>
          <w:p w14:paraId="153FCB1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(17), suggest </w:t>
            </w:r>
            <w:proofErr w:type="gramStart"/>
            <w:r>
              <w:rPr>
                <w:rFonts w:ascii="Times New Roman" w:hAnsi="Times New Roman"/>
                <w:sz w:val="22"/>
                <w:szCs w:val="22"/>
                <w:lang w:eastAsia="zh-CN"/>
              </w:rPr>
              <w:t>to remove</w:t>
            </w:r>
            <w:proofErr w:type="gramEnd"/>
            <w:r>
              <w:rPr>
                <w:rFonts w:ascii="Times New Roman" w:hAnsi="Times New Roman"/>
                <w:sz w:val="22"/>
                <w:szCs w:val="22"/>
                <w:lang w:eastAsia="zh-CN"/>
              </w:rPr>
              <w:t xml:space="preserve"> the sentence since UE WUS can be used for both idle and connected UEs. </w:t>
            </w:r>
          </w:p>
        </w:tc>
      </w:tr>
      <w:tr w:rsidR="006D5EC4" w14:paraId="53C3A886" w14:textId="77777777">
        <w:tc>
          <w:tcPr>
            <w:tcW w:w="1704" w:type="dxa"/>
          </w:tcPr>
          <w:p w14:paraId="0B45443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7B56816A"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(14): We agree with the moderator in that this technique may not be a stand-alone technique. It can be absorbed to Technique #A-1 and/or Technique #A-2. To be specific, when gNB in NES state does not transmit common or UE-specific signals/channels, UE can request to gNB to transmit those signals/channels by transmitting WUS for gNB.</w:t>
            </w:r>
          </w:p>
          <w:p w14:paraId="40AFA962" w14:textId="77777777" w:rsidR="006D5EC4" w:rsidRDefault="006D5EC4">
            <w:pPr>
              <w:pStyle w:val="BodyText"/>
              <w:spacing w:after="0"/>
              <w:rPr>
                <w:rFonts w:ascii="Times New Roman" w:eastAsiaTheme="minorEastAsia" w:hAnsi="Times New Roman"/>
                <w:sz w:val="22"/>
                <w:szCs w:val="22"/>
                <w:lang w:eastAsia="ko-KR"/>
              </w:rPr>
            </w:pPr>
          </w:p>
          <w:p w14:paraId="2E01E168"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(15): We also think that gNB can wake up based on signaling from neighboring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according to current specification. If this is the correct understanding, we can remove “neighboring gNB” in that bullet.</w:t>
            </w:r>
          </w:p>
          <w:p w14:paraId="19310D3A" w14:textId="77777777" w:rsidR="006D5EC4" w:rsidRDefault="006D5EC4">
            <w:pPr>
              <w:pStyle w:val="BodyText"/>
              <w:spacing w:after="0"/>
              <w:rPr>
                <w:rFonts w:ascii="Times New Roman" w:eastAsiaTheme="minorEastAsia" w:hAnsi="Times New Roman"/>
                <w:sz w:val="22"/>
                <w:szCs w:val="22"/>
                <w:lang w:eastAsia="ko-KR"/>
              </w:rPr>
            </w:pPr>
          </w:p>
          <w:p w14:paraId="09D537A0"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r w:rsidR="006D5EC4" w14:paraId="00598669" w14:textId="77777777">
        <w:tc>
          <w:tcPr>
            <w:tcW w:w="1704" w:type="dxa"/>
          </w:tcPr>
          <w:p w14:paraId="14250DC0"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6C8D35E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We think the Proposal #2-3 can be also considered in the proposal 2-1 for common signal/channel adaptation, proposal 2-2, 2-4. Some suggestions has been made above.</w:t>
            </w:r>
          </w:p>
        </w:tc>
      </w:tr>
      <w:tr w:rsidR="006D5EC4" w14:paraId="365ABD39" w14:textId="77777777">
        <w:tc>
          <w:tcPr>
            <w:tcW w:w="1704" w:type="dxa"/>
          </w:tcPr>
          <w:p w14:paraId="058613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Fraunhofer</w:t>
            </w:r>
          </w:p>
        </w:tc>
        <w:tc>
          <w:tcPr>
            <w:tcW w:w="7645" w:type="dxa"/>
          </w:tcPr>
          <w:p w14:paraId="0398C08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Addressing Note (17),  we suggest the following modification to the corresponding bullet:</w:t>
            </w:r>
          </w:p>
          <w:p w14:paraId="161F5765"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65" w:author="George, Geordie" w:date="2022-10-11T15:13:00Z">
              <w:r>
                <w:rPr>
                  <w:rFonts w:ascii="Times New Roman" w:eastAsiaTheme="minorEastAsia" w:hAnsi="Times New Roman"/>
                  <w:sz w:val="22"/>
                  <w:szCs w:val="22"/>
                  <w:lang w:eastAsia="ko-KR"/>
                </w:rPr>
                <w:delText>This is mainly for</w:delText>
              </w:r>
            </w:del>
            <w:ins w:id="166" w:author="George, Geordie" w:date="2022-10-11T15:13:00Z">
              <w:r>
                <w:rPr>
                  <w:rFonts w:ascii="Times New Roman" w:eastAsiaTheme="minorEastAsia" w:hAnsi="Times New Roman"/>
                  <w:sz w:val="22"/>
                  <w:szCs w:val="22"/>
                  <w:lang w:eastAsia="ko-KR"/>
                </w:rPr>
                <w:t>Usage of this technique is more applicable to</w:t>
              </w:r>
            </w:ins>
            <w:del w:id="167" w:author="George, Geordie" w:date="2022-10-11T15:14:00Z">
              <w:r>
                <w:rPr>
                  <w:rFonts w:ascii="Times New Roman" w:eastAsiaTheme="minorEastAsia" w:hAnsi="Times New Roman"/>
                  <w:sz w:val="22"/>
                  <w:szCs w:val="22"/>
                  <w:lang w:eastAsia="ko-KR"/>
                </w:rPr>
                <w:delText xml:space="preserve"> </w:delText>
              </w:r>
            </w:del>
            <w:ins w:id="168" w:author="George, Geordie" w:date="2022-10-11T15:14:00Z">
              <w:r>
                <w:rPr>
                  <w:rFonts w:ascii="Times New Roman" w:eastAsiaTheme="minorEastAsia" w:hAnsi="Times New Roman"/>
                  <w:sz w:val="22"/>
                  <w:szCs w:val="22"/>
                  <w:lang w:eastAsia="ko-KR"/>
                </w:rPr>
                <w:t xml:space="preserve"> </w:t>
              </w:r>
            </w:ins>
            <w:r>
              <w:rPr>
                <w:rFonts w:ascii="Times New Roman" w:eastAsiaTheme="minorEastAsia" w:hAnsi="Times New Roman"/>
                <w:sz w:val="22"/>
                <w:szCs w:val="22"/>
                <w:lang w:eastAsia="ko-KR"/>
              </w:rPr>
              <w:t xml:space="preserve">connected mode </w:t>
            </w:r>
            <w:proofErr w:type="gramStart"/>
            <w:r>
              <w:rPr>
                <w:rFonts w:ascii="Times New Roman" w:eastAsiaTheme="minorEastAsia" w:hAnsi="Times New Roman"/>
                <w:sz w:val="22"/>
                <w:szCs w:val="22"/>
                <w:lang w:eastAsia="ko-KR"/>
              </w:rPr>
              <w:t>UEs</w:t>
            </w:r>
            <w:ins w:id="169" w:author="George, Geordie" w:date="2022-10-11T15:14:00Z">
              <w:r>
                <w:rPr>
                  <w:rFonts w:ascii="Times New Roman" w:eastAsiaTheme="minorEastAsia" w:hAnsi="Times New Roman"/>
                  <w:sz w:val="22"/>
                  <w:szCs w:val="22"/>
                  <w:lang w:eastAsia="ko-KR"/>
                </w:rPr>
                <w:t>, but</w:t>
              </w:r>
              <w:proofErr w:type="gramEnd"/>
              <w:r>
                <w:rPr>
                  <w:rFonts w:ascii="Times New Roman" w:eastAsiaTheme="minorEastAsia" w:hAnsi="Times New Roman"/>
                  <w:sz w:val="22"/>
                  <w:szCs w:val="22"/>
                  <w:lang w:eastAsia="ko-KR"/>
                </w:rPr>
                <w:t xml:space="preserve"> does not preclude usage on idle/inactive UEs. </w:t>
              </w:r>
            </w:ins>
            <w:del w:id="170" w:author="George, Geordie" w:date="2022-10-11T15:24:00Z">
              <w:r>
                <w:rPr>
                  <w:rFonts w:ascii="Times New Roman" w:hAnsi="Times New Roman"/>
                  <w:sz w:val="22"/>
                  <w:szCs w:val="22"/>
                  <w:highlight w:val="yellow"/>
                  <w:vertAlign w:val="superscript"/>
                  <w:lang w:eastAsia="zh-CN"/>
                </w:rPr>
                <w:delText>(17)</w:delText>
              </w:r>
            </w:del>
          </w:p>
          <w:p w14:paraId="4B68888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propose to add following bullets to the description of the WUS, based on arguments elaborated in </w:t>
            </w:r>
            <w:r>
              <w:rPr>
                <w:rFonts w:ascii="Times New Roman" w:hAnsi="Times New Roman"/>
                <w:sz w:val="22"/>
                <w:szCs w:val="22"/>
                <w:lang w:eastAsia="zh-CN"/>
              </w:rPr>
              <w:fldChar w:fldCharType="begin"/>
            </w:r>
            <w:r>
              <w:rPr>
                <w:rFonts w:ascii="Times New Roman" w:hAnsi="Times New Roman"/>
                <w:sz w:val="22"/>
                <w:szCs w:val="22"/>
                <w:lang w:eastAsia="zh-CN"/>
              </w:rPr>
              <w:instrText>REF _Ref116395597 \r \h</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[19]</w:t>
            </w:r>
            <w:r>
              <w:rPr>
                <w:rFonts w:ascii="Times New Roman" w:hAnsi="Times New Roman"/>
                <w:sz w:val="22"/>
                <w:szCs w:val="22"/>
                <w:lang w:eastAsia="zh-CN"/>
              </w:rPr>
              <w:fldChar w:fldCharType="end"/>
            </w:r>
            <w:r>
              <w:rPr>
                <w:rFonts w:ascii="Times New Roman" w:hAnsi="Times New Roman"/>
                <w:sz w:val="22"/>
                <w:szCs w:val="22"/>
                <w:lang w:eastAsia="zh-CN"/>
              </w:rPr>
              <w:t>:</w:t>
            </w:r>
          </w:p>
          <w:p w14:paraId="0449E600" w14:textId="77777777" w:rsidR="006D5EC4" w:rsidRDefault="00000000">
            <w:pPr>
              <w:pStyle w:val="BodyText"/>
              <w:numPr>
                <w:ilvl w:val="1"/>
                <w:numId w:val="5"/>
              </w:numPr>
              <w:spacing w:before="120"/>
              <w:rPr>
                <w:ins w:id="171" w:author="George, Geordie" w:date="2022-10-11T15:09:00Z"/>
                <w:rFonts w:ascii="Times New Roman" w:hAnsi="Times New Roman"/>
                <w:sz w:val="22"/>
                <w:szCs w:val="22"/>
                <w:lang w:eastAsia="zh-CN"/>
              </w:rPr>
            </w:pPr>
            <w:ins w:id="172" w:author="George, Geordie" w:date="2022-10-11T15:09:00Z">
              <w:r>
                <w:rPr>
                  <w:rFonts w:ascii="Times New Roman" w:hAnsi="Times New Roman"/>
                  <w:sz w:val="22"/>
                  <w:szCs w:val="22"/>
                  <w:lang w:eastAsia="zh-CN"/>
                </w:rPr>
                <w:t xml:space="preserve">DL synchronization needed for the UL WUS transmission may be obtained via the simplified </w:t>
              </w:r>
              <w:r>
                <w:rPr>
                  <w:rFonts w:ascii="New York" w:hAnsi="New York"/>
                  <w:sz w:val="22"/>
                  <w:szCs w:val="22"/>
                </w:rPr>
                <w:t>DL signals in lieu of SSBs defined in  technique #A-1 to aid initial access.</w:t>
              </w:r>
            </w:ins>
          </w:p>
          <w:p w14:paraId="22093830" w14:textId="77777777" w:rsidR="006D5EC4" w:rsidRDefault="00000000">
            <w:pPr>
              <w:pStyle w:val="BodyText"/>
              <w:numPr>
                <w:ilvl w:val="1"/>
                <w:numId w:val="5"/>
              </w:numPr>
              <w:spacing w:before="120"/>
              <w:rPr>
                <w:ins w:id="173" w:author="George, Geordie" w:date="2022-10-11T15:09:00Z"/>
                <w:rFonts w:ascii="Times New Roman" w:hAnsi="Times New Roman"/>
                <w:sz w:val="22"/>
                <w:szCs w:val="22"/>
                <w:lang w:eastAsia="zh-CN"/>
              </w:rPr>
            </w:pPr>
            <w:ins w:id="174" w:author="George, Geordie" w:date="2022-10-11T15:09:00Z">
              <w:r>
                <w:rPr>
                  <w:rFonts w:ascii="Times New Roman" w:hAnsi="Times New Roman"/>
                  <w:sz w:val="22"/>
                  <w:szCs w:val="22"/>
                  <w:lang w:eastAsia="zh-CN"/>
                </w:rPr>
                <w:t>The WUS in UL can also be used to change SSB periodicity from a large value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160 ms) to a regular value (20 ms).</w:t>
              </w:r>
            </w:ins>
          </w:p>
          <w:p w14:paraId="56BD4707" w14:textId="77777777" w:rsidR="006D5EC4" w:rsidRDefault="006D5EC4">
            <w:pPr>
              <w:pStyle w:val="BodyText"/>
              <w:spacing w:after="0"/>
              <w:rPr>
                <w:rFonts w:ascii="Times New Roman" w:hAnsi="Times New Roman"/>
                <w:sz w:val="22"/>
                <w:szCs w:val="22"/>
                <w:lang w:eastAsia="zh-CN"/>
              </w:rPr>
            </w:pPr>
          </w:p>
        </w:tc>
      </w:tr>
      <w:tr w:rsidR="006D5EC4" w14:paraId="4B8BCB89" w14:textId="77777777">
        <w:tc>
          <w:tcPr>
            <w:tcW w:w="1704" w:type="dxa"/>
          </w:tcPr>
          <w:p w14:paraId="5219F9D7"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4992878B" w14:textId="77777777" w:rsidR="006D5EC4" w:rsidRDefault="00000000">
            <w:pPr>
              <w:numPr>
                <w:ilvl w:val="0"/>
                <w:numId w:val="7"/>
              </w:numPr>
              <w:tabs>
                <w:tab w:val="left" w:pos="0"/>
              </w:tabs>
              <w:overflowPunct w:val="0"/>
              <w:spacing w:before="180" w:line="288" w:lineRule="auto"/>
              <w:contextualSpacing/>
              <w:jc w:val="both"/>
              <w:rPr>
                <w:sz w:val="22"/>
                <w:lang w:eastAsia="zh-CN"/>
              </w:rPr>
            </w:pPr>
            <w:r>
              <w:rPr>
                <w:rFonts w:ascii="New York" w:hAnsi="New York"/>
                <w:sz w:val="22"/>
                <w:lang w:eastAsia="zh-CN"/>
              </w:rPr>
              <w:t xml:space="preserve">Wake up signal (WUS) for gNB should be </w:t>
            </w:r>
            <w:proofErr w:type="spellStart"/>
            <w:r>
              <w:rPr>
                <w:rFonts w:ascii="New York" w:hAnsi="New York"/>
                <w:sz w:val="22"/>
                <w:lang w:eastAsia="zh-CN"/>
              </w:rPr>
              <w:t>triggerred</w:t>
            </w:r>
            <w:proofErr w:type="spellEnd"/>
            <w:r>
              <w:rPr>
                <w:rFonts w:ascii="New York" w:hAnsi="New York"/>
                <w:sz w:val="22"/>
                <w:lang w:eastAsia="zh-CN"/>
              </w:rPr>
              <w:t xml:space="preserve"> by MAC layer.</w:t>
            </w:r>
          </w:p>
          <w:p w14:paraId="1566C28E" w14:textId="77777777" w:rsidR="006D5EC4" w:rsidRDefault="00000000">
            <w:pPr>
              <w:numPr>
                <w:ilvl w:val="0"/>
                <w:numId w:val="7"/>
              </w:numPr>
              <w:tabs>
                <w:tab w:val="left" w:pos="0"/>
              </w:tabs>
              <w:overflowPunct w:val="0"/>
              <w:spacing w:after="0" w:line="288" w:lineRule="auto"/>
              <w:contextualSpacing/>
              <w:jc w:val="both"/>
              <w:rPr>
                <w:sz w:val="22"/>
                <w:lang w:eastAsia="zh-CN"/>
              </w:rPr>
            </w:pPr>
            <w:r>
              <w:rPr>
                <w:rFonts w:ascii="New York" w:hAnsi="New York"/>
                <w:sz w:val="22"/>
                <w:lang w:eastAsia="zh-CN"/>
              </w:rPr>
              <w:t>UE behavior after transmitting WUS should be included, the following two options can be considered.</w:t>
            </w:r>
          </w:p>
          <w:p w14:paraId="22427A02" w14:textId="77777777" w:rsidR="006D5EC4" w:rsidRDefault="00000000">
            <w:pPr>
              <w:pStyle w:val="ListParagraph"/>
              <w:numPr>
                <w:ilvl w:val="1"/>
                <w:numId w:val="7"/>
              </w:numPr>
              <w:tabs>
                <w:tab w:val="left" w:pos="0"/>
              </w:tabs>
              <w:spacing w:before="120" w:line="288" w:lineRule="auto"/>
              <w:jc w:val="both"/>
              <w:rPr>
                <w:bCs/>
                <w:szCs w:val="20"/>
              </w:rPr>
            </w:pPr>
            <w:r>
              <w:rPr>
                <w:rFonts w:ascii="New York" w:eastAsia="SimSun" w:hAnsi="New York"/>
                <w:bCs/>
                <w:szCs w:val="20"/>
              </w:rPr>
              <w:t>Option 1) UE transmits semi-static configured UL channels X symbols after transmitting gNB wake up request.</w:t>
            </w:r>
          </w:p>
          <w:p w14:paraId="6B4F6FF2" w14:textId="77777777" w:rsidR="006D5EC4" w:rsidRDefault="00000000">
            <w:pPr>
              <w:pStyle w:val="ListParagraph"/>
              <w:numPr>
                <w:ilvl w:val="1"/>
                <w:numId w:val="7"/>
              </w:numPr>
              <w:tabs>
                <w:tab w:val="left" w:pos="0"/>
              </w:tabs>
              <w:spacing w:before="180" w:after="180" w:line="288" w:lineRule="auto"/>
              <w:contextualSpacing/>
              <w:jc w:val="both"/>
              <w:rPr>
                <w:szCs w:val="20"/>
                <w:lang w:eastAsia="zh-CN"/>
              </w:rPr>
            </w:pPr>
            <w:r>
              <w:rPr>
                <w:rFonts w:ascii="New York" w:eastAsia="SimSun" w:hAnsi="New York"/>
                <w:bCs/>
                <w:szCs w:val="20"/>
              </w:rPr>
              <w:t>Option 2) UE monitors PDCCH carrying an ACK for gNB wake up request after transmitting gNB wake up request.</w:t>
            </w:r>
          </w:p>
          <w:p w14:paraId="61869338" w14:textId="77777777" w:rsidR="006D5EC4" w:rsidRDefault="00000000">
            <w:pPr>
              <w:spacing w:before="180" w:line="288" w:lineRule="auto"/>
              <w:jc w:val="both"/>
              <w:rPr>
                <w:lang w:val="en-GB" w:eastAsia="zh-CN"/>
              </w:rPr>
            </w:pPr>
            <w:r>
              <w:rPr>
                <w:rFonts w:ascii="New York" w:eastAsia="DengXian" w:hAnsi="New York"/>
                <w:sz w:val="22"/>
                <w:szCs w:val="22"/>
                <w:lang w:val="en-GB" w:eastAsia="zh-CN"/>
              </w:rPr>
              <w:t>We suggest the following update highlight yellow.</w:t>
            </w:r>
          </w:p>
          <w:p w14:paraId="02CAB260"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#2-3</w:t>
            </w:r>
          </w:p>
          <w:p w14:paraId="3529B6F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C5DBE8A"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5363683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175"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176"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gNB/cell in dormant state or the anchor gNB/cell).</w:t>
            </w:r>
          </w:p>
          <w:p w14:paraId="27A19C50"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DF6617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006A344"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assistance information from the UEs intended to aid wake up operations by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49B26402" w14:textId="77777777" w:rsidR="006D5EC4" w:rsidRDefault="00000000">
            <w:pPr>
              <w:pStyle w:val="BodyText"/>
              <w:numPr>
                <w:ilvl w:val="2"/>
                <w:numId w:val="7"/>
              </w:numPr>
              <w:tabs>
                <w:tab w:val="left" w:pos="0"/>
                <w:tab w:val="left" w:pos="1440"/>
              </w:tabs>
              <w:overflowPunct w:val="0"/>
              <w:spacing w:after="0" w:line="252" w:lineRule="auto"/>
              <w:rPr>
                <w:rFonts w:ascii="Times New Roman" w:hAnsi="Times New Roman"/>
                <w:color w:val="FF0000"/>
                <w:sz w:val="24"/>
                <w:highlight w:val="yellow"/>
                <w:lang w:eastAsia="zh-CN"/>
              </w:rPr>
            </w:pPr>
            <w:r>
              <w:rPr>
                <w:rFonts w:ascii="Times New Roman" w:hAnsi="Times New Roman"/>
                <w:color w:val="FF0000"/>
                <w:sz w:val="22"/>
                <w:szCs w:val="22"/>
                <w:highlight w:val="yellow"/>
                <w:lang w:eastAsia="zh-CN"/>
              </w:rPr>
              <w:t xml:space="preserve">Wake up signal (WUS) is </w:t>
            </w:r>
            <w:proofErr w:type="spellStart"/>
            <w:r>
              <w:rPr>
                <w:rFonts w:ascii="Times New Roman" w:hAnsi="Times New Roman"/>
                <w:color w:val="FF0000"/>
                <w:sz w:val="22"/>
                <w:szCs w:val="28"/>
                <w:highlight w:val="yellow"/>
                <w:lang w:eastAsia="zh-CN"/>
              </w:rPr>
              <w:t>triggerd</w:t>
            </w:r>
            <w:proofErr w:type="spellEnd"/>
            <w:r>
              <w:rPr>
                <w:rFonts w:ascii="Times New Roman" w:hAnsi="Times New Roman"/>
                <w:color w:val="FF0000"/>
                <w:sz w:val="22"/>
                <w:szCs w:val="28"/>
                <w:highlight w:val="yellow"/>
                <w:lang w:eastAsia="zh-CN"/>
              </w:rPr>
              <w:t xml:space="preserve"> by MAC layer.</w:t>
            </w:r>
          </w:p>
          <w:p w14:paraId="5BB387C0"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116BC797"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6ED4A27A"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r>
              <w:rPr>
                <w:rFonts w:ascii="New York" w:eastAsia="SimSun" w:hAnsi="New York"/>
              </w:rPr>
              <w:t xml:space="preserve">The power model of receiving WUS is associated with the gNB receiver sensitivity of WUS decoding, which will reflect the results of UE WUS coverage area.  </w:t>
            </w:r>
          </w:p>
          <w:p w14:paraId="6E6A0C1E" w14:textId="77777777" w:rsidR="006D5EC4" w:rsidRDefault="00000000">
            <w:pPr>
              <w:pStyle w:val="ListParagraph"/>
              <w:numPr>
                <w:ilvl w:val="1"/>
                <w:numId w:val="7"/>
              </w:numPr>
              <w:tabs>
                <w:tab w:val="left" w:pos="0"/>
              </w:tabs>
              <w:overflowPunct/>
              <w:spacing w:before="120" w:line="252" w:lineRule="auto"/>
              <w:jc w:val="both"/>
              <w:rPr>
                <w:color w:val="FF0000"/>
                <w:highlight w:val="yellow"/>
              </w:rPr>
            </w:pPr>
            <w:r>
              <w:rPr>
                <w:rFonts w:ascii="New York" w:eastAsia="SimSun" w:hAnsi="New York"/>
                <w:color w:val="FF0000"/>
                <w:highlight w:val="yellow"/>
              </w:rPr>
              <w:t xml:space="preserve">UE transmits semi-static configured UL channels X symbols after transmitting gNB wake up request or UE monitors PDCCH carrying </w:t>
            </w:r>
            <w:r>
              <w:rPr>
                <w:rFonts w:ascii="New York" w:eastAsia="SimSun" w:hAnsi="New York"/>
                <w:color w:val="FF0000"/>
                <w:highlight w:val="yellow"/>
              </w:rPr>
              <w:lastRenderedPageBreak/>
              <w:t xml:space="preserve">an ACK for gNB wake up request after transmitting gNB wake up request.  </w:t>
            </w:r>
          </w:p>
          <w:p w14:paraId="755FC704" w14:textId="77777777" w:rsidR="006D5EC4" w:rsidRDefault="006D5EC4">
            <w:pPr>
              <w:pStyle w:val="ListParagraph"/>
              <w:spacing w:before="180" w:after="180" w:line="288" w:lineRule="auto"/>
              <w:ind w:left="720"/>
              <w:contextualSpacing/>
              <w:rPr>
                <w:szCs w:val="20"/>
                <w:lang w:eastAsia="zh-CN"/>
              </w:rPr>
            </w:pPr>
          </w:p>
          <w:p w14:paraId="7662E8D9" w14:textId="77777777" w:rsidR="006D5EC4" w:rsidRDefault="006D5EC4">
            <w:pPr>
              <w:pStyle w:val="BodyText"/>
              <w:spacing w:after="0"/>
              <w:rPr>
                <w:rFonts w:eastAsia="Yu Mincho"/>
                <w:sz w:val="22"/>
                <w:szCs w:val="22"/>
                <w:lang w:eastAsia="ja-JP"/>
              </w:rPr>
            </w:pPr>
          </w:p>
        </w:tc>
      </w:tr>
    </w:tbl>
    <w:p w14:paraId="4D0C269A" w14:textId="77777777" w:rsidR="006D5EC4" w:rsidRDefault="006D5EC4">
      <w:pPr>
        <w:pStyle w:val="BodyText"/>
        <w:spacing w:after="0"/>
        <w:rPr>
          <w:rFonts w:ascii="Times New Roman" w:hAnsi="Times New Roman"/>
          <w:sz w:val="22"/>
          <w:szCs w:val="22"/>
          <w:lang w:eastAsia="zh-CN"/>
        </w:rPr>
      </w:pPr>
    </w:p>
    <w:p w14:paraId="6631C7FF" w14:textId="77777777" w:rsidR="006D5EC4" w:rsidRDefault="006D5EC4">
      <w:pPr>
        <w:pStyle w:val="BodyText"/>
        <w:spacing w:after="0"/>
        <w:rPr>
          <w:rFonts w:ascii="Times New Roman" w:hAnsi="Times New Roman"/>
          <w:sz w:val="22"/>
          <w:szCs w:val="22"/>
          <w:lang w:eastAsia="zh-CN"/>
        </w:rPr>
      </w:pPr>
    </w:p>
    <w:p w14:paraId="1ED26A9D" w14:textId="77777777" w:rsidR="006D5EC4" w:rsidRDefault="006D5EC4">
      <w:pPr>
        <w:pStyle w:val="BodyText"/>
        <w:spacing w:after="0"/>
        <w:rPr>
          <w:rFonts w:ascii="Times New Roman" w:hAnsi="Times New Roman"/>
          <w:sz w:val="22"/>
          <w:szCs w:val="22"/>
          <w:lang w:eastAsia="zh-CN"/>
        </w:rPr>
      </w:pPr>
    </w:p>
    <w:p w14:paraId="0950CEDF" w14:textId="77777777" w:rsidR="006D5EC4" w:rsidRDefault="006D5EC4">
      <w:pPr>
        <w:pStyle w:val="BodyText"/>
        <w:spacing w:after="0"/>
        <w:rPr>
          <w:rFonts w:ascii="Times New Roman" w:hAnsi="Times New Roman"/>
          <w:sz w:val="22"/>
          <w:szCs w:val="22"/>
          <w:lang w:eastAsia="zh-CN"/>
        </w:rPr>
      </w:pPr>
    </w:p>
    <w:p w14:paraId="7C1CFF93"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#2-4</w:t>
      </w:r>
    </w:p>
    <w:p w14:paraId="7F859DF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40903F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EAC7D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2026A03"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41A9D12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2ACA8E4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77"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37C0247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78"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1439C5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79D13E1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79"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B47268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39E2220" w14:textId="77777777" w:rsidR="006D5EC4" w:rsidRDefault="006D5EC4">
      <w:pPr>
        <w:pStyle w:val="BodyText"/>
        <w:spacing w:after="0"/>
        <w:rPr>
          <w:rFonts w:ascii="Times New Roman" w:hAnsi="Times New Roman"/>
          <w:sz w:val="22"/>
          <w:szCs w:val="22"/>
          <w:lang w:eastAsia="zh-CN"/>
        </w:rPr>
      </w:pPr>
    </w:p>
    <w:p w14:paraId="048FDC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E1285E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47A80F0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Some clarification may be preferred, as there is no BS DTX today and if used, as in the first bullet, it shall be defined first.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it could be same/part of the previous technique.</w:t>
      </w:r>
    </w:p>
    <w:p w14:paraId="1555D2D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188664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76CF9595" w14:textId="77777777" w:rsidR="006D5EC4" w:rsidRDefault="006D5EC4">
      <w:pPr>
        <w:pStyle w:val="BodyText"/>
        <w:spacing w:after="0"/>
        <w:rPr>
          <w:rFonts w:ascii="Times New Roman" w:hAnsi="Times New Roman"/>
          <w:sz w:val="22"/>
          <w:szCs w:val="22"/>
          <w:lang w:eastAsia="zh-CN"/>
        </w:rPr>
      </w:pPr>
    </w:p>
    <w:p w14:paraId="14AA633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#2-4</w:t>
      </w:r>
    </w:p>
    <w:tbl>
      <w:tblPr>
        <w:tblStyle w:val="TableGrid"/>
        <w:tblW w:w="9350" w:type="dxa"/>
        <w:tblInd w:w="-3" w:type="dxa"/>
        <w:tblLook w:val="04A0" w:firstRow="1" w:lastRow="0" w:firstColumn="1" w:lastColumn="0" w:noHBand="0" w:noVBand="1"/>
      </w:tblPr>
      <w:tblGrid>
        <w:gridCol w:w="1704"/>
        <w:gridCol w:w="7646"/>
      </w:tblGrid>
      <w:tr w:rsidR="006D5EC4" w14:paraId="6A5D8714" w14:textId="77777777" w:rsidTr="0070295F">
        <w:tc>
          <w:tcPr>
            <w:tcW w:w="1704" w:type="dxa"/>
            <w:shd w:val="clear" w:color="auto" w:fill="FBE4D5" w:themeFill="accent2" w:themeFillTint="33"/>
          </w:tcPr>
          <w:p w14:paraId="67AC6EE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D283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3BBE6C41" w14:textId="77777777" w:rsidTr="0070295F">
        <w:tc>
          <w:tcPr>
            <w:tcW w:w="1704" w:type="dxa"/>
          </w:tcPr>
          <w:p w14:paraId="2114050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181098B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DTX and DRX of gNB corresponds to inactive time during which gNB does not need to transmit or receive periodic signals/channels, such as common channels/signals or </w:t>
            </w:r>
            <w:r>
              <w:rPr>
                <w:rFonts w:ascii="Times New Roman" w:hAnsi="Times New Roman"/>
                <w:sz w:val="22"/>
                <w:szCs w:val="22"/>
                <w:lang w:eastAsia="zh-CN"/>
              </w:rPr>
              <w:lastRenderedPageBreak/>
              <w:t>UE specific signals/channels, or only limited transmission such as sparse SSB, then the power consumption can be reduced.</w:t>
            </w:r>
          </w:p>
          <w:p w14:paraId="4FBF2B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modification proposal is as following, with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signals moved here, and since it can only applied to idle/inactive mode UE as commented under Proposal#2-3, we delete the corresponding sentence.</w:t>
            </w:r>
          </w:p>
          <w:p w14:paraId="73E45124"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1909B8BC" w14:textId="77777777" w:rsidR="006D5EC4" w:rsidRDefault="00000000">
            <w:pPr>
              <w:pStyle w:val="BodyText"/>
              <w:numPr>
                <w:ilvl w:val="1"/>
                <w:numId w:val="7"/>
              </w:numPr>
              <w:overflowPunct w:val="0"/>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2500B21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26BC826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28E495A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644DB30E"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13DB114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0"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5633A26B"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15EACE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1"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C0E047D"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70CF2F4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etc.) during the longer inactivity periods (i.e. outside UE’s DRX active time).</w:t>
            </w:r>
            <w:r>
              <w:rPr>
                <w:rFonts w:ascii="Times New Roman" w:hAnsi="Times New Roman"/>
                <w:sz w:val="22"/>
                <w:szCs w:val="22"/>
                <w:vertAlign w:val="superscript"/>
                <w:lang w:eastAsia="zh-CN"/>
              </w:rPr>
              <w:t>(19)</w:t>
            </w:r>
          </w:p>
          <w:p w14:paraId="5756EC4C" w14:textId="77777777" w:rsidR="006D5EC4" w:rsidRDefault="00000000">
            <w:pPr>
              <w:pStyle w:val="BodyText"/>
              <w:numPr>
                <w:ilvl w:val="2"/>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3CB4108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182"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62EADA9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66D1B57D" w14:textId="77777777" w:rsidR="006D5EC4" w:rsidRDefault="00000000">
            <w:pPr>
              <w:pStyle w:val="BodyText"/>
              <w:numPr>
                <w:ilvl w:val="1"/>
                <w:numId w:val="7"/>
              </w:numPr>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the gNB/cell in dormant state or the anchor gNB/cell).</w:t>
            </w:r>
          </w:p>
          <w:p w14:paraId="162C714D"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4203583C" w14:textId="77777777" w:rsidR="006D5EC4" w:rsidRDefault="00000000">
            <w:pPr>
              <w:pStyle w:val="BodyText"/>
              <w:numPr>
                <w:ilvl w:val="2"/>
                <w:numId w:val="7"/>
              </w:numPr>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155CD7A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This may include support of assistance information from the UEs intended to aid wake up operations by the </w:t>
            </w:r>
            <w:proofErr w:type="spellStart"/>
            <w:r>
              <w:rPr>
                <w:rFonts w:ascii="Times New Roman" w:hAnsi="Times New Roman"/>
                <w:color w:val="FF0000"/>
                <w:sz w:val="22"/>
                <w:szCs w:val="22"/>
                <w:lang w:eastAsia="zh-CN"/>
              </w:rPr>
              <w:t>gNBs</w:t>
            </w:r>
            <w:proofErr w:type="spellEnd"/>
            <w:r>
              <w:rPr>
                <w:rFonts w:ascii="Times New Roman" w:hAnsi="Times New Roman"/>
                <w:color w:val="FF0000"/>
                <w:sz w:val="22"/>
                <w:szCs w:val="22"/>
                <w:lang w:eastAsia="zh-CN"/>
              </w:rPr>
              <w:t>.</w:t>
            </w:r>
          </w:p>
          <w:p w14:paraId="25CA040D" w14:textId="77777777" w:rsidR="006D5EC4" w:rsidRDefault="00000000">
            <w:pPr>
              <w:pStyle w:val="BodyText"/>
              <w:numPr>
                <w:ilvl w:val="2"/>
                <w:numId w:val="7"/>
              </w:numPr>
              <w:tabs>
                <w:tab w:val="left" w:pos="1440"/>
              </w:tabs>
              <w:overflowPunct w:val="0"/>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connected mode UEs(17)</w:t>
            </w:r>
          </w:p>
          <w:p w14:paraId="520A2D28" w14:textId="77777777" w:rsidR="006D5EC4" w:rsidRDefault="00000000">
            <w:pPr>
              <w:pStyle w:val="BodyText"/>
              <w:numPr>
                <w:ilvl w:val="2"/>
                <w:numId w:val="7"/>
              </w:numPr>
              <w:tabs>
                <w:tab w:val="left" w:pos="1440"/>
              </w:tabs>
              <w:overflowPunct w:val="0"/>
              <w:spacing w:after="0" w:line="252" w:lineRule="auto"/>
              <w:rPr>
                <w:rFonts w:ascii="Times New Roman" w:hAnsi="Times New Roman"/>
                <w:color w:val="FF0000"/>
                <w:sz w:val="22"/>
                <w:szCs w:val="22"/>
                <w:lang w:eastAsia="zh-CN"/>
              </w:rPr>
            </w:pPr>
            <w:r>
              <w:rPr>
                <w:rFonts w:ascii="New York" w:hAnsi="New York"/>
                <w:color w:val="FF0000"/>
                <w:sz w:val="22"/>
                <w:szCs w:val="22"/>
              </w:rPr>
              <w:t>The power model of receiving WUS is associated with the gNB receiver sensitivity of WUS decoding, which will reflect the results of UE WUS coverage area.</w:t>
            </w:r>
          </w:p>
          <w:p w14:paraId="6B73277A" w14:textId="77777777" w:rsidR="006D5EC4" w:rsidRDefault="006D5EC4">
            <w:pPr>
              <w:pStyle w:val="BodyText"/>
              <w:snapToGrid w:val="0"/>
              <w:rPr>
                <w:rFonts w:ascii="Times New Roman" w:hAnsi="Times New Roman"/>
                <w:sz w:val="22"/>
                <w:szCs w:val="22"/>
                <w:lang w:eastAsia="zh-CN"/>
              </w:rPr>
            </w:pPr>
          </w:p>
        </w:tc>
      </w:tr>
      <w:tr w:rsidR="006D5EC4" w14:paraId="673A9D54" w14:textId="77777777" w:rsidTr="0070295F">
        <w:tc>
          <w:tcPr>
            <w:tcW w:w="1704" w:type="dxa"/>
          </w:tcPr>
          <w:p w14:paraId="134BDA0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6" w:type="dxa"/>
          </w:tcPr>
          <w:p w14:paraId="5FF8CF6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proper configuration, BS could achieve DTX/DRX cycle by implementation. The benefit of </w:t>
            </w:r>
            <w:proofErr w:type="gramStart"/>
            <w:r>
              <w:rPr>
                <w:rFonts w:ascii="Times New Roman" w:hAnsi="Times New Roman"/>
                <w:sz w:val="22"/>
                <w:szCs w:val="22"/>
                <w:lang w:eastAsia="zh-CN"/>
              </w:rPr>
              <w:t>spec-involved</w:t>
            </w:r>
            <w:proofErr w:type="gramEnd"/>
            <w:r>
              <w:rPr>
                <w:rFonts w:ascii="Times New Roman" w:hAnsi="Times New Roman"/>
                <w:sz w:val="22"/>
                <w:szCs w:val="22"/>
                <w:lang w:eastAsia="zh-CN"/>
              </w:rPr>
              <w:t xml:space="preserve"> DTX/DRX should be clarified.</w:t>
            </w:r>
          </w:p>
        </w:tc>
      </w:tr>
      <w:tr w:rsidR="006D5EC4" w14:paraId="70CCC33A" w14:textId="77777777" w:rsidTr="0070295F">
        <w:tc>
          <w:tcPr>
            <w:tcW w:w="1704" w:type="dxa"/>
          </w:tcPr>
          <w:p w14:paraId="4EB28EB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3319A4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confirm our understanding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p>
          <w:p w14:paraId="79D6E72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446EF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Pr>
                <w:rFonts w:ascii="Times New Roman" w:hAnsi="Times New Roman"/>
                <w:strike/>
                <w:color w:val="FF0000"/>
                <w:sz w:val="22"/>
                <w:szCs w:val="22"/>
                <w:lang w:eastAsia="zh-CN"/>
              </w:rPr>
              <w:t>commend</w:t>
            </w:r>
            <w:r>
              <w:rPr>
                <w:rFonts w:ascii="Times New Roman" w:hAnsi="Times New Roman"/>
                <w:sz w:val="22"/>
                <w:szCs w:val="22"/>
                <w:lang w:eastAsia="zh-CN"/>
              </w:rPr>
              <w:t xml:space="preserve"> </w:t>
            </w:r>
            <w:r>
              <w:rPr>
                <w:rFonts w:ascii="Times New Roman" w:hAnsi="Times New Roman"/>
                <w:color w:val="FF0000"/>
                <w:sz w:val="22"/>
                <w:szCs w:val="22"/>
                <w:lang w:eastAsia="zh-CN"/>
              </w:rPr>
              <w:t>command</w:t>
            </w:r>
            <w:r>
              <w:rPr>
                <w:rFonts w:ascii="Times New Roman" w:hAnsi="Times New Roman"/>
                <w:sz w:val="22"/>
                <w:szCs w:val="22"/>
                <w:lang w:eastAsia="zh-CN"/>
              </w:rPr>
              <w:t xml:space="preserve"> MAC CE.”</w:t>
            </w:r>
          </w:p>
        </w:tc>
      </w:tr>
      <w:tr w:rsidR="006D5EC4" w14:paraId="33D9EE66" w14:textId="77777777" w:rsidTr="0070295F">
        <w:tc>
          <w:tcPr>
            <w:tcW w:w="1704" w:type="dxa"/>
          </w:tcPr>
          <w:p w14:paraId="7A6A7E74"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6282280B"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(18): Regarding terminology DTX/DRX, we think it should be written from UE perspective. So, we propose to use the term “UE NES-DRX” to differentiate from legacy UE DRX. We also propose to deprioritize our discussion on gNB’s DRX.</w:t>
            </w:r>
          </w:p>
          <w:p w14:paraId="36470A3C" w14:textId="77777777" w:rsidR="006D5EC4" w:rsidRDefault="006D5EC4">
            <w:pPr>
              <w:pStyle w:val="BodyText"/>
              <w:spacing w:after="0"/>
              <w:rPr>
                <w:rFonts w:ascii="Times New Roman" w:eastAsiaTheme="minorEastAsia" w:hAnsi="Times New Roman"/>
                <w:sz w:val="22"/>
                <w:szCs w:val="22"/>
                <w:lang w:eastAsia="ko-KR"/>
              </w:rPr>
            </w:pPr>
          </w:p>
          <w:p w14:paraId="5E606A4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r w:rsidR="006D5EC4" w14:paraId="62A3DCF2" w14:textId="77777777" w:rsidTr="0070295F">
        <w:tc>
          <w:tcPr>
            <w:tcW w:w="1704" w:type="dxa"/>
          </w:tcPr>
          <w:p w14:paraId="4A9B9945"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4E53BA3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D1BBB20"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2BE6B117"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183"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C247993"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More clarification is appreciated. For example, does it mean gNB’s DTX and DRX can be aligned?</w:t>
            </w:r>
          </w:p>
          <w:p w14:paraId="2E58DB6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[Reducing gNB’s activities (</w:t>
            </w:r>
            <w:proofErr w:type="gramStart"/>
            <w:r>
              <w:rPr>
                <w:rFonts w:ascii="Times New Roman" w:eastAsiaTheme="minorEastAsia" w:hAnsi="Times New Roman"/>
                <w:sz w:val="22"/>
                <w:szCs w:val="22"/>
                <w:lang w:val="en-GB" w:eastAsia="ko-KR"/>
              </w:rPr>
              <w:t>e.g.</w:t>
            </w:r>
            <w:proofErr w:type="gramEnd"/>
            <w:r>
              <w:rPr>
                <w:rFonts w:ascii="Times New Roman" w:eastAsiaTheme="minorEastAsia" w:hAnsi="Times New Roman"/>
                <w:sz w:val="22"/>
                <w:szCs w:val="22"/>
                <w:lang w:val="en-GB" w:eastAsia="ko-KR"/>
              </w:rPr>
              <w:t xml:space="preserve">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184"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21E63146" w14:textId="77777777" w:rsidR="006D5EC4" w:rsidRDefault="00000000">
            <w:pPr>
              <w:pStyle w:val="BodyText"/>
              <w:overflowPunct w:val="0"/>
              <w:spacing w:after="0" w:line="252" w:lineRule="auto"/>
              <w:ind w:left="108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[ZTE] this bullet is duplicated and can be removed.</w:t>
            </w:r>
          </w:p>
          <w:p w14:paraId="16FD140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w:t>
            </w:r>
            <w:r>
              <w:rPr>
                <w:rFonts w:ascii="Times New Roman" w:hAnsi="Times New Roman"/>
                <w:color w:val="FF0000"/>
                <w:sz w:val="22"/>
                <w:szCs w:val="22"/>
                <w:lang w:eastAsia="zh-CN"/>
              </w:rPr>
              <w:t>received</w:t>
            </w:r>
            <w:r>
              <w:rPr>
                <w:rFonts w:ascii="Times New Roman" w:hAnsi="Times New Roman"/>
                <w:sz w:val="22"/>
                <w:szCs w:val="22"/>
                <w:lang w:eastAsia="zh-CN"/>
              </w:rPr>
              <w:t>/semi-static configured channels/signals(</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SIB, CG PUSCH, </w:t>
            </w:r>
            <w:r>
              <w:rPr>
                <w:rFonts w:ascii="Times New Roman" w:hAnsi="Times New Roman"/>
                <w:color w:val="FF0000"/>
                <w:sz w:val="22"/>
                <w:szCs w:val="22"/>
                <w:lang w:eastAsia="zh-CN"/>
              </w:rPr>
              <w:t xml:space="preserve">RO </w:t>
            </w:r>
            <w:r>
              <w:rPr>
                <w:rFonts w:ascii="Times New Roman" w:hAnsi="Times New Roman"/>
                <w:sz w:val="22"/>
                <w:szCs w:val="22"/>
                <w:lang w:eastAsia="zh-CN"/>
              </w:rPr>
              <w:t>etc.),  during the longer inactivity periods (</w:t>
            </w:r>
            <w:r>
              <w:rPr>
                <w:rFonts w:ascii="Times New Roman" w:hAnsi="Times New Roman"/>
                <w:strike/>
                <w:color w:val="FF0000"/>
                <w:sz w:val="22"/>
                <w:szCs w:val="22"/>
                <w:lang w:eastAsia="zh-CN"/>
              </w:rPr>
              <w:t xml:space="preserve">i.e. </w:t>
            </w:r>
            <w:r>
              <w:rPr>
                <w:rFonts w:ascii="Times New Roman" w:hAnsi="Times New Roman"/>
                <w:color w:val="FF0000"/>
                <w:sz w:val="22"/>
                <w:szCs w:val="22"/>
                <w:lang w:eastAsia="zh-CN"/>
              </w:rPr>
              <w:t>e.g.</w:t>
            </w:r>
            <w:r>
              <w:rPr>
                <w:rFonts w:ascii="Times New Roman" w:hAnsi="Times New Roman"/>
                <w:sz w:val="22"/>
                <w:szCs w:val="22"/>
                <w:lang w:eastAsia="zh-CN"/>
              </w:rPr>
              <w:t xml:space="preserve"> outside UE’s DRX active time/ </w:t>
            </w:r>
            <w:r>
              <w:rPr>
                <w:rFonts w:ascii="Times New Roman" w:hAnsi="Times New Roman"/>
                <w:color w:val="FF0000"/>
                <w:sz w:val="22"/>
                <w:szCs w:val="22"/>
                <w:lang w:eastAsia="zh-CN"/>
              </w:rPr>
              <w:t>within gNB’s DRX/DTX period</w:t>
            </w:r>
            <w:r>
              <w:rPr>
                <w:rFonts w:ascii="Times New Roman" w:hAnsi="Times New Roman"/>
                <w:sz w:val="22"/>
                <w:szCs w:val="22"/>
                <w:lang w:eastAsia="zh-CN"/>
              </w:rPr>
              <w:t>).</w:t>
            </w:r>
            <w:r>
              <w:rPr>
                <w:rFonts w:ascii="Times New Roman" w:hAnsi="Times New Roman"/>
                <w:sz w:val="22"/>
                <w:szCs w:val="22"/>
                <w:vertAlign w:val="superscript"/>
                <w:lang w:eastAsia="zh-CN"/>
              </w:rPr>
              <w:t>(19)</w:t>
            </w:r>
          </w:p>
          <w:p w14:paraId="05F578CE" w14:textId="77777777" w:rsidR="006D5EC4" w:rsidRDefault="006D5EC4">
            <w:pPr>
              <w:pStyle w:val="BodyText"/>
              <w:overflowPunct w:val="0"/>
              <w:spacing w:after="0" w:line="252" w:lineRule="auto"/>
              <w:ind w:left="1080"/>
              <w:rPr>
                <w:rFonts w:ascii="Times New Roman" w:hAnsi="Times New Roman"/>
                <w:sz w:val="22"/>
                <w:szCs w:val="22"/>
                <w:lang w:eastAsia="zh-CN"/>
              </w:rPr>
            </w:pPr>
          </w:p>
          <w:p w14:paraId="352835C7" w14:textId="77777777" w:rsidR="006D5EC4" w:rsidRDefault="006D5EC4">
            <w:pPr>
              <w:pStyle w:val="BodyText"/>
              <w:overflowPunct w:val="0"/>
              <w:spacing w:after="0" w:line="252" w:lineRule="auto"/>
              <w:ind w:left="1080"/>
              <w:rPr>
                <w:rFonts w:ascii="Times New Roman" w:hAnsi="Times New Roman"/>
                <w:sz w:val="22"/>
                <w:szCs w:val="22"/>
                <w:lang w:eastAsia="ko-KR"/>
              </w:rPr>
            </w:pPr>
          </w:p>
        </w:tc>
      </w:tr>
      <w:tr w:rsidR="006D5EC4" w14:paraId="72D3BA74" w14:textId="77777777" w:rsidTr="0070295F">
        <w:tc>
          <w:tcPr>
            <w:tcW w:w="1704" w:type="dxa"/>
          </w:tcPr>
          <w:p w14:paraId="43601EF5"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59907E2F" w14:textId="77777777" w:rsidR="006D5EC4" w:rsidRDefault="00000000">
            <w:pPr>
              <w:pStyle w:val="ListParagraph"/>
              <w:numPr>
                <w:ilvl w:val="0"/>
                <w:numId w:val="24"/>
              </w:numPr>
              <w:spacing w:before="180" w:after="180" w:line="288" w:lineRule="auto"/>
              <w:jc w:val="both"/>
              <w:rPr>
                <w:rFonts w:eastAsia="DengXian"/>
                <w:lang w:val="en-GB" w:eastAsia="zh-CN"/>
              </w:rPr>
            </w:pPr>
            <w:r>
              <w:rPr>
                <w:rFonts w:ascii="New York" w:eastAsia="DengXian" w:hAnsi="New York"/>
                <w:lang w:val="en-GB" w:eastAsia="zh-CN"/>
              </w:rPr>
              <w:t xml:space="preserve">If the proposal works for IDLE mode, it can work for INACTIVE as well. </w:t>
            </w:r>
          </w:p>
          <w:p w14:paraId="1745C178" w14:textId="77777777" w:rsidR="006D5EC4" w:rsidRDefault="00000000">
            <w:pPr>
              <w:pStyle w:val="ListParagraph"/>
              <w:numPr>
                <w:ilvl w:val="0"/>
                <w:numId w:val="24"/>
              </w:numPr>
              <w:spacing w:before="180" w:after="180" w:line="288" w:lineRule="auto"/>
              <w:jc w:val="both"/>
              <w:rPr>
                <w:rFonts w:eastAsia="DengXian"/>
                <w:lang w:val="en-GB" w:eastAsia="zh-CN"/>
              </w:rPr>
            </w:pPr>
            <w:r>
              <w:rPr>
                <w:rFonts w:ascii="New York" w:eastAsia="DengXian" w:hAnsi="New York"/>
                <w:lang w:val="en-GB" w:eastAsia="zh-CN"/>
              </w:rPr>
              <w:t>Note 18: Similar with above ‘Note 3’, it can be ended up with UE perspective description.</w:t>
            </w:r>
          </w:p>
          <w:p w14:paraId="6A1BDDC0"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4A1701B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#2-4</w:t>
            </w:r>
          </w:p>
          <w:p w14:paraId="6FA8AF3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55637CE"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47A7B27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FF0000"/>
                <w:sz w:val="22"/>
                <w:szCs w:val="22"/>
                <w:highlight w:val="yellow"/>
                <w:lang w:eastAsia="zh-CN"/>
              </w:rPr>
              <w:t>/ inactive</w:t>
            </w:r>
            <w:r>
              <w:rPr>
                <w:rFonts w:ascii="Times New Roman" w:hAnsi="Times New Roman"/>
                <w:color w:val="FF0000"/>
                <w:sz w:val="22"/>
                <w:szCs w:val="22"/>
                <w:lang w:eastAsia="zh-CN"/>
              </w:rPr>
              <w:t xml:space="preserve"> </w:t>
            </w:r>
            <w:r>
              <w:rPr>
                <w:rFonts w:ascii="Times New Roman" w:hAnsi="Times New Roman"/>
                <w:sz w:val="22"/>
                <w:szCs w:val="22"/>
                <w:lang w:eastAsia="zh-CN"/>
              </w:rPr>
              <w:t>mode can potentially provide longer inactivity periods at the gNB.</w:t>
            </w:r>
          </w:p>
          <w:p w14:paraId="0776C798" w14:textId="77777777" w:rsidR="006D5EC4" w:rsidRDefault="006D5EC4">
            <w:pPr>
              <w:pStyle w:val="BodyText"/>
              <w:spacing w:after="0"/>
              <w:rPr>
                <w:rFonts w:eastAsia="Yu Mincho"/>
                <w:sz w:val="22"/>
                <w:szCs w:val="22"/>
                <w:lang w:eastAsia="ja-JP"/>
              </w:rPr>
            </w:pPr>
          </w:p>
        </w:tc>
      </w:tr>
      <w:tr w:rsidR="006D5EC4" w14:paraId="567BA3B2" w14:textId="77777777" w:rsidTr="0070295F">
        <w:tc>
          <w:tcPr>
            <w:tcW w:w="1704" w:type="dxa"/>
          </w:tcPr>
          <w:p w14:paraId="3FA4E2B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6" w:type="dxa"/>
          </w:tcPr>
          <w:p w14:paraId="339B2409"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the following to A-4.</w:t>
            </w:r>
          </w:p>
          <w:p w14:paraId="61C229A9"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70C521AB"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55A97ED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2735F75"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 xml:space="preserve">Transmission and reception of some common/signals, </w:t>
            </w:r>
            <w:proofErr w:type="gramStart"/>
            <w:r>
              <w:rPr>
                <w:rFonts w:ascii="Times New Roman" w:hAnsi="Times New Roman"/>
                <w:color w:val="0070C0"/>
                <w:sz w:val="22"/>
                <w:szCs w:val="22"/>
                <w:u w:val="single"/>
                <w:lang w:eastAsia="zh-CN"/>
              </w:rPr>
              <w:t>e.g.</w:t>
            </w:r>
            <w:proofErr w:type="gramEnd"/>
            <w:r>
              <w:rPr>
                <w:rFonts w:ascii="Times New Roman" w:hAnsi="Times New Roman"/>
                <w:color w:val="0070C0"/>
                <w:sz w:val="22"/>
                <w:szCs w:val="22"/>
                <w:u w:val="single"/>
                <w:lang w:eastAsia="zh-CN"/>
              </w:rPr>
              <w:t xml:space="preserve"> PRACH, can be adjusted to match the DTX/DRX pattern at the BS.</w:t>
            </w:r>
          </w:p>
          <w:p w14:paraId="7F22008A" w14:textId="77777777" w:rsidR="006D5EC4" w:rsidRDefault="00000000">
            <w:pPr>
              <w:pStyle w:val="BodyText"/>
              <w:numPr>
                <w:ilvl w:val="2"/>
                <w:numId w:val="7"/>
              </w:numPr>
              <w:tabs>
                <w:tab w:val="left" w:pos="0"/>
              </w:tabs>
              <w:overflowPunct w:val="0"/>
              <w:spacing w:after="0" w:line="252" w:lineRule="auto"/>
              <w:rPr>
                <w:rFonts w:eastAsia="DengXian"/>
                <w:lang w:val="en-GB" w:eastAsia="zh-CN"/>
              </w:rPr>
            </w:pPr>
            <w:r>
              <w:rPr>
                <w:rFonts w:ascii="Times New Roman" w:hAnsi="Times New Roman"/>
                <w:color w:val="0070C0"/>
                <w:sz w:val="22"/>
                <w:szCs w:val="22"/>
                <w:u w:val="single"/>
                <w:lang w:eastAsia="zh-CN"/>
              </w:rPr>
              <w:t>Joint or separate configuration of DTX and DRX mode at the gNB</w:t>
            </w:r>
          </w:p>
        </w:tc>
      </w:tr>
      <w:tr w:rsidR="0070295F" w14:paraId="5492D5B6" w14:textId="77777777" w:rsidTr="0070295F">
        <w:tc>
          <w:tcPr>
            <w:tcW w:w="1704" w:type="dxa"/>
          </w:tcPr>
          <w:p w14:paraId="1935273D" w14:textId="2B464AF6"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QCOM 1</w:t>
            </w:r>
          </w:p>
        </w:tc>
        <w:tc>
          <w:tcPr>
            <w:tcW w:w="7646" w:type="dxa"/>
          </w:tcPr>
          <w:p w14:paraId="42B699BB"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term BS DTX implies that the UE pauses transmission for a short period of time,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a few ms and the BS goes to micro sleep or light sleep, and then the BS returns back to active DL. During this BS Tx Inactivity period, i.e., when the UE pauses DL transmission, PDSCH, PDCCH, NZP CSI-RS, TRS is not transmitted in the cell.</w:t>
            </w:r>
          </w:p>
          <w:p w14:paraId="72347705"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does not pause DL transmission when the BS is scheduled to transmit SSB.</w:t>
            </w:r>
          </w:p>
          <w:p w14:paraId="61C6DDB8"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The “BS autonomous” triggering of BS DTX can be triggered by the BS, without having previously aligned UEs’ C-DRX with the BS DTX.</w:t>
            </w:r>
          </w:p>
          <w:p w14:paraId="272F1705" w14:textId="2534D30E" w:rsidR="0070295F" w:rsidRDefault="0070295F" w:rsidP="0070295F">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other method of triggering BS DTX is that the UE first coordinates the UEs’ C-DRX and once the UEs’ sleep periods (C-DRX patterns) are aligned, then, the BS applies DTX.</w:t>
            </w:r>
          </w:p>
        </w:tc>
      </w:tr>
    </w:tbl>
    <w:p w14:paraId="6043BD5A" w14:textId="77777777" w:rsidR="006D5EC4" w:rsidRDefault="006D5EC4">
      <w:pPr>
        <w:pStyle w:val="BodyText"/>
        <w:spacing w:after="0"/>
        <w:rPr>
          <w:rFonts w:ascii="Times New Roman" w:hAnsi="Times New Roman"/>
          <w:sz w:val="22"/>
          <w:szCs w:val="22"/>
          <w:lang w:eastAsia="zh-CN"/>
        </w:rPr>
      </w:pPr>
    </w:p>
    <w:p w14:paraId="21C40FCC" w14:textId="77777777" w:rsidR="006D5EC4" w:rsidRDefault="006D5EC4">
      <w:pPr>
        <w:pStyle w:val="BodyText"/>
        <w:spacing w:after="0"/>
        <w:rPr>
          <w:rFonts w:ascii="Times New Roman" w:hAnsi="Times New Roman"/>
          <w:sz w:val="22"/>
          <w:szCs w:val="22"/>
          <w:lang w:eastAsia="zh-CN"/>
        </w:rPr>
      </w:pPr>
    </w:p>
    <w:p w14:paraId="799EC060"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#2-5</w:t>
      </w:r>
    </w:p>
    <w:p w14:paraId="5A4716B6"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3F3D6C" w14:textId="77777777" w:rsidR="006D5EC4" w:rsidRDefault="00000000">
      <w:pPr>
        <w:pStyle w:val="BodyText"/>
        <w:numPr>
          <w:ilvl w:val="0"/>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9245B5C"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del w:id="185"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186"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42D1AD77"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00F88E4B" w14:textId="77777777" w:rsidR="006D5EC4" w:rsidRDefault="00000000">
      <w:pPr>
        <w:pStyle w:val="BodyText"/>
        <w:numPr>
          <w:ilvl w:val="2"/>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5A77817A" w14:textId="77777777" w:rsidR="006D5EC4" w:rsidRDefault="006D5EC4">
      <w:pPr>
        <w:pStyle w:val="BodyText"/>
        <w:spacing w:after="0"/>
        <w:rPr>
          <w:rFonts w:ascii="Times New Roman" w:hAnsi="Times New Roman"/>
          <w:sz w:val="22"/>
          <w:szCs w:val="22"/>
          <w:lang w:eastAsia="zh-CN"/>
        </w:rPr>
      </w:pPr>
    </w:p>
    <w:p w14:paraId="35AF01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5EA004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4D18433C" w14:textId="77777777" w:rsidR="006D5EC4" w:rsidRDefault="00000000">
      <w:pPr>
        <w:pStyle w:val="ListParagraph"/>
        <w:numPr>
          <w:ilvl w:val="1"/>
          <w:numId w:val="5"/>
        </w:numPr>
        <w:rPr>
          <w:rFonts w:eastAsia="SimSun"/>
          <w:lang w:eastAsia="zh-CN"/>
        </w:rPr>
      </w:pPr>
      <w:r>
        <w:rPr>
          <w:rFonts w:eastAsia="SimSun"/>
          <w:lang w:eastAsia="zh-CN"/>
        </w:rPr>
        <w:t xml:space="preserve">This is generally true while it may be possible to consider </w:t>
      </w:r>
      <w:proofErr w:type="gramStart"/>
      <w:r>
        <w:rPr>
          <w:rFonts w:eastAsia="SimSun"/>
          <w:lang w:eastAsia="zh-CN"/>
        </w:rPr>
        <w:t>to use</w:t>
      </w:r>
      <w:proofErr w:type="gramEnd"/>
      <w:r>
        <w:rPr>
          <w:rFonts w:eastAsia="SimSun"/>
          <w:lang w:eastAsia="zh-CN"/>
        </w:rPr>
        <w:t xml:space="preserv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36D8202D" w14:textId="77777777" w:rsidR="006D5EC4" w:rsidRDefault="006D5EC4">
      <w:pPr>
        <w:pStyle w:val="BodyText"/>
        <w:spacing w:after="0"/>
        <w:rPr>
          <w:rFonts w:ascii="Times New Roman" w:hAnsi="Times New Roman"/>
          <w:sz w:val="22"/>
          <w:szCs w:val="22"/>
          <w:lang w:eastAsia="zh-CN"/>
        </w:rPr>
      </w:pPr>
    </w:p>
    <w:p w14:paraId="1C572DD9" w14:textId="77777777" w:rsidR="006D5EC4" w:rsidRDefault="006D5EC4">
      <w:pPr>
        <w:pStyle w:val="BodyText"/>
        <w:spacing w:after="0"/>
        <w:rPr>
          <w:rFonts w:ascii="Times New Roman" w:hAnsi="Times New Roman"/>
          <w:sz w:val="22"/>
          <w:szCs w:val="22"/>
          <w:lang w:eastAsia="zh-CN"/>
        </w:rPr>
      </w:pPr>
    </w:p>
    <w:p w14:paraId="5786ACF5"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#2-5</w:t>
      </w:r>
    </w:p>
    <w:tbl>
      <w:tblPr>
        <w:tblStyle w:val="TableGrid"/>
        <w:tblW w:w="9350" w:type="dxa"/>
        <w:tblInd w:w="-3" w:type="dxa"/>
        <w:tblLook w:val="04A0" w:firstRow="1" w:lastRow="0" w:firstColumn="1" w:lastColumn="0" w:noHBand="0" w:noVBand="1"/>
      </w:tblPr>
      <w:tblGrid>
        <w:gridCol w:w="1704"/>
        <w:gridCol w:w="7646"/>
      </w:tblGrid>
      <w:tr w:rsidR="006D5EC4" w14:paraId="667064F6" w14:textId="77777777" w:rsidTr="00F0712E">
        <w:tc>
          <w:tcPr>
            <w:tcW w:w="1704" w:type="dxa"/>
            <w:shd w:val="clear" w:color="auto" w:fill="FBE4D5" w:themeFill="accent2" w:themeFillTint="33"/>
          </w:tcPr>
          <w:p w14:paraId="64A605A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03398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EE9C5FB" w14:textId="77777777" w:rsidTr="00F0712E">
        <w:tc>
          <w:tcPr>
            <w:tcW w:w="1704" w:type="dxa"/>
          </w:tcPr>
          <w:p w14:paraId="00DE285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65BEEF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68FB61F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inactive duration. </w:t>
            </w:r>
          </w:p>
        </w:tc>
      </w:tr>
      <w:tr w:rsidR="006D5EC4" w14:paraId="384A1B87" w14:textId="77777777" w:rsidTr="00F0712E">
        <w:tc>
          <w:tcPr>
            <w:tcW w:w="1704" w:type="dxa"/>
          </w:tcPr>
          <w:p w14:paraId="395CD6B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39A634F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Rel-18, can define BS idle/inactive mode, where the BS transmits only SSBs, minimum system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or simplified SIB1), and/or paging. </w:t>
            </w:r>
          </w:p>
        </w:tc>
      </w:tr>
      <w:tr w:rsidR="006D5EC4" w14:paraId="2D9CD21F" w14:textId="77777777" w:rsidTr="00F0712E">
        <w:tc>
          <w:tcPr>
            <w:tcW w:w="1704" w:type="dxa"/>
          </w:tcPr>
          <w:p w14:paraId="0E0EEE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6DD8B4C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Agree with moderator that the difference with technique#A-4 should be clarified.</w:t>
            </w:r>
          </w:p>
        </w:tc>
      </w:tr>
      <w:tr w:rsidR="006D5EC4" w14:paraId="65A13960" w14:textId="77777777" w:rsidTr="00F0712E">
        <w:tc>
          <w:tcPr>
            <w:tcW w:w="1704" w:type="dxa"/>
          </w:tcPr>
          <w:p w14:paraId="7435CB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4EC1387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Unless this term of BS inactive state means something different than “network DRX/DRX”, our understanding is that this technique A#5 should be merged with A#4.</w:t>
            </w:r>
          </w:p>
        </w:tc>
      </w:tr>
      <w:tr w:rsidR="006D5EC4" w14:paraId="2E4A2BF0" w14:textId="77777777" w:rsidTr="00F0712E">
        <w:tc>
          <w:tcPr>
            <w:tcW w:w="1704" w:type="dxa"/>
          </w:tcPr>
          <w:p w14:paraId="7522FE8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5A8B5509"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(20): As we commented above, Technique#A-5 can be combined with Technique#A-2.</w:t>
            </w:r>
          </w:p>
        </w:tc>
      </w:tr>
      <w:tr w:rsidR="006D5EC4" w14:paraId="193520B4" w14:textId="77777777" w:rsidTr="00F0712E">
        <w:tc>
          <w:tcPr>
            <w:tcW w:w="1704" w:type="dxa"/>
          </w:tcPr>
          <w:p w14:paraId="6E845EB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7328C16"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Similar views with FL and CMCC. We think </w:t>
            </w:r>
            <w:r>
              <w:rPr>
                <w:sz w:val="22"/>
                <w:szCs w:val="22"/>
                <w:lang w:eastAsia="zh-CN"/>
              </w:rPr>
              <w:t>all of t</w:t>
            </w:r>
            <w:r>
              <w:rPr>
                <w:rFonts w:ascii="Times New Roman" w:hAnsi="Times New Roman"/>
                <w:sz w:val="22"/>
                <w:szCs w:val="22"/>
                <w:lang w:eastAsia="zh-CN"/>
              </w:rPr>
              <w:t>echniques #A-1, #A-2</w:t>
            </w:r>
            <w:r>
              <w:rPr>
                <w:sz w:val="22"/>
                <w:szCs w:val="22"/>
                <w:lang w:eastAsia="zh-CN"/>
              </w:rPr>
              <w:t xml:space="preserve"> </w:t>
            </w:r>
            <w:r>
              <w:rPr>
                <w:rFonts w:ascii="Times New Roman" w:hAnsi="Times New Roman"/>
                <w:sz w:val="22"/>
                <w:szCs w:val="22"/>
                <w:lang w:eastAsia="zh-CN"/>
              </w:rPr>
              <w:t>and #A-</w:t>
            </w:r>
            <w:r>
              <w:rPr>
                <w:sz w:val="22"/>
                <w:szCs w:val="22"/>
                <w:lang w:eastAsia="zh-CN"/>
              </w:rPr>
              <w:t>4 can provide longer inactivity periods at gNB side</w:t>
            </w:r>
            <w:r>
              <w:rPr>
                <w:rFonts w:ascii="Times New Roman" w:hAnsi="Times New Roman"/>
                <w:sz w:val="22"/>
                <w:szCs w:val="22"/>
                <w:lang w:eastAsia="zh-CN"/>
              </w:rPr>
              <w:t>.  The current A-5 is more like a signaling consideration.</w:t>
            </w:r>
          </w:p>
        </w:tc>
      </w:tr>
      <w:tr w:rsidR="006D5EC4" w14:paraId="0B04C04E" w14:textId="77777777" w:rsidTr="00F0712E">
        <w:tc>
          <w:tcPr>
            <w:tcW w:w="1704" w:type="dxa"/>
          </w:tcPr>
          <w:p w14:paraId="263464C5"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6" w:type="dxa"/>
          </w:tcPr>
          <w:p w14:paraId="430AA911"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We share the similar view as FL and some companies that this technique can be merged with Technique #A-4.</w:t>
            </w:r>
          </w:p>
        </w:tc>
      </w:tr>
      <w:tr w:rsidR="006D5EC4" w14:paraId="016248A3" w14:textId="77777777" w:rsidTr="00F0712E">
        <w:tc>
          <w:tcPr>
            <w:tcW w:w="1704" w:type="dxa"/>
          </w:tcPr>
          <w:p w14:paraId="50521C9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7920C0A5" w14:textId="77777777" w:rsidR="006D5EC4" w:rsidRDefault="00000000">
            <w:pPr>
              <w:numPr>
                <w:ilvl w:val="0"/>
                <w:numId w:val="7"/>
              </w:numPr>
              <w:tabs>
                <w:tab w:val="left" w:pos="0"/>
              </w:tabs>
              <w:overflowPunct w:val="0"/>
              <w:spacing w:after="0" w:line="288" w:lineRule="auto"/>
              <w:contextualSpacing/>
              <w:jc w:val="both"/>
              <w:rPr>
                <w:rFonts w:eastAsia="DengXian"/>
                <w:sz w:val="22"/>
                <w:szCs w:val="22"/>
                <w:lang w:val="en-GB" w:eastAsia="zh-CN"/>
              </w:rPr>
            </w:pPr>
            <w:r>
              <w:rPr>
                <w:rFonts w:ascii="New York" w:eastAsia="DengXian" w:hAnsi="New York"/>
                <w:sz w:val="22"/>
                <w:szCs w:val="22"/>
                <w:lang w:val="en-GB" w:eastAsia="zh-CN"/>
              </w:rPr>
              <w:t>UE behaviour should be further clarified under sleep mode. The follow two options can be considered</w:t>
            </w:r>
          </w:p>
          <w:p w14:paraId="788B85AE" w14:textId="77777777" w:rsidR="006D5EC4" w:rsidRDefault="00000000">
            <w:pPr>
              <w:pStyle w:val="ListParagraph"/>
              <w:numPr>
                <w:ilvl w:val="1"/>
                <w:numId w:val="7"/>
              </w:numPr>
              <w:tabs>
                <w:tab w:val="left" w:pos="0"/>
              </w:tabs>
              <w:spacing w:before="120" w:line="288" w:lineRule="auto"/>
              <w:jc w:val="both"/>
              <w:rPr>
                <w:bCs/>
              </w:rPr>
            </w:pPr>
            <w:r>
              <w:rPr>
                <w:rFonts w:ascii="New York" w:eastAsia="SimSun" w:hAnsi="New York"/>
                <w:bCs/>
              </w:rPr>
              <w:t>Energy-saving state 1: the UE doesn’t transmit/receive any signal/channel;</w:t>
            </w:r>
          </w:p>
          <w:p w14:paraId="1B945B46" w14:textId="77777777" w:rsidR="006D5EC4" w:rsidRDefault="00000000">
            <w:pPr>
              <w:pStyle w:val="ListParagraph"/>
              <w:numPr>
                <w:ilvl w:val="1"/>
                <w:numId w:val="7"/>
              </w:numPr>
              <w:tabs>
                <w:tab w:val="left" w:pos="0"/>
              </w:tabs>
              <w:spacing w:after="180" w:line="288" w:lineRule="auto"/>
              <w:jc w:val="both"/>
              <w:rPr>
                <w:rFonts w:eastAsia="DengXian"/>
                <w:lang w:eastAsia="zh-CN"/>
              </w:rPr>
            </w:pPr>
            <w:r>
              <w:rPr>
                <w:rFonts w:ascii="New York" w:eastAsia="SimSun" w:hAnsi="New York"/>
                <w:bCs/>
              </w:rPr>
              <w:t xml:space="preserve">Energy-saving state 2: the UE only transmits/receives a particular set of signal/channel </w:t>
            </w:r>
          </w:p>
          <w:p w14:paraId="257E5809" w14:textId="77777777" w:rsidR="006D5EC4" w:rsidRDefault="00000000">
            <w:pPr>
              <w:pStyle w:val="ListParagraph"/>
              <w:numPr>
                <w:ilvl w:val="0"/>
                <w:numId w:val="7"/>
              </w:numPr>
              <w:tabs>
                <w:tab w:val="left" w:pos="0"/>
              </w:tabs>
              <w:spacing w:after="180" w:line="288" w:lineRule="auto"/>
              <w:jc w:val="both"/>
              <w:rPr>
                <w:rFonts w:eastAsia="DengXian"/>
                <w:lang w:eastAsia="zh-CN"/>
              </w:rPr>
            </w:pPr>
            <w:r>
              <w:rPr>
                <w:rFonts w:ascii="New York" w:eastAsia="SimSun" w:hAnsi="New York"/>
                <w:bCs/>
              </w:rPr>
              <w:t xml:space="preserve">Note 20: it can work together with other techniques, e.g., #A-1, A-2, and A-4. </w:t>
            </w:r>
          </w:p>
          <w:p w14:paraId="7B040F4F" w14:textId="77777777" w:rsidR="006D5EC4" w:rsidRDefault="006D5EC4">
            <w:pPr>
              <w:pStyle w:val="ListParagraph"/>
              <w:spacing w:after="180" w:line="288" w:lineRule="auto"/>
              <w:ind w:left="1440"/>
              <w:rPr>
                <w:rFonts w:eastAsia="DengXian"/>
                <w:lang w:eastAsia="zh-CN"/>
              </w:rPr>
            </w:pPr>
          </w:p>
          <w:p w14:paraId="65CC32D2"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5C69C7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#2-5</w:t>
            </w:r>
          </w:p>
          <w:p w14:paraId="0F6E97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0C2108D" w14:textId="77777777" w:rsidR="006D5EC4" w:rsidRDefault="00000000">
            <w:pPr>
              <w:pStyle w:val="BodyText"/>
              <w:numPr>
                <w:ilvl w:val="0"/>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5001C7D7"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del w:id="187"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 xml:space="preserve">gNB entering into sleep mode for a period of time along with the indication of active/inactive state, </w:t>
            </w:r>
            <w:r>
              <w:rPr>
                <w:rFonts w:ascii="Times New Roman" w:eastAsiaTheme="minorEastAsia" w:hAnsi="Times New Roman"/>
                <w:strike/>
                <w:color w:val="FF0000"/>
                <w:sz w:val="22"/>
                <w:szCs w:val="22"/>
                <w:highlight w:val="yellow"/>
                <w:lang w:eastAsia="ko-KR"/>
              </w:rPr>
              <w:t>e.g., in terms of start time and duration</w:t>
            </w:r>
            <w:del w:id="188"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6F5C5C0B"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 xml:space="preserve">The indication may include start time and duration of one or multiple following BS states or the indication remains valid until overridden by another indication. </w:t>
            </w:r>
          </w:p>
          <w:p w14:paraId="45440323"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highlight w:val="yellow"/>
                <w:lang w:eastAsia="ko-KR"/>
              </w:rPr>
              <w:t>The indication may include monitoring occasion for the next BS state indication</w:t>
            </w:r>
            <w:r>
              <w:rPr>
                <w:rFonts w:ascii="Times New Roman" w:eastAsiaTheme="minorEastAsia" w:hAnsi="Times New Roman"/>
                <w:color w:val="FF0000"/>
                <w:sz w:val="22"/>
                <w:szCs w:val="22"/>
                <w:lang w:eastAsia="ko-KR"/>
              </w:rPr>
              <w:t xml:space="preserve">. </w:t>
            </w:r>
          </w:p>
          <w:p w14:paraId="5D393A58"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78019A2" w14:textId="77777777" w:rsidR="006D5EC4" w:rsidRDefault="00000000">
            <w:pPr>
              <w:pStyle w:val="BodyText"/>
              <w:numPr>
                <w:ilvl w:val="2"/>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086449A0" w14:textId="77777777" w:rsidR="006D5EC4" w:rsidRDefault="00000000">
            <w:pPr>
              <w:pStyle w:val="BodyText"/>
              <w:numPr>
                <w:ilvl w:val="2"/>
                <w:numId w:val="7"/>
              </w:numPr>
              <w:tabs>
                <w:tab w:val="left" w:pos="0"/>
              </w:tabs>
              <w:overflowPunct w:val="0"/>
              <w:spacing w:before="180" w:after="0" w:line="252" w:lineRule="auto"/>
              <w:rPr>
                <w:rFonts w:ascii="Times New Roman" w:eastAsiaTheme="minorEastAsia" w:hAnsi="Times New Roman"/>
                <w:color w:val="FF0000"/>
                <w:sz w:val="24"/>
                <w:highlight w:val="yellow"/>
                <w:lang w:eastAsia="ko-KR"/>
              </w:rPr>
            </w:pPr>
            <w:r>
              <w:rPr>
                <w:rFonts w:ascii="Times New Roman" w:eastAsiaTheme="minorEastAsia" w:hAnsi="Times New Roman"/>
                <w:color w:val="FF0000"/>
                <w:sz w:val="22"/>
                <w:szCs w:val="22"/>
                <w:highlight w:val="yellow"/>
                <w:lang w:eastAsia="ko-KR"/>
              </w:rPr>
              <w:t xml:space="preserve">If gNB enters into sleep mode, </w:t>
            </w:r>
            <w:r>
              <w:rPr>
                <w:rFonts w:ascii="Times New Roman" w:hAnsi="Times New Roman"/>
                <w:bCs/>
                <w:color w:val="FF0000"/>
                <w:sz w:val="22"/>
                <w:szCs w:val="28"/>
                <w:highlight w:val="yellow"/>
                <w:lang w:eastAsia="ko-KR"/>
              </w:rPr>
              <w:t>the UE doesn’t transmit/receive any signal/channel or only transmits/receives a particular set of signal/channel.</w:t>
            </w:r>
          </w:p>
          <w:p w14:paraId="0A6936A7" w14:textId="77777777" w:rsidR="006D5EC4" w:rsidRDefault="006D5EC4">
            <w:pPr>
              <w:pStyle w:val="BodyText"/>
              <w:spacing w:after="0"/>
              <w:rPr>
                <w:rFonts w:eastAsia="Yu Mincho"/>
                <w:sz w:val="22"/>
                <w:szCs w:val="22"/>
                <w:lang w:eastAsia="ja-JP"/>
              </w:rPr>
            </w:pPr>
          </w:p>
        </w:tc>
      </w:tr>
      <w:tr w:rsidR="006D5EC4" w14:paraId="69C00DD9" w14:textId="77777777" w:rsidTr="00F0712E">
        <w:tc>
          <w:tcPr>
            <w:tcW w:w="1704" w:type="dxa"/>
            <w:tcBorders>
              <w:top w:val="nil"/>
            </w:tcBorders>
          </w:tcPr>
          <w:p w14:paraId="32894FE3" w14:textId="77777777" w:rsidR="006D5EC4" w:rsidRDefault="00000000">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58CA738F"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ko-KR"/>
              </w:rPr>
              <w:t>For Note (20), The proposal #2-5 can be a separate technique to adapt the inactive state in an irregular manner based on load, UE arrival rate etc. Whereas the DTX/DRX previous technique is an adaptation based on a cycle or pattern.</w:t>
            </w:r>
          </w:p>
        </w:tc>
      </w:tr>
      <w:tr w:rsidR="00F0712E" w14:paraId="4E011C25" w14:textId="77777777" w:rsidTr="00F0712E">
        <w:tc>
          <w:tcPr>
            <w:tcW w:w="1704" w:type="dxa"/>
          </w:tcPr>
          <w:p w14:paraId="449619B9" w14:textId="4E51CE4A" w:rsidR="00F0712E" w:rsidRDefault="00F0712E" w:rsidP="00252B2F">
            <w:pPr>
              <w:pStyle w:val="BodyText"/>
              <w:spacing w:after="0"/>
              <w:rPr>
                <w:rFonts w:ascii="Times New Roman" w:hAnsi="Times New Roman"/>
                <w:sz w:val="22"/>
                <w:szCs w:val="22"/>
                <w:lang w:eastAsia="ko-KR"/>
              </w:rPr>
            </w:pPr>
            <w:r>
              <w:rPr>
                <w:sz w:val="22"/>
                <w:lang w:eastAsia="ko-KR"/>
              </w:rPr>
              <w:t>QCOM 1</w:t>
            </w:r>
          </w:p>
        </w:tc>
        <w:tc>
          <w:tcPr>
            <w:tcW w:w="7646" w:type="dxa"/>
          </w:tcPr>
          <w:p w14:paraId="4D659B3C" w14:textId="13F38750" w:rsidR="00F0712E" w:rsidRDefault="00F0712E" w:rsidP="00252B2F">
            <w:pPr>
              <w:pStyle w:val="BodyText"/>
              <w:spacing w:after="0"/>
              <w:rPr>
                <w:rFonts w:ascii="Times New Roman" w:hAnsi="Times New Roman"/>
                <w:sz w:val="22"/>
                <w:szCs w:val="22"/>
                <w:lang w:eastAsia="ko-KR"/>
              </w:rPr>
            </w:pPr>
            <w:r>
              <w:rPr>
                <w:rFonts w:ascii="Times New Roman" w:hAnsi="Times New Roman"/>
                <w:sz w:val="22"/>
                <w:szCs w:val="22"/>
                <w:lang w:eastAsia="zh-CN"/>
              </w:rPr>
              <w:t>Agreement with the note. This technique can be incorporated into Technique #A-4.</w:t>
            </w:r>
          </w:p>
        </w:tc>
      </w:tr>
    </w:tbl>
    <w:p w14:paraId="07E03EB6" w14:textId="77777777" w:rsidR="006D5EC4" w:rsidRDefault="006D5EC4">
      <w:pPr>
        <w:pStyle w:val="BodyText"/>
        <w:spacing w:after="0"/>
        <w:rPr>
          <w:rFonts w:ascii="Times New Roman" w:hAnsi="Times New Roman"/>
          <w:sz w:val="22"/>
          <w:szCs w:val="22"/>
          <w:lang w:eastAsia="zh-CN"/>
        </w:rPr>
      </w:pPr>
    </w:p>
    <w:p w14:paraId="40D28FC7" w14:textId="77777777" w:rsidR="006D5EC4" w:rsidRDefault="006D5EC4">
      <w:pPr>
        <w:pStyle w:val="BodyText"/>
        <w:spacing w:after="0"/>
        <w:rPr>
          <w:rFonts w:ascii="Times New Roman" w:hAnsi="Times New Roman"/>
          <w:sz w:val="22"/>
          <w:szCs w:val="22"/>
          <w:lang w:eastAsia="zh-CN"/>
        </w:rPr>
      </w:pPr>
    </w:p>
    <w:p w14:paraId="68E29FF4" w14:textId="77777777" w:rsidR="006D5EC4" w:rsidRDefault="00000000">
      <w:pPr>
        <w:pStyle w:val="Heading2"/>
        <w:rPr>
          <w:rFonts w:eastAsia="SimSun"/>
          <w:lang w:eastAsia="zh-CN"/>
        </w:rPr>
      </w:pPr>
      <w:r>
        <w:rPr>
          <w:rFonts w:eastAsia="SimSun"/>
          <w:lang w:eastAsia="zh-CN"/>
        </w:rPr>
        <w:t>2.3 Frequency-domain based Energy Saving Techniques</w:t>
      </w:r>
    </w:p>
    <w:p w14:paraId="591F4B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20A425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543A59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5D88288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4B871F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the UE can acquire time and frequency synchronization based on the reference signal,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TRS and etc., on another CC to further reduce the BS energy and reduce the latency of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w:t>
      </w:r>
    </w:p>
    <w:p w14:paraId="19CE74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204F27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via BWP switching or dynamic bandwidth adaptation within a BWP).</w:t>
      </w:r>
    </w:p>
    <w:p w14:paraId="17A5689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[3] Nokia, NSB</w:t>
      </w:r>
    </w:p>
    <w:p w14:paraId="3FAA018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7808A8D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7F4277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33F908B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Observation-5: The NW energy saving gain is quite minor with dynamic adaptation of a resource grid in a carrier, due to NW/gNB running with FFT/</w:t>
      </w:r>
      <w:proofErr w:type="spellStart"/>
      <w:r>
        <w:rPr>
          <w:rFonts w:ascii="Times New Roman" w:hAnsi="Times New Roman"/>
          <w:sz w:val="22"/>
          <w:szCs w:val="22"/>
          <w:lang w:eastAsia="zh-CN"/>
        </w:rPr>
        <w:t>iFFT</w:t>
      </w:r>
      <w:proofErr w:type="spellEnd"/>
      <w:r>
        <w:rPr>
          <w:rFonts w:ascii="Times New Roman" w:hAnsi="Times New Roman"/>
          <w:sz w:val="22"/>
          <w:szCs w:val="22"/>
          <w:lang w:eastAsia="zh-CN"/>
        </w:rPr>
        <w:t xml:space="preserve"> of fixed size. </w:t>
      </w:r>
    </w:p>
    <w:p w14:paraId="73D154E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40B454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612BD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reduction of common signal/channel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6B29D0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dynamic cell on/off and the DTX can be realized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operations.</w:t>
      </w:r>
    </w:p>
    <w:p w14:paraId="3E25E0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4E1B538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09601C3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726357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1FDE739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340471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 impact: It is needed to specify SSB-less transmission in inter-band CA case including synchronization, </w:t>
      </w:r>
      <w:proofErr w:type="gramStart"/>
      <w:r>
        <w:rPr>
          <w:rFonts w:ascii="Times New Roman" w:hAnsi="Times New Roman"/>
          <w:sz w:val="22"/>
          <w:szCs w:val="22"/>
          <w:lang w:eastAsia="zh-CN"/>
        </w:rPr>
        <w:t>measurement</w:t>
      </w:r>
      <w:proofErr w:type="gramEnd"/>
      <w:r>
        <w:rPr>
          <w:rFonts w:ascii="Times New Roman" w:hAnsi="Times New Roman"/>
          <w:sz w:val="22"/>
          <w:szCs w:val="22"/>
          <w:lang w:eastAsia="zh-CN"/>
        </w:rPr>
        <w:t xml:space="preserve"> and related requirement, offloading system information from one carrier to another carrier, RACH procedure involving anchor carrier and/or non-anchor carriers.</w:t>
      </w:r>
    </w:p>
    <w:p w14:paraId="297943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7:The benefit and motivation of </w:t>
      </w:r>
      <w:proofErr w:type="gramStart"/>
      <w:r>
        <w:rPr>
          <w:rFonts w:ascii="Times New Roman" w:hAnsi="Times New Roman"/>
          <w:sz w:val="22"/>
          <w:szCs w:val="22"/>
          <w:lang w:eastAsia="zh-CN"/>
        </w:rPr>
        <w:t>group-common</w:t>
      </w:r>
      <w:proofErr w:type="gramEnd"/>
      <w:r>
        <w:rPr>
          <w:rFonts w:ascii="Times New Roman" w:hAnsi="Times New Roman"/>
          <w:sz w:val="22"/>
          <w:szCs w:val="22"/>
          <w:lang w:eastAsia="zh-CN"/>
        </w:rPr>
        <w:t xml:space="preserve"> Pcell change need to be clarified.</w:t>
      </w:r>
    </w:p>
    <w:p w14:paraId="2C10CFC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1C00FFF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D691A7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742969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w:t>
      </w:r>
    </w:p>
    <w:p w14:paraId="73B0E4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SSB in inter-band CA should be supported in Rel-18.</w:t>
      </w:r>
    </w:p>
    <w:p w14:paraId="644B4F0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3822E3C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2D884FC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6168ADD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07E25F0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Support of cell-group based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switching for UEs in a going-to-sleep cell can be considered as it is efficient and beneficial to achieve energy saving gain.</w:t>
      </w:r>
    </w:p>
    <w:p w14:paraId="1263AF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1547678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6F5B2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11: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RF turning off operating would introduce additional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delay and RS overhead to allow UE synchronization and measurements.</w:t>
      </w:r>
    </w:p>
    <w:p w14:paraId="17C3A2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Dynamic and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ON/OFF and activation/deactivation should be studied for network energy saving.</w:t>
      </w:r>
    </w:p>
    <w:p w14:paraId="474B05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14: SSB-less transmission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should not be supported.</w:t>
      </w:r>
    </w:p>
    <w:p w14:paraId="2410492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15: If SSB enhancement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case of inter-band CA is considered, DL synchronization, AGC and QCL assumption performance should be ensured.</w:t>
      </w:r>
    </w:p>
    <w:p w14:paraId="1FD2732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7982B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53C7F94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39B1EC9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79CEE6C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11782C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A4CF3B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052D999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4169992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0B257DE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385CEA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FA0F94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3D88D34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451DBEC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212DBC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management, cell activation request from UE and/or L1-based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 can be considered. </w:t>
      </w:r>
    </w:p>
    <w:p w14:paraId="729CC8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03CABF3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1416169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sends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request and monitors L1 indication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activation/deactivation.</w:t>
      </w:r>
    </w:p>
    <w:p w14:paraId="2E6C89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14D0940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and deactivation. </w:t>
      </w:r>
    </w:p>
    <w:p w14:paraId="20CC826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60B36E6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5EA0309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[12] ZTE, </w:t>
      </w:r>
      <w:proofErr w:type="spellStart"/>
      <w:r>
        <w:rPr>
          <w:rFonts w:ascii="Times New Roman" w:hAnsi="Times New Roman"/>
          <w:sz w:val="22"/>
          <w:szCs w:val="22"/>
          <w:lang w:eastAsia="zh-CN"/>
        </w:rPr>
        <w:t>Sanechips</w:t>
      </w:r>
      <w:proofErr w:type="spellEnd"/>
    </w:p>
    <w:p w14:paraId="42755817" w14:textId="77777777" w:rsidR="006D5EC4" w:rsidRDefault="00000000">
      <w:pPr>
        <w:pStyle w:val="ListParagraph"/>
        <w:numPr>
          <w:ilvl w:val="1"/>
          <w:numId w:val="5"/>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or SSB-limited </w:t>
      </w:r>
      <w:proofErr w:type="spellStart"/>
      <w:r>
        <w:rPr>
          <w:rFonts w:eastAsia="SimSun"/>
          <w:lang w:eastAsia="zh-CN"/>
        </w:rPr>
        <w:t>SCell</w:t>
      </w:r>
      <w:proofErr w:type="spellEnd"/>
      <w:r>
        <w:rPr>
          <w:rFonts w:eastAsia="SimSun"/>
          <w:lang w:eastAsia="zh-CN"/>
        </w:rPr>
        <w:t xml:space="preserve"> is beneficial to network energy saving.</w:t>
      </w:r>
    </w:p>
    <w:p w14:paraId="2AC14386" w14:textId="77777777" w:rsidR="006D5EC4" w:rsidRDefault="00000000">
      <w:pPr>
        <w:pStyle w:val="ListParagraph"/>
        <w:numPr>
          <w:ilvl w:val="1"/>
          <w:numId w:val="5"/>
        </w:numPr>
        <w:rPr>
          <w:rFonts w:eastAsia="SimSun"/>
          <w:lang w:eastAsia="zh-CN"/>
        </w:rPr>
      </w:pPr>
      <w:r>
        <w:rPr>
          <w:rFonts w:eastAsia="SimSun"/>
          <w:lang w:eastAsia="zh-CN"/>
        </w:rPr>
        <w:t xml:space="preserve">The SSB-less </w:t>
      </w:r>
      <w:proofErr w:type="spellStart"/>
      <w:r>
        <w:rPr>
          <w:rFonts w:eastAsia="SimSun"/>
          <w:lang w:eastAsia="zh-CN"/>
        </w:rPr>
        <w:t>SCell</w:t>
      </w:r>
      <w:proofErr w:type="spellEnd"/>
      <w:r>
        <w:rPr>
          <w:rFonts w:eastAsia="SimSun"/>
          <w:lang w:eastAsia="zh-CN"/>
        </w:rPr>
        <w:t xml:space="preserve"> scheme can obtain 5%~14.8% energy saving gain in the cases of RU=5%~25% for TDD and 9.4%~26.4% energy saving gain in the case of RU=5%~15% for FDD.</w:t>
      </w:r>
    </w:p>
    <w:p w14:paraId="53482500" w14:textId="77777777" w:rsidR="006D5EC4" w:rsidRDefault="00000000">
      <w:pPr>
        <w:pStyle w:val="ListParagraph"/>
        <w:numPr>
          <w:ilvl w:val="1"/>
          <w:numId w:val="5"/>
        </w:numPr>
        <w:rPr>
          <w:rFonts w:eastAsia="SimSun"/>
          <w:lang w:eastAsia="zh-CN"/>
        </w:rPr>
      </w:pPr>
      <w:r>
        <w:rPr>
          <w:rFonts w:eastAsia="SimSun"/>
          <w:lang w:eastAsia="zh-CN"/>
        </w:rPr>
        <w:t xml:space="preserve">SSB-less </w:t>
      </w:r>
      <w:proofErr w:type="spellStart"/>
      <w:r>
        <w:rPr>
          <w:rFonts w:eastAsia="SimSun"/>
          <w:lang w:eastAsia="zh-CN"/>
        </w:rPr>
        <w:t>SCell</w:t>
      </w:r>
      <w:proofErr w:type="spellEnd"/>
      <w:r>
        <w:rPr>
          <w:rFonts w:eastAsia="SimSun"/>
          <w:lang w:eastAsia="zh-CN"/>
        </w:rPr>
        <w:t xml:space="preserve"> should be supported for inter-band CA. </w:t>
      </w:r>
    </w:p>
    <w:p w14:paraId="11C0491E" w14:textId="77777777" w:rsidR="006D5EC4" w:rsidRDefault="00000000">
      <w:pPr>
        <w:pStyle w:val="ListParagraph"/>
        <w:numPr>
          <w:ilvl w:val="1"/>
          <w:numId w:val="5"/>
        </w:numPr>
        <w:rPr>
          <w:rFonts w:eastAsia="SimSun"/>
          <w:lang w:eastAsia="zh-CN"/>
        </w:rPr>
      </w:pPr>
      <w:r>
        <w:rPr>
          <w:rFonts w:eastAsia="SimSun"/>
          <w:lang w:eastAsia="zh-CN"/>
        </w:rPr>
        <w:t xml:space="preserve">The synchronization and TA issue of SSB-less </w:t>
      </w:r>
      <w:proofErr w:type="spellStart"/>
      <w:r>
        <w:rPr>
          <w:rFonts w:eastAsia="SimSun"/>
          <w:lang w:eastAsia="zh-CN"/>
        </w:rPr>
        <w:t>SCell</w:t>
      </w:r>
      <w:proofErr w:type="spellEnd"/>
      <w:r>
        <w:rPr>
          <w:rFonts w:eastAsia="SimSun"/>
          <w:lang w:eastAsia="zh-CN"/>
        </w:rPr>
        <w:t xml:space="preserve"> can be handled by NW implementation.</w:t>
      </w:r>
    </w:p>
    <w:p w14:paraId="18C1CEC1" w14:textId="77777777" w:rsidR="006D5EC4" w:rsidRDefault="00000000">
      <w:pPr>
        <w:pStyle w:val="ListParagraph"/>
        <w:numPr>
          <w:ilvl w:val="1"/>
          <w:numId w:val="5"/>
        </w:numPr>
        <w:rPr>
          <w:rFonts w:eastAsia="SimSun"/>
          <w:lang w:eastAsia="zh-CN"/>
        </w:rPr>
      </w:pPr>
      <w:r>
        <w:rPr>
          <w:rFonts w:eastAsia="SimSun"/>
          <w:lang w:eastAsia="zh-CN"/>
        </w:rPr>
        <w:t xml:space="preserve">TRS is not needed for the SSB-less </w:t>
      </w:r>
      <w:proofErr w:type="spellStart"/>
      <w:r>
        <w:rPr>
          <w:rFonts w:eastAsia="SimSun"/>
          <w:lang w:eastAsia="zh-CN"/>
        </w:rPr>
        <w:t>SCell</w:t>
      </w:r>
      <w:proofErr w:type="spellEnd"/>
      <w:r>
        <w:rPr>
          <w:rFonts w:eastAsia="SimSun"/>
          <w:lang w:eastAsia="zh-CN"/>
        </w:rPr>
        <w:t xml:space="preserve"> at least in the case there is no DL traffic in the </w:t>
      </w:r>
      <w:proofErr w:type="spellStart"/>
      <w:r>
        <w:rPr>
          <w:rFonts w:eastAsia="SimSun"/>
          <w:lang w:eastAsia="zh-CN"/>
        </w:rPr>
        <w:t>SCell</w:t>
      </w:r>
      <w:proofErr w:type="spellEnd"/>
      <w:r>
        <w:rPr>
          <w:rFonts w:eastAsia="SimSun"/>
          <w:lang w:eastAsia="zh-CN"/>
        </w:rPr>
        <w:t>.</w:t>
      </w:r>
    </w:p>
    <w:p w14:paraId="5E258732" w14:textId="77777777" w:rsidR="006D5EC4" w:rsidRDefault="00000000">
      <w:pPr>
        <w:pStyle w:val="ListParagraph"/>
        <w:numPr>
          <w:ilvl w:val="1"/>
          <w:numId w:val="5"/>
        </w:numPr>
        <w:rPr>
          <w:rFonts w:eastAsia="SimSun"/>
          <w:lang w:eastAsia="zh-CN"/>
        </w:rPr>
      </w:pPr>
      <w:r>
        <w:rPr>
          <w:rFonts w:eastAsia="SimSun"/>
          <w:lang w:eastAsia="zh-CN"/>
        </w:rPr>
        <w:t xml:space="preserve">Aperiodic TRS is triggered only when it is needed in the </w:t>
      </w:r>
      <w:proofErr w:type="spellStart"/>
      <w:r>
        <w:rPr>
          <w:rFonts w:eastAsia="SimSun"/>
          <w:lang w:eastAsia="zh-CN"/>
        </w:rPr>
        <w:t>SCell</w:t>
      </w:r>
      <w:proofErr w:type="spellEnd"/>
      <w:r>
        <w:rPr>
          <w:rFonts w:eastAsia="SimSun"/>
          <w:lang w:eastAsia="zh-CN"/>
        </w:rPr>
        <w:t xml:space="preserve"> activation process.</w:t>
      </w:r>
    </w:p>
    <w:p w14:paraId="60C07522" w14:textId="77777777" w:rsidR="006D5EC4" w:rsidRDefault="00000000">
      <w:pPr>
        <w:pStyle w:val="ListParagraph"/>
        <w:numPr>
          <w:ilvl w:val="1"/>
          <w:numId w:val="5"/>
        </w:numPr>
        <w:rPr>
          <w:rFonts w:eastAsia="SimSun"/>
          <w:lang w:eastAsia="zh-CN"/>
        </w:rPr>
      </w:pPr>
      <w:r>
        <w:rPr>
          <w:rFonts w:eastAsia="SimSun"/>
          <w:lang w:eastAsia="zh-CN"/>
        </w:rPr>
        <w:t xml:space="preserve">An uplink wake-up mechanism (WUS) can be considered to trigger on-demand RS/SSB transmission in SSB-less </w:t>
      </w:r>
      <w:proofErr w:type="spellStart"/>
      <w:r>
        <w:rPr>
          <w:rFonts w:eastAsia="SimSun"/>
          <w:lang w:eastAsia="zh-CN"/>
        </w:rPr>
        <w:t>SCell</w:t>
      </w:r>
      <w:proofErr w:type="spellEnd"/>
    </w:p>
    <w:p w14:paraId="525A8F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77491F3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inter-band CA implemented by configuring one or more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UEs. </w:t>
      </w:r>
    </w:p>
    <w:p w14:paraId="4B3EC3B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41E620F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The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scheme can obtain 5%~14.8% energy saving gain in the cases of RU=5%~25% for TDD and 9.4%~26.4% energy saving gain in the case of RU=5%~15% for FDD.</w:t>
      </w:r>
    </w:p>
    <w:p w14:paraId="348B58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0BCFC80"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Uplink WUS to trigger on-demand RS to reduce the impact of SSB-less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user experience.</w:t>
      </w:r>
    </w:p>
    <w:p w14:paraId="4D2FB34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Aperiodic TRS triggered by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p>
    <w:p w14:paraId="39FDC9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5836150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2DD17D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58B6DE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7A741D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6: Fast activation/de-activation of Scell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Scell.</w:t>
      </w:r>
    </w:p>
    <w:p w14:paraId="53AC348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10682A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0743F1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17: Dynamic indicating of 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can be studied to reduce gNB power consumption.</w:t>
      </w:r>
    </w:p>
    <w:p w14:paraId="54901F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80CEF7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634B67B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5ED5EBB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4FC15D7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description: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periodic signals and channels  transmission such as SSB can provide power reduction gain.</w:t>
      </w:r>
    </w:p>
    <w:p w14:paraId="482C8E94"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Intra-band CA with SSB-less Scell is already supported, but can be additional enhanced for further power saving, such as fast activation/de-activation.</w:t>
      </w:r>
    </w:p>
    <w:p w14:paraId="70669B81"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B68989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6B325C8"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01BD61B2"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On-demand triggering of normal SSB for fast scheduling on Scell</w:t>
      </w:r>
    </w:p>
    <w:p w14:paraId="59599CB0"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5DDD0087"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026A1DC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3C0604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4DE305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194F93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1CCCDE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7A7D58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5BA32F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Legacy mechanisms such as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BWP switching,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can be reused for the purpose of network energy savings in frequency domain.</w:t>
      </w:r>
    </w:p>
    <w:p w14:paraId="43414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#11: Consider </w:t>
      </w:r>
      <w:proofErr w:type="gramStart"/>
      <w:r>
        <w:rPr>
          <w:rFonts w:ascii="Times New Roman" w:hAnsi="Times New Roman"/>
          <w:sz w:val="22"/>
          <w:szCs w:val="22"/>
          <w:lang w:eastAsia="zh-CN"/>
        </w:rPr>
        <w:t>to enhance</w:t>
      </w:r>
      <w:proofErr w:type="gramEnd"/>
      <w:r>
        <w:rPr>
          <w:rFonts w:ascii="Times New Roman" w:hAnsi="Times New Roman"/>
          <w:sz w:val="22"/>
          <w:szCs w:val="22"/>
          <w:lang w:eastAsia="zh-CN"/>
        </w:rPr>
        <w:t xml:space="preserve"> dormancy operation and indication methods for deactivating frequency domain resources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(de)activation or BWP switching via group-common DCI or MAC CE) or for adjusting the bandwidth of a given BWP.</w:t>
      </w:r>
    </w:p>
    <w:p w14:paraId="3AC684A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CDB9C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4: For CA use cases with higher data activity,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achieves very limited energy saving gains, i.e., &lt;8% for Cat 1 BS and &lt; 1% for Cat 2 BS.</w:t>
      </w:r>
    </w:p>
    <w:p w14:paraId="401F70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Disabling SSB and/or SIB1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NOT pursued for network energy saving.</w:t>
      </w:r>
    </w:p>
    <w:p w14:paraId="113976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64737B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3D5CDF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2EE53CC7"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2B597656"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The gNB can achieve potential energy savings from 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 SI, and CSI-RS for mobility measurements, PRACH, paging, etc.</w:t>
      </w:r>
    </w:p>
    <w:p w14:paraId="221D852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support of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1890C31"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 xml:space="preserve">This may include leveraging SSB-less cell operations and potential enhancements for SSB-less cells, </w:t>
      </w:r>
      <w:proofErr w:type="gramStart"/>
      <w:r>
        <w:rPr>
          <w:rFonts w:eastAsia="SimSun"/>
          <w:lang w:eastAsia="zh-CN"/>
        </w:rPr>
        <w:t>e.g.</w:t>
      </w:r>
      <w:proofErr w:type="gramEnd"/>
      <w:r>
        <w:rPr>
          <w:rFonts w:eastAsia="SimSun"/>
          <w:lang w:eastAsia="zh-CN"/>
        </w:rPr>
        <w:t xml:space="preserve"> support SSB-less cell operation for inter-band CA, and support offloading system information from one cell to another for inter-band CA. </w:t>
      </w:r>
    </w:p>
    <w:p w14:paraId="61A59F65"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lastRenderedPageBreak/>
        <w:t>Note that intra-band CA cases are already supported by current specification.</w:t>
      </w:r>
    </w:p>
    <w:p w14:paraId="29E0DF9A" w14:textId="77777777" w:rsidR="006D5EC4" w:rsidRDefault="006D5EC4">
      <w:pPr>
        <w:pStyle w:val="ListParagraph"/>
        <w:numPr>
          <w:ilvl w:val="4"/>
          <w:numId w:val="5"/>
        </w:numPr>
        <w:overflowPunct/>
        <w:spacing w:line="252" w:lineRule="auto"/>
        <w:rPr>
          <w:rFonts w:eastAsia="SimSun"/>
          <w:strike/>
          <w:color w:val="C00000"/>
          <w:lang w:eastAsia="zh-CN"/>
        </w:rPr>
      </w:pPr>
    </w:p>
    <w:p w14:paraId="32EEDEBA"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Currently both Intra-band CA and Inter-band CA scenarios are assumed. In case, the intra-band CA cases are already supported by current specification, then the inter-band CA cases are the focus. </w:t>
      </w:r>
    </w:p>
    <w:p w14:paraId="10E35FD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 xml:space="preserve">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p>
    <w:p w14:paraId="7DE15009" w14:textId="77777777" w:rsidR="006D5EC4" w:rsidRDefault="00000000">
      <w:pPr>
        <w:numPr>
          <w:ilvl w:val="4"/>
          <w:numId w:val="5"/>
        </w:numPr>
        <w:overflowPunct w:val="0"/>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47C876A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707D01F1" w14:textId="77777777" w:rsidR="006D5EC4" w:rsidRDefault="00000000">
      <w:pPr>
        <w:pStyle w:val="BodyText"/>
        <w:numPr>
          <w:ilvl w:val="2"/>
          <w:numId w:val="5"/>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06C05E82"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and is discussed in RAN2.</w:t>
      </w:r>
    </w:p>
    <w:p w14:paraId="1CF660B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CC, for example, based on on-demand RS, aperiodic RS, UE request, and L1 response or dynamically switch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is expected to potentially provide energy savings at the network.</w:t>
      </w:r>
    </w:p>
    <w:p w14:paraId="32E83A5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121420B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2937A38F"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signaling overhead) for adaptation of BWPs of UE(s) and potentially improve gNB power consumption.</w:t>
      </w:r>
    </w:p>
    <w:p w14:paraId="568A7CB0" w14:textId="77777777" w:rsidR="006D5EC4" w:rsidRDefault="00000000">
      <w:pPr>
        <w:pStyle w:val="ListParagraph"/>
        <w:numPr>
          <w:ilvl w:val="2"/>
          <w:numId w:val="5"/>
        </w:numPr>
        <w:spacing w:line="240" w:lineRule="auto"/>
      </w:pPr>
      <w:r>
        <w:t>Reducing the BW adaptation delays for Rel18 UEs</w:t>
      </w:r>
    </w:p>
    <w:p w14:paraId="19DE60A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032FA68A"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5614BFD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7511894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3CCC7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0A7CFE0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7829DC6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78FA674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Consider techniques to reduce common signals/channels in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395866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0F63411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6DC59BB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0F4E0A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5D5B40A8" w14:textId="77777777" w:rsidR="006D5EC4" w:rsidRDefault="006D5EC4">
      <w:pPr>
        <w:jc w:val="both"/>
        <w:rPr>
          <w:b/>
          <w:bCs/>
          <w:i/>
          <w:iCs/>
          <w:lang w:eastAsia="sv-SE"/>
        </w:rPr>
      </w:pPr>
    </w:p>
    <w:tbl>
      <w:tblPr>
        <w:tblStyle w:val="TableGrid"/>
        <w:tblW w:w="9350" w:type="dxa"/>
        <w:tblLook w:val="04A0" w:firstRow="1" w:lastRow="0" w:firstColumn="1" w:lastColumn="0" w:noHBand="0" w:noVBand="1"/>
      </w:tblPr>
      <w:tblGrid>
        <w:gridCol w:w="9350"/>
      </w:tblGrid>
      <w:tr w:rsidR="006D5EC4" w14:paraId="2424BEC4" w14:textId="77777777">
        <w:tc>
          <w:tcPr>
            <w:tcW w:w="9350" w:type="dxa"/>
          </w:tcPr>
          <w:p w14:paraId="10CC4CA5" w14:textId="77777777" w:rsidR="006D5EC4" w:rsidRDefault="00000000">
            <w:pPr>
              <w:keepNext/>
              <w:keepLines/>
              <w:spacing w:before="120" w:line="252" w:lineRule="auto"/>
              <w:jc w:val="both"/>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08A500BB"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#B-1: Multi-carrier energy savings enhancements</w:t>
            </w:r>
          </w:p>
          <w:p w14:paraId="3D19AE8C"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The gNB can achieve potential energy savings from operating </w:t>
            </w:r>
            <w:proofErr w:type="spellStart"/>
            <w:r>
              <w:rPr>
                <w:rFonts w:ascii="New York" w:hAnsi="New York"/>
                <w:lang w:eastAsia="zh-CN"/>
              </w:rPr>
              <w:t>SCells</w:t>
            </w:r>
            <w:proofErr w:type="spellEnd"/>
            <w:r>
              <w:rPr>
                <w:rFonts w:ascii="New York" w:hAnsi="New York"/>
                <w:lang w:eastAsia="zh-CN"/>
              </w:rPr>
              <w:t xml:space="preserve"> without or with reduced transmission and reception of periodic signals and channels such as SSB, SI, and CSI-RS for mobility measurements, PRACH, paging, etc.</w:t>
            </w:r>
          </w:p>
          <w:p w14:paraId="1D49F592"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This may include support of mechanism for UE to trigger normal SSB/SIB1 transmission on a </w:t>
            </w:r>
            <w:proofErr w:type="spellStart"/>
            <w:r>
              <w:rPr>
                <w:rFonts w:ascii="New York" w:hAnsi="New York"/>
                <w:lang w:eastAsia="zh-CN"/>
              </w:rPr>
              <w:t>SCell</w:t>
            </w:r>
            <w:proofErr w:type="spellEnd"/>
            <w:r>
              <w:rPr>
                <w:rFonts w:ascii="New York" w:hAnsi="New York"/>
                <w:lang w:eastAsia="zh-CN"/>
              </w:rPr>
              <w:t xml:space="preserve"> for fast access if the </w:t>
            </w:r>
            <w:proofErr w:type="spellStart"/>
            <w:r>
              <w:rPr>
                <w:rFonts w:ascii="New York" w:hAnsi="New York"/>
                <w:lang w:eastAsia="zh-CN"/>
              </w:rPr>
              <w:t>SCell</w:t>
            </w:r>
            <w:proofErr w:type="spellEnd"/>
            <w:r>
              <w:rPr>
                <w:rFonts w:ascii="New York" w:hAnsi="New York"/>
                <w:lang w:eastAsia="zh-CN"/>
              </w:rPr>
              <w:t xml:space="preserve">, it </w:t>
            </w:r>
            <w:proofErr w:type="spellStart"/>
            <w:r>
              <w:rPr>
                <w:rFonts w:ascii="New York" w:hAnsi="New York"/>
                <w:lang w:eastAsia="zh-CN"/>
              </w:rPr>
              <w:t>can not</w:t>
            </w:r>
            <w:proofErr w:type="spellEnd"/>
            <w:r>
              <w:rPr>
                <w:rFonts w:ascii="New York" w:hAnsi="New York"/>
                <w:lang w:eastAsia="zh-CN"/>
              </w:rPr>
              <w:t xml:space="preserve"> share synchronization with </w:t>
            </w:r>
            <w:proofErr w:type="spellStart"/>
            <w:r>
              <w:rPr>
                <w:rFonts w:ascii="New York" w:hAnsi="New York"/>
                <w:lang w:eastAsia="zh-CN"/>
              </w:rPr>
              <w:t>PCell</w:t>
            </w:r>
            <w:proofErr w:type="spellEnd"/>
            <w:r>
              <w:rPr>
                <w:rFonts w:ascii="New York" w:hAnsi="New York"/>
                <w:lang w:eastAsia="zh-CN"/>
              </w:rPr>
              <w:t>.</w:t>
            </w:r>
          </w:p>
          <w:p w14:paraId="395EAB2B" w14:textId="77777777" w:rsidR="006D5EC4" w:rsidRDefault="00000000">
            <w:pPr>
              <w:numPr>
                <w:ilvl w:val="2"/>
                <w:numId w:val="7"/>
              </w:numPr>
              <w:spacing w:after="0" w:line="252" w:lineRule="auto"/>
              <w:jc w:val="both"/>
              <w:rPr>
                <w:lang w:eastAsia="zh-CN"/>
              </w:rPr>
            </w:pPr>
            <w:r>
              <w:rPr>
                <w:rFonts w:ascii="New York" w:hAnsi="New York"/>
                <w:lang w:eastAsia="zh-CN"/>
              </w:rPr>
              <w:t xml:space="preserve">This may include leveraging SSB-less cell operations and potential enhancements for SSB-less cells, </w:t>
            </w:r>
            <w:proofErr w:type="gramStart"/>
            <w:r>
              <w:rPr>
                <w:rFonts w:ascii="New York" w:hAnsi="New York"/>
                <w:lang w:eastAsia="zh-CN"/>
              </w:rPr>
              <w:t>e.g.</w:t>
            </w:r>
            <w:proofErr w:type="gramEnd"/>
            <w:r>
              <w:rPr>
                <w:rFonts w:ascii="New York" w:hAnsi="New York"/>
                <w:lang w:eastAsia="zh-CN"/>
              </w:rPr>
              <w:t xml:space="preserve"> support SSB-less cell operation for inter-band CA, and support offloading system information from one cell to another for inter-band CA.</w:t>
            </w:r>
          </w:p>
          <w:p w14:paraId="7FD9753F"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Currently both Intra-band CA and Inter-band CA scenarios are assumed. In case, the intra-band CA cases are already supported by current specification, then the inter-band CA cases are the focus. </w:t>
            </w:r>
          </w:p>
          <w:p w14:paraId="5473EFEA"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lang w:eastAsia="zh-CN"/>
              </w:rPr>
              <w:t>i.e.</w:t>
            </w:r>
            <w:proofErr w:type="gramEnd"/>
            <w:r>
              <w:rPr>
                <w:rFonts w:ascii="New York" w:hAnsi="New York"/>
                <w:lang w:eastAsia="zh-CN"/>
              </w:rPr>
              <w:t xml:space="preserve"> about sync. requirement between carriers, frequency distance requirement between carriers, Rx power difference between carriers, QCL assumption requirement across carriers, etc.</w:t>
            </w:r>
          </w:p>
          <w:p w14:paraId="7EC7D1ED"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To facilitate leveraging of lean </w:t>
            </w:r>
            <w:proofErr w:type="spellStart"/>
            <w:r>
              <w:rPr>
                <w:rFonts w:ascii="New York" w:hAnsi="New York"/>
                <w:lang w:eastAsia="zh-CN"/>
              </w:rPr>
              <w:t>SCells</w:t>
            </w:r>
            <w:proofErr w:type="spellEnd"/>
            <w:r>
              <w:rPr>
                <w:rFonts w:ascii="New York" w:hAnsi="New York"/>
                <w:lang w:eastAsia="zh-CN"/>
              </w:rPr>
              <w:t>, potential enhancements to provide time and frequency synchronization, and other measurement sources by another cell can be considered.</w:t>
            </w:r>
          </w:p>
          <w:p w14:paraId="52CD5CD8" w14:textId="77777777" w:rsidR="006D5EC4" w:rsidRDefault="00000000">
            <w:pPr>
              <w:numPr>
                <w:ilvl w:val="1"/>
                <w:numId w:val="7"/>
              </w:numPr>
              <w:overflowPunct w:val="0"/>
              <w:spacing w:after="0" w:line="252" w:lineRule="auto"/>
              <w:jc w:val="both"/>
              <w:rPr>
                <w:strike/>
                <w:lang w:eastAsia="zh-CN"/>
              </w:rPr>
            </w:pPr>
            <w:r>
              <w:rPr>
                <w:rFonts w:ascii="New York" w:hAnsi="New York"/>
                <w:lang w:eastAsia="zh-CN"/>
              </w:rPr>
              <w:t xml:space="preserve">Common signaling to a group of the UEs of </w:t>
            </w:r>
            <w:proofErr w:type="spellStart"/>
            <w:r>
              <w:rPr>
                <w:rFonts w:ascii="New York" w:hAnsi="New York"/>
                <w:lang w:eastAsia="zh-CN"/>
              </w:rPr>
              <w:t>PCell</w:t>
            </w:r>
            <w:proofErr w:type="spellEnd"/>
            <w:r>
              <w:rPr>
                <w:rFonts w:ascii="New York" w:hAnsi="New York"/>
                <w:lang w:eastAsia="zh-CN"/>
              </w:rPr>
              <w:t xml:space="preserve"> change</w:t>
            </w:r>
          </w:p>
          <w:p w14:paraId="2B6FAC1A"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Ability to quick</w:t>
            </w:r>
            <w:r>
              <w:rPr>
                <w:rFonts w:ascii="New York" w:hAnsi="New York"/>
                <w:strike/>
                <w:lang w:eastAsia="zh-CN"/>
              </w:rPr>
              <w:t xml:space="preserve">ly </w:t>
            </w:r>
            <w:r>
              <w:rPr>
                <w:rFonts w:ascii="New York" w:hAnsi="New York"/>
                <w:lang w:eastAsia="zh-CN"/>
              </w:rPr>
              <w:t xml:space="preserve">activation and deactivation of  CC, for example, based on on-demand RS, aperiodic RS, UE request, and L1 response or dynamically switch </w:t>
            </w:r>
            <w:proofErr w:type="spellStart"/>
            <w:r>
              <w:rPr>
                <w:rFonts w:ascii="New York" w:hAnsi="New York"/>
                <w:lang w:eastAsia="zh-CN"/>
              </w:rPr>
              <w:t>PCell</w:t>
            </w:r>
            <w:proofErr w:type="spellEnd"/>
            <w:r>
              <w:rPr>
                <w:rFonts w:ascii="New York" w:hAnsi="New York"/>
                <w:lang w:eastAsia="zh-CN"/>
              </w:rPr>
              <w:t xml:space="preserve"> is expected to potentially provide energy savings at the network.</w:t>
            </w:r>
          </w:p>
          <w:p w14:paraId="762A2EEB"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B56E688" w14:textId="77777777" w:rsidR="006D5EC4" w:rsidRDefault="00000000">
            <w:pPr>
              <w:numPr>
                <w:ilvl w:val="1"/>
                <w:numId w:val="7"/>
              </w:numPr>
              <w:overflowPunct w:val="0"/>
              <w:spacing w:after="0" w:line="252" w:lineRule="auto"/>
              <w:jc w:val="both"/>
              <w:rPr>
                <w:color w:val="FF0000"/>
                <w:lang w:eastAsia="zh-CN"/>
              </w:rPr>
            </w:pPr>
            <w:r>
              <w:rPr>
                <w:rFonts w:ascii="New York" w:hAnsi="New York"/>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5FD6BE4E"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#B-2: Dynamic adaptation of bandwidth part of UE(s) within a carrier</w:t>
            </w:r>
          </w:p>
          <w:p w14:paraId="4C4F9A71"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Enhancements to enable UE group-common or cell-specific BWP configuration and/or switching may lower signaling overhead and operational cost (</w:t>
            </w:r>
            <w:proofErr w:type="gramStart"/>
            <w:r>
              <w:rPr>
                <w:rFonts w:ascii="New York" w:hAnsi="New York"/>
                <w:lang w:eastAsia="zh-CN"/>
              </w:rPr>
              <w:t>e.g.</w:t>
            </w:r>
            <w:proofErr w:type="gramEnd"/>
            <w:r>
              <w:rPr>
                <w:rFonts w:ascii="New York" w:hAnsi="New York"/>
                <w:lang w:eastAsia="zh-CN"/>
              </w:rPr>
              <w:t xml:space="preserve"> signaling overhead) for adaptation of BWPs of UE(s) and potentially improve gNB power consumption.</w:t>
            </w:r>
          </w:p>
          <w:p w14:paraId="24E4AE4E" w14:textId="77777777" w:rsidR="006D5EC4" w:rsidRDefault="00000000">
            <w:pPr>
              <w:numPr>
                <w:ilvl w:val="1"/>
                <w:numId w:val="7"/>
              </w:numPr>
              <w:overflowPunct w:val="0"/>
              <w:spacing w:after="0" w:line="240" w:lineRule="auto"/>
              <w:jc w:val="both"/>
              <w:rPr>
                <w:rFonts w:eastAsia="Malgun Gothic"/>
                <w:lang w:eastAsia="ko-KR"/>
              </w:rPr>
            </w:pPr>
            <w:r>
              <w:rPr>
                <w:rFonts w:ascii="New York" w:eastAsia="Malgun Gothic" w:hAnsi="New York"/>
                <w:lang w:eastAsia="ko-KR"/>
              </w:rPr>
              <w:t>Reducing the BW adaptation delays for Rel18 UEs</w:t>
            </w:r>
          </w:p>
          <w:p w14:paraId="73FFA439" w14:textId="77777777" w:rsidR="006D5EC4" w:rsidRDefault="00000000">
            <w:pPr>
              <w:numPr>
                <w:ilvl w:val="1"/>
                <w:numId w:val="7"/>
              </w:numPr>
              <w:overflowPunct w:val="0"/>
              <w:spacing w:after="0" w:line="240" w:lineRule="auto"/>
              <w:jc w:val="both"/>
              <w:rPr>
                <w:rFonts w:eastAsia="Malgun Gothic"/>
                <w:lang w:eastAsia="ko-KR"/>
              </w:rPr>
            </w:pPr>
            <w:r>
              <w:rPr>
                <w:rFonts w:ascii="New York" w:eastAsia="Malgun Gothic" w:hAnsi="New York"/>
                <w:color w:val="FF0000"/>
                <w:lang w:eastAsia="ko-KR"/>
              </w:rPr>
              <w:t>Specification impacts may include configuration of BWP for network energy saving state and group-common signaling indicating switch to this BWP.</w:t>
            </w:r>
          </w:p>
          <w:p w14:paraId="314C2042"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 xml:space="preserve">Technique #B-3: Dynamic adaptation of bandwidth of UE(s) within a BWP </w:t>
            </w:r>
            <w:r>
              <w:rPr>
                <w:rFonts w:ascii="New York" w:eastAsia="Malgun Gothic" w:hAnsi="New York"/>
                <w:lang w:eastAsia="ko-KR"/>
              </w:rPr>
              <w:t>[</w:t>
            </w:r>
            <w:r>
              <w:rPr>
                <w:rFonts w:ascii="New York" w:hAnsi="New York"/>
                <w:lang w:eastAsia="zh-CN"/>
              </w:rPr>
              <w:t>and dynamic adaptation of a resource grid in a carrier</w:t>
            </w:r>
            <w:r>
              <w:rPr>
                <w:rFonts w:ascii="New York" w:eastAsia="Malgun Gothic" w:hAnsi="New York"/>
                <w:lang w:eastAsia="ko-KR"/>
              </w:rPr>
              <w:t xml:space="preserve">] </w:t>
            </w:r>
          </w:p>
          <w:p w14:paraId="507E6010" w14:textId="77777777" w:rsidR="006D5EC4" w:rsidRDefault="00000000">
            <w:pPr>
              <w:numPr>
                <w:ilvl w:val="1"/>
                <w:numId w:val="7"/>
              </w:numPr>
              <w:spacing w:after="0" w:line="252" w:lineRule="auto"/>
              <w:jc w:val="both"/>
              <w:rPr>
                <w:lang w:eastAsia="zh-CN"/>
              </w:rPr>
            </w:pPr>
            <w:r>
              <w:rPr>
                <w:rFonts w:ascii="New York" w:hAnsi="New York"/>
                <w:lang w:eastAsia="zh-CN"/>
              </w:rPr>
              <w:t>Enhancements to enable group-common signaling to adapt the bandwidth of active BWP and continue operating in same BWP reduces the latency and lowers the signaling overhead.</w:t>
            </w:r>
          </w:p>
          <w:p w14:paraId="1B3828B8" w14:textId="77777777" w:rsidR="006D5EC4" w:rsidRDefault="006D5EC4">
            <w:pPr>
              <w:spacing w:after="0" w:line="252" w:lineRule="auto"/>
              <w:jc w:val="both"/>
              <w:rPr>
                <w:lang w:eastAsia="zh-CN"/>
              </w:rPr>
            </w:pPr>
          </w:p>
          <w:p w14:paraId="547EEBB1" w14:textId="77777777" w:rsidR="006D5EC4" w:rsidRDefault="006D5EC4">
            <w:pPr>
              <w:spacing w:before="120"/>
              <w:jc w:val="both"/>
              <w:rPr>
                <w:highlight w:val="yellow"/>
                <w:lang w:eastAsia="sv-SE"/>
              </w:rPr>
            </w:pPr>
          </w:p>
        </w:tc>
      </w:tr>
    </w:tbl>
    <w:p w14:paraId="30B73A66" w14:textId="77777777" w:rsidR="006D5EC4" w:rsidRDefault="006D5EC4">
      <w:pPr>
        <w:pStyle w:val="BodyText"/>
        <w:spacing w:after="0"/>
        <w:rPr>
          <w:rFonts w:ascii="Times New Roman" w:hAnsi="Times New Roman"/>
          <w:sz w:val="22"/>
          <w:szCs w:val="22"/>
          <w:lang w:eastAsia="zh-CN"/>
        </w:rPr>
      </w:pPr>
    </w:p>
    <w:p w14:paraId="004822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6A67864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2097A23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Synchronization requirement between carriers;</w:t>
      </w:r>
    </w:p>
    <w:p w14:paraId="7438192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272B192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3B7101C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795D04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06F91B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53364DA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654F067E" w14:textId="77777777" w:rsidR="006D5EC4" w:rsidRDefault="00000000">
      <w:pPr>
        <w:numPr>
          <w:ilvl w:val="2"/>
          <w:numId w:val="5"/>
        </w:numPr>
        <w:overflowPunct w:val="0"/>
        <w:spacing w:after="0" w:line="240" w:lineRule="auto"/>
        <w:jc w:val="both"/>
        <w:rPr>
          <w:sz w:val="22"/>
          <w:szCs w:val="22"/>
        </w:rPr>
      </w:pPr>
      <w:r>
        <w:rPr>
          <w:sz w:val="22"/>
          <w:szCs w:val="22"/>
        </w:rPr>
        <w:t xml:space="preserve">Technique #B-1: Multi-carrier energy </w:t>
      </w:r>
      <w:proofErr w:type="spellStart"/>
      <w:r>
        <w:rPr>
          <w:strike/>
          <w:color w:val="C00000"/>
          <w:sz w:val="22"/>
          <w:szCs w:val="22"/>
        </w:rPr>
        <w:t>savings</w:t>
      </w:r>
      <w:r>
        <w:rPr>
          <w:color w:val="C00000"/>
          <w:sz w:val="22"/>
          <w:szCs w:val="22"/>
          <w:u w:val="single"/>
        </w:rPr>
        <w:t>saving</w:t>
      </w:r>
      <w:proofErr w:type="spellEnd"/>
      <w:r>
        <w:rPr>
          <w:sz w:val="22"/>
          <w:szCs w:val="22"/>
        </w:rPr>
        <w:t xml:space="preserve"> enhancements</w:t>
      </w:r>
    </w:p>
    <w:p w14:paraId="23B905DD" w14:textId="77777777" w:rsidR="006D5EC4" w:rsidRDefault="00000000">
      <w:pPr>
        <w:numPr>
          <w:ilvl w:val="3"/>
          <w:numId w:val="5"/>
        </w:numPr>
        <w:overflowPunct w:val="0"/>
        <w:spacing w:after="0" w:line="240" w:lineRule="auto"/>
        <w:jc w:val="both"/>
        <w:rPr>
          <w:sz w:val="22"/>
          <w:szCs w:val="22"/>
        </w:rPr>
      </w:pPr>
      <w:r>
        <w:rPr>
          <w:sz w:val="22"/>
          <w:szCs w:val="22"/>
        </w:rPr>
        <w:t xml:space="preserve">The gNB can achieve potential energy savings from operating </w:t>
      </w:r>
      <w:proofErr w:type="spellStart"/>
      <w:r>
        <w:rPr>
          <w:sz w:val="22"/>
          <w:szCs w:val="22"/>
        </w:rPr>
        <w:t>SCells</w:t>
      </w:r>
      <w:proofErr w:type="spellEnd"/>
      <w:r>
        <w:rPr>
          <w:sz w:val="22"/>
          <w:szCs w:val="22"/>
        </w:rPr>
        <w:t xml:space="preserve">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0C22ACF4" w14:textId="77777777" w:rsidR="006D5EC4" w:rsidRDefault="00000000">
      <w:pPr>
        <w:numPr>
          <w:ilvl w:val="4"/>
          <w:numId w:val="5"/>
        </w:numPr>
        <w:overflowPunct w:val="0"/>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w:t>
      </w:r>
      <w:proofErr w:type="spellStart"/>
      <w:r>
        <w:rPr>
          <w:sz w:val="22"/>
          <w:szCs w:val="22"/>
        </w:rPr>
        <w:t>SCell</w:t>
      </w:r>
      <w:proofErr w:type="spellEnd"/>
      <w:r>
        <w:rPr>
          <w:sz w:val="22"/>
          <w:szCs w:val="22"/>
        </w:rPr>
        <w:t xml:space="preserve"> for fast access, if the </w:t>
      </w:r>
      <w:proofErr w:type="spellStart"/>
      <w:r>
        <w:rPr>
          <w:sz w:val="22"/>
          <w:szCs w:val="22"/>
        </w:rPr>
        <w:t>SCell</w:t>
      </w:r>
      <w:proofErr w:type="spellEnd"/>
      <w:r>
        <w:rPr>
          <w:strike/>
          <w:color w:val="C00000"/>
          <w:sz w:val="22"/>
          <w:szCs w:val="22"/>
        </w:rPr>
        <w:t>, it</w:t>
      </w:r>
      <w:r>
        <w:rPr>
          <w:sz w:val="22"/>
          <w:szCs w:val="22"/>
        </w:rPr>
        <w:t xml:space="preserve"> </w:t>
      </w:r>
      <w:proofErr w:type="spellStart"/>
      <w:r>
        <w:rPr>
          <w:sz w:val="22"/>
          <w:szCs w:val="22"/>
        </w:rPr>
        <w:t>can not</w:t>
      </w:r>
      <w:proofErr w:type="spellEnd"/>
      <w:r>
        <w:rPr>
          <w:sz w:val="22"/>
          <w:szCs w:val="22"/>
        </w:rPr>
        <w:t xml:space="preserve"> share synchronization with </w:t>
      </w:r>
      <w:proofErr w:type="spellStart"/>
      <w:r>
        <w:rPr>
          <w:sz w:val="22"/>
          <w:szCs w:val="22"/>
        </w:rPr>
        <w:t>PCell</w:t>
      </w:r>
      <w:proofErr w:type="spellEnd"/>
      <w:r>
        <w:rPr>
          <w:sz w:val="22"/>
          <w:szCs w:val="22"/>
        </w:rPr>
        <w:t>.</w:t>
      </w:r>
    </w:p>
    <w:p w14:paraId="2951D2ED" w14:textId="77777777" w:rsidR="006D5EC4" w:rsidRDefault="00000000">
      <w:pPr>
        <w:numPr>
          <w:ilvl w:val="4"/>
          <w:numId w:val="5"/>
        </w:numPr>
        <w:overflowPunct w:val="0"/>
        <w:spacing w:after="0" w:line="240" w:lineRule="auto"/>
        <w:jc w:val="both"/>
        <w:rPr>
          <w:sz w:val="22"/>
          <w:szCs w:val="22"/>
        </w:rPr>
      </w:pPr>
      <w:r>
        <w:rPr>
          <w:sz w:val="22"/>
          <w:szCs w:val="22"/>
        </w:rPr>
        <w:t xml:space="preserve">This may include leveraging SSB-less cell operations and potential enhancements for SSB-less cells, </w:t>
      </w:r>
      <w:proofErr w:type="gramStart"/>
      <w:r>
        <w:rPr>
          <w:sz w:val="22"/>
          <w:szCs w:val="22"/>
        </w:rPr>
        <w:t>e.g.</w:t>
      </w:r>
      <w:proofErr w:type="gramEnd"/>
      <w:r>
        <w:rPr>
          <w:sz w:val="22"/>
          <w:szCs w:val="22"/>
        </w:rPr>
        <w:t xml:space="preserve"> support SSB-less cell operation for inter-band CA, and support offloading system information from one cell to another for inter-band CA.</w:t>
      </w:r>
    </w:p>
    <w:p w14:paraId="4315901C" w14:textId="77777777" w:rsidR="006D5EC4" w:rsidRDefault="00000000">
      <w:pPr>
        <w:numPr>
          <w:ilvl w:val="4"/>
          <w:numId w:val="5"/>
        </w:numPr>
        <w:overflowPunct w:val="0"/>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proofErr w:type="spellStart"/>
      <w:r>
        <w:rPr>
          <w:color w:val="C00000"/>
          <w:sz w:val="22"/>
          <w:szCs w:val="22"/>
          <w:u w:val="single"/>
        </w:rPr>
        <w:t>The</w:t>
      </w:r>
      <w:proofErr w:type="spellEnd"/>
      <w:r>
        <w:rPr>
          <w:color w:val="C00000"/>
          <w:sz w:val="22"/>
          <w:szCs w:val="22"/>
          <w:u w:val="single"/>
        </w:rPr>
        <w:t xml:space="preserv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2D465CFD" w14:textId="77777777" w:rsidR="006D5EC4" w:rsidRDefault="00000000">
      <w:pPr>
        <w:numPr>
          <w:ilvl w:val="4"/>
          <w:numId w:val="5"/>
        </w:numPr>
        <w:overflowPunct w:val="0"/>
        <w:spacing w:after="0" w:line="240" w:lineRule="auto"/>
        <w:jc w:val="both"/>
        <w:rPr>
          <w:sz w:val="22"/>
          <w:szCs w:val="22"/>
        </w:rPr>
      </w:pPr>
      <w:r>
        <w:rPr>
          <w:sz w:val="22"/>
          <w:szCs w:val="22"/>
        </w:rPr>
        <w:t xml:space="preserve">Moreover, regarding cross carrier synchronization and measurement for inter-band CA cases, involvement of RAN4 WG is needed to identify necessary requirements and guide for future RAN1 work, </w:t>
      </w:r>
      <w:proofErr w:type="gramStart"/>
      <w:r>
        <w:rPr>
          <w:sz w:val="22"/>
          <w:szCs w:val="22"/>
        </w:rPr>
        <w:t>i.e.</w:t>
      </w:r>
      <w:proofErr w:type="gramEnd"/>
      <w:r>
        <w:rPr>
          <w:sz w:val="22"/>
          <w:szCs w:val="22"/>
        </w:rPr>
        <w:t xml:space="preserve"> about sync. requirement between carriers, frequency distance requirement between carriers, Rx power difference between carriers, QCL assumption requirement across carriers, etc.</w:t>
      </w:r>
    </w:p>
    <w:p w14:paraId="7F6A0F14" w14:textId="77777777" w:rsidR="006D5EC4" w:rsidRDefault="00000000">
      <w:pPr>
        <w:numPr>
          <w:ilvl w:val="4"/>
          <w:numId w:val="5"/>
        </w:numPr>
        <w:overflowPunct w:val="0"/>
        <w:spacing w:after="0" w:line="240" w:lineRule="auto"/>
        <w:jc w:val="both"/>
        <w:rPr>
          <w:sz w:val="22"/>
          <w:szCs w:val="22"/>
        </w:rPr>
      </w:pPr>
      <w:r>
        <w:rPr>
          <w:sz w:val="22"/>
          <w:szCs w:val="22"/>
        </w:rPr>
        <w:t xml:space="preserve">To facilitate leveraging of lean </w:t>
      </w:r>
      <w:proofErr w:type="spellStart"/>
      <w:r>
        <w:rPr>
          <w:sz w:val="22"/>
          <w:szCs w:val="22"/>
        </w:rPr>
        <w:t>SCells</w:t>
      </w:r>
      <w:proofErr w:type="spellEnd"/>
      <w:r>
        <w:rPr>
          <w:sz w:val="22"/>
          <w:szCs w:val="22"/>
        </w:rPr>
        <w:t>, potential enhancements to provide time and frequency synchronization, and other measurement sources by another cell can be considered.</w:t>
      </w:r>
    </w:p>
    <w:p w14:paraId="22D162CF" w14:textId="77777777" w:rsidR="006D5EC4" w:rsidRDefault="00000000">
      <w:pPr>
        <w:numPr>
          <w:ilvl w:val="3"/>
          <w:numId w:val="5"/>
        </w:numPr>
        <w:overflowPunct w:val="0"/>
        <w:spacing w:after="0" w:line="240" w:lineRule="auto"/>
        <w:jc w:val="both"/>
        <w:rPr>
          <w:sz w:val="22"/>
          <w:szCs w:val="22"/>
        </w:rPr>
      </w:pPr>
      <w:r>
        <w:rPr>
          <w:sz w:val="22"/>
          <w:szCs w:val="22"/>
        </w:rPr>
        <w:t xml:space="preserve">Common signaling to a group of the UEs of </w:t>
      </w:r>
      <w:proofErr w:type="spellStart"/>
      <w:r>
        <w:rPr>
          <w:sz w:val="22"/>
          <w:szCs w:val="22"/>
        </w:rPr>
        <w:t>PCell</w:t>
      </w:r>
      <w:proofErr w:type="spellEnd"/>
      <w:r>
        <w:rPr>
          <w:sz w:val="22"/>
          <w:szCs w:val="22"/>
        </w:rPr>
        <w:t xml:space="preserve"> change</w:t>
      </w:r>
    </w:p>
    <w:p w14:paraId="55C87272" w14:textId="77777777" w:rsidR="006D5EC4" w:rsidRDefault="00000000">
      <w:pPr>
        <w:numPr>
          <w:ilvl w:val="3"/>
          <w:numId w:val="5"/>
        </w:numPr>
        <w:overflowPunct w:val="0"/>
        <w:spacing w:after="0" w:line="240" w:lineRule="auto"/>
        <w:jc w:val="both"/>
        <w:rPr>
          <w:sz w:val="22"/>
          <w:szCs w:val="22"/>
        </w:rPr>
      </w:pPr>
      <w:r>
        <w:rPr>
          <w:sz w:val="22"/>
          <w:szCs w:val="22"/>
        </w:rPr>
        <w:t xml:space="preserve">Ability </w:t>
      </w:r>
      <w:r>
        <w:rPr>
          <w:strike/>
          <w:color w:val="C00000"/>
          <w:sz w:val="22"/>
          <w:szCs w:val="22"/>
        </w:rPr>
        <w:t xml:space="preserve">to </w:t>
      </w:r>
      <w:proofErr w:type="spellStart"/>
      <w:r>
        <w:rPr>
          <w:strike/>
          <w:color w:val="C00000"/>
          <w:sz w:val="22"/>
          <w:szCs w:val="22"/>
        </w:rPr>
        <w:t>quickly</w:t>
      </w:r>
      <w:r>
        <w:rPr>
          <w:color w:val="C00000"/>
          <w:sz w:val="22"/>
          <w:szCs w:val="22"/>
          <w:u w:val="single"/>
        </w:rPr>
        <w:t>for</w:t>
      </w:r>
      <w:proofErr w:type="spellEnd"/>
      <w:r>
        <w:rPr>
          <w:color w:val="C00000"/>
          <w:sz w:val="22"/>
          <w:szCs w:val="22"/>
          <w:u w:val="single"/>
        </w:rPr>
        <w:t xml:space="preserve"> quick</w:t>
      </w:r>
      <w:r>
        <w:rPr>
          <w:sz w:val="22"/>
          <w:szCs w:val="22"/>
        </w:rPr>
        <w:t xml:space="preserve"> activation and deactivation of CC, for example, based on on-demand RS, aperiodic RS, UE request, and L1 response or dynamically switch </w:t>
      </w:r>
      <w:proofErr w:type="spellStart"/>
      <w:r>
        <w:rPr>
          <w:sz w:val="22"/>
          <w:szCs w:val="22"/>
        </w:rPr>
        <w:t>PCell</w:t>
      </w:r>
      <w:proofErr w:type="spellEnd"/>
      <w:r>
        <w:rPr>
          <w:sz w:val="22"/>
          <w:szCs w:val="22"/>
        </w:rPr>
        <w:t xml:space="preserve"> is expected to potentially provide energy savings at the network.</w:t>
      </w:r>
    </w:p>
    <w:p w14:paraId="05DB51B0" w14:textId="77777777" w:rsidR="006D5EC4" w:rsidRDefault="00000000">
      <w:pPr>
        <w:numPr>
          <w:ilvl w:val="3"/>
          <w:numId w:val="5"/>
        </w:numPr>
        <w:overflowPunct w:val="0"/>
        <w:spacing w:after="0" w:line="240" w:lineRule="auto"/>
        <w:jc w:val="both"/>
        <w:rPr>
          <w:sz w:val="22"/>
          <w:szCs w:val="22"/>
        </w:rPr>
      </w:pPr>
      <w:r>
        <w:rPr>
          <w:sz w:val="22"/>
          <w:szCs w:val="22"/>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9D99159" w14:textId="77777777" w:rsidR="006D5EC4" w:rsidRDefault="00000000">
      <w:pPr>
        <w:numPr>
          <w:ilvl w:val="2"/>
          <w:numId w:val="5"/>
        </w:numPr>
        <w:overflowPunct w:val="0"/>
        <w:spacing w:after="0" w:line="240" w:lineRule="auto"/>
        <w:jc w:val="both"/>
        <w:rPr>
          <w:sz w:val="22"/>
          <w:szCs w:val="22"/>
        </w:rPr>
      </w:pPr>
      <w:r>
        <w:rPr>
          <w:sz w:val="22"/>
          <w:szCs w:val="22"/>
        </w:rPr>
        <w:t>Technique #B-2: Dynamic adaptation of bandwidth part of UE(s) within a carrier</w:t>
      </w:r>
    </w:p>
    <w:p w14:paraId="3AA9D6F4" w14:textId="77777777" w:rsidR="006D5EC4" w:rsidRDefault="00000000">
      <w:pPr>
        <w:numPr>
          <w:ilvl w:val="3"/>
          <w:numId w:val="5"/>
        </w:numPr>
        <w:overflowPunct w:val="0"/>
        <w:spacing w:after="0" w:line="240" w:lineRule="auto"/>
        <w:jc w:val="both"/>
        <w:rPr>
          <w:sz w:val="22"/>
          <w:szCs w:val="22"/>
        </w:rPr>
      </w:pPr>
      <w:r>
        <w:rPr>
          <w:sz w:val="22"/>
          <w:szCs w:val="22"/>
        </w:rPr>
        <w:t xml:space="preserve">Enhancements to enable UE group-common or cell-specific BWP configuration and/or switching may lower signaling overhead and </w:t>
      </w:r>
      <w:r>
        <w:rPr>
          <w:sz w:val="22"/>
          <w:szCs w:val="22"/>
        </w:rPr>
        <w:lastRenderedPageBreak/>
        <w:t>operational cost (</w:t>
      </w:r>
      <w:proofErr w:type="gramStart"/>
      <w:r>
        <w:rPr>
          <w:sz w:val="22"/>
          <w:szCs w:val="22"/>
        </w:rPr>
        <w:t>e.g.</w:t>
      </w:r>
      <w:proofErr w:type="gramEnd"/>
      <w:r>
        <w:rPr>
          <w:sz w:val="22"/>
          <w:szCs w:val="22"/>
        </w:rPr>
        <w:t xml:space="preserve"> signaling overhead) for adaptation of BWPs of UE(s) and potentially improve gNB power consumption.</w:t>
      </w:r>
    </w:p>
    <w:p w14:paraId="20A81D64" w14:textId="77777777" w:rsidR="006D5EC4" w:rsidRDefault="00000000">
      <w:pPr>
        <w:numPr>
          <w:ilvl w:val="3"/>
          <w:numId w:val="5"/>
        </w:numPr>
        <w:overflowPunct w:val="0"/>
        <w:spacing w:after="0" w:line="240" w:lineRule="auto"/>
        <w:jc w:val="both"/>
        <w:rPr>
          <w:strike/>
          <w:color w:val="C00000"/>
          <w:sz w:val="22"/>
          <w:szCs w:val="22"/>
        </w:rPr>
      </w:pPr>
      <w:r>
        <w:rPr>
          <w:strike/>
          <w:color w:val="C00000"/>
          <w:sz w:val="22"/>
          <w:szCs w:val="22"/>
        </w:rPr>
        <w:t>Reducing the BW adaptation delays for Rel18 UEs</w:t>
      </w:r>
    </w:p>
    <w:p w14:paraId="6C7C5B7E" w14:textId="77777777" w:rsidR="006D5EC4" w:rsidRDefault="00000000">
      <w:pPr>
        <w:numPr>
          <w:ilvl w:val="3"/>
          <w:numId w:val="5"/>
        </w:numPr>
        <w:overflowPunct w:val="0"/>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79CEECA0" w14:textId="77777777" w:rsidR="006D5EC4" w:rsidRDefault="00000000">
      <w:pPr>
        <w:numPr>
          <w:ilvl w:val="2"/>
          <w:numId w:val="5"/>
        </w:numPr>
        <w:overflowPunct w:val="0"/>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1258C012" w14:textId="77777777" w:rsidR="006D5EC4" w:rsidRDefault="00000000">
      <w:pPr>
        <w:numPr>
          <w:ilvl w:val="3"/>
          <w:numId w:val="5"/>
        </w:numPr>
        <w:overflowPunct w:val="0"/>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1CD357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8885E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529D8F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0196A3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0B0941F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in terms of network energy savings. </w:t>
      </w:r>
    </w:p>
    <w:p w14:paraId="7D34ED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Techniques allowing on-demand transmission of RSs, e.g., TRS particularly over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should be considered.</w:t>
      </w:r>
    </w:p>
    <w:p w14:paraId="7285A9F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CD5EA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0584C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5195646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6B3953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1134FEA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91B3F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6570B526"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2FE26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SSB/SI can be transmitted at a long periodicity in Scell to reduce broadcast overhead and network power consumption.</w:t>
      </w:r>
    </w:p>
    <w:p w14:paraId="1A9445B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4543EA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5992B7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inter-band CA with SSB-less carriers, the UE is configured with a primary cell and one or multiple secondary cells that do not transmit SSB. The secondary cells </w:t>
      </w:r>
      <w:r>
        <w:rPr>
          <w:rFonts w:ascii="Times New Roman" w:hAnsi="Times New Roman"/>
          <w:sz w:val="22"/>
          <w:szCs w:val="22"/>
          <w:lang w:eastAsia="zh-CN"/>
        </w:rPr>
        <w:lastRenderedPageBreak/>
        <w:t>are associated with the primary cell. In particular, the UE may receive or transmit a signal/channel from the secondary cells based on time, frequency and QCL information from the associated primary cell. The technique is applicable to FR1 only.</w:t>
      </w:r>
    </w:p>
    <w:p w14:paraId="6CA7AF1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77F48F3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7C283CD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2EB25BDF"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0B7B3F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233479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544D2B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5: Dynamic adaptation of bandwidth causes deactivation of certain frequency resources assigned to a UE that leads to conflicts, unnecessary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and needless monitoring.</w:t>
      </w:r>
    </w:p>
    <w:p w14:paraId="2F7FB6E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Group-common signaling to a number of UEs to adapt the bandwidth of their </w:t>
      </w:r>
      <w:proofErr w:type="spellStart"/>
      <w:r>
        <w:rPr>
          <w:rFonts w:ascii="Times New Roman" w:hAnsi="Times New Roman"/>
          <w:sz w:val="22"/>
          <w:szCs w:val="22"/>
          <w:lang w:eastAsia="zh-CN"/>
        </w:rPr>
        <w:t>correspondong</w:t>
      </w:r>
      <w:proofErr w:type="spellEnd"/>
      <w:r>
        <w:rPr>
          <w:rFonts w:ascii="Times New Roman" w:hAnsi="Times New Roman"/>
          <w:sz w:val="22"/>
          <w:szCs w:val="22"/>
          <w:lang w:eastAsia="zh-CN"/>
        </w:rPr>
        <w:t xml:space="preserve"> active BWPs and continue operating in same BWPs reduces the latency and lowers the signaling overhead.</w:t>
      </w:r>
    </w:p>
    <w:p w14:paraId="519847D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5A088BA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Adapting the bandwidth of active BWP of a UE based on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gNB is supported.</w:t>
      </w:r>
    </w:p>
    <w:p w14:paraId="14E22DE8" w14:textId="77777777" w:rsidR="006D5EC4" w:rsidRDefault="006D5EC4">
      <w:pPr>
        <w:pStyle w:val="BodyText"/>
        <w:spacing w:after="0"/>
        <w:rPr>
          <w:rFonts w:ascii="Times New Roman" w:hAnsi="Times New Roman"/>
          <w:sz w:val="22"/>
          <w:szCs w:val="22"/>
          <w:lang w:eastAsia="zh-CN"/>
        </w:rPr>
      </w:pPr>
    </w:p>
    <w:p w14:paraId="4407E583" w14:textId="77777777" w:rsidR="006D5EC4" w:rsidRDefault="006D5EC4">
      <w:pPr>
        <w:pStyle w:val="BodyText"/>
        <w:spacing w:after="0"/>
        <w:rPr>
          <w:rFonts w:ascii="Times New Roman" w:hAnsi="Times New Roman"/>
          <w:sz w:val="22"/>
          <w:szCs w:val="22"/>
          <w:lang w:eastAsia="zh-CN"/>
        </w:rPr>
      </w:pPr>
    </w:p>
    <w:p w14:paraId="7DFCB052"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620542E8" w14:textId="77777777" w:rsidR="006D5EC4" w:rsidRDefault="006D5EC4">
      <w:pPr>
        <w:pStyle w:val="BodyText"/>
        <w:spacing w:after="0"/>
        <w:rPr>
          <w:rFonts w:ascii="Times New Roman" w:hAnsi="Times New Roman"/>
          <w:sz w:val="22"/>
          <w:szCs w:val="22"/>
          <w:lang w:eastAsia="zh-CN"/>
        </w:rPr>
      </w:pPr>
    </w:p>
    <w:p w14:paraId="7EE4A7B4" w14:textId="77777777" w:rsidR="006D5EC4" w:rsidRDefault="006D5EC4">
      <w:pPr>
        <w:pStyle w:val="BodyText"/>
        <w:spacing w:after="0"/>
        <w:rPr>
          <w:rFonts w:ascii="Times New Roman" w:hAnsi="Times New Roman"/>
          <w:sz w:val="22"/>
          <w:szCs w:val="22"/>
          <w:lang w:eastAsia="zh-CN"/>
        </w:rPr>
      </w:pPr>
    </w:p>
    <w:p w14:paraId="2502940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#3-1</w:t>
      </w:r>
    </w:p>
    <w:p w14:paraId="6EF5E99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10561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CC4C9B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89"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547A4A7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0"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 xml:space="preserve">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19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728795DD" w14:textId="77777777" w:rsidR="006D5EC4" w:rsidRDefault="00000000">
      <w:pPr>
        <w:pStyle w:val="ListParagraph"/>
        <w:numPr>
          <w:ilvl w:val="2"/>
          <w:numId w:val="7"/>
        </w:numPr>
        <w:overflowPunct/>
        <w:snapToGrid w:val="0"/>
        <w:spacing w:line="252" w:lineRule="auto"/>
        <w:rPr>
          <w:sz w:val="21"/>
          <w:szCs w:val="21"/>
          <w:lang w:eastAsia="zh-CN"/>
        </w:rPr>
      </w:pPr>
      <w:r>
        <w:t xml:space="preserve">This may include leveraging SSB-less cell operations and potential enhancements for SSB-less cells, </w:t>
      </w:r>
      <w:proofErr w:type="gramStart"/>
      <w:r>
        <w:t>e.g.</w:t>
      </w:r>
      <w:proofErr w:type="gramEnd"/>
      <w:r>
        <w:t xml:space="preserve"> support SSB-less cell operation for inter-band CA, and support offloading system information from one cell to another for inter-band CA.</w:t>
      </w:r>
    </w:p>
    <w:p w14:paraId="568D28EF"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006837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w:t>
      </w:r>
      <w:r>
        <w:rPr>
          <w:rFonts w:ascii="Times New Roman" w:hAnsi="Times New Roman"/>
          <w:sz w:val="22"/>
          <w:szCs w:val="22"/>
          <w:lang w:eastAsia="zh-CN"/>
        </w:rPr>
        <w:lastRenderedPageBreak/>
        <w:t xml:space="preserve">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3918EDAC"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potential enhancements to provide time and frequency synchronization, and other measurement sources by another cell can be considered.</w:t>
      </w:r>
    </w:p>
    <w:p w14:paraId="0C62A7CC"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3FCBE37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2"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193" w:author="Editor" w:date="2022-09-23T11:18:00Z">
        <w:r>
          <w:rPr>
            <w:rFonts w:ascii="Times New Roman" w:hAnsi="Times New Roman"/>
            <w:sz w:val="22"/>
            <w:szCs w:val="22"/>
            <w:lang w:eastAsia="zh-CN"/>
          </w:rPr>
          <w:delText xml:space="preserve">or dynamically switch PCell </w:delText>
        </w:r>
      </w:del>
      <w:del w:id="194"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0BE272C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095ACDC9" w14:textId="77777777" w:rsidR="006D5EC4" w:rsidRDefault="006D5EC4">
      <w:pPr>
        <w:pStyle w:val="BodyText"/>
        <w:spacing w:after="0"/>
        <w:rPr>
          <w:rFonts w:ascii="Times New Roman" w:eastAsiaTheme="minorEastAsia" w:hAnsi="Times New Roman"/>
          <w:sz w:val="22"/>
          <w:szCs w:val="22"/>
          <w:lang w:eastAsia="ko-KR"/>
        </w:rPr>
      </w:pPr>
    </w:p>
    <w:p w14:paraId="7B954B0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296CD99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E41B3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Unlike single carrier only case, if this is for CA, the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 reduced transmission/reception of the mentioned channels is supported by existing specifications.</w:t>
      </w:r>
    </w:p>
    <w:p w14:paraId="7CF60BDC"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If this is for CA, then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without SSB/SIB is also supported by existing specifications at least for some cases.</w:t>
      </w:r>
    </w:p>
    <w:p w14:paraId="0631FE2C"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46F08C3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153FF698"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51E3EC2D"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FE854B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7F06A63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3D22FBCC" w14:textId="77777777" w:rsidR="006D5EC4" w:rsidRDefault="006D5EC4">
      <w:pPr>
        <w:pStyle w:val="BodyText"/>
        <w:spacing w:after="0"/>
        <w:rPr>
          <w:rFonts w:ascii="Times New Roman" w:eastAsiaTheme="minorEastAsia" w:hAnsi="Times New Roman"/>
          <w:sz w:val="22"/>
          <w:szCs w:val="22"/>
          <w:lang w:eastAsia="ko-KR"/>
        </w:rPr>
      </w:pPr>
    </w:p>
    <w:p w14:paraId="022291F6" w14:textId="77777777" w:rsidR="006D5EC4" w:rsidRDefault="006D5EC4">
      <w:pPr>
        <w:pStyle w:val="BodyText"/>
        <w:spacing w:after="0"/>
        <w:rPr>
          <w:rFonts w:ascii="Times New Roman" w:eastAsiaTheme="minorEastAsia" w:hAnsi="Times New Roman"/>
          <w:sz w:val="22"/>
          <w:szCs w:val="22"/>
          <w:lang w:eastAsia="ko-KR"/>
        </w:rPr>
      </w:pPr>
    </w:p>
    <w:p w14:paraId="03463D79"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#3-1</w:t>
      </w:r>
    </w:p>
    <w:tbl>
      <w:tblPr>
        <w:tblStyle w:val="TableGrid"/>
        <w:tblW w:w="9350" w:type="dxa"/>
        <w:tblInd w:w="-3" w:type="dxa"/>
        <w:tblLook w:val="04A0" w:firstRow="1" w:lastRow="0" w:firstColumn="1" w:lastColumn="0" w:noHBand="0" w:noVBand="1"/>
      </w:tblPr>
      <w:tblGrid>
        <w:gridCol w:w="1704"/>
        <w:gridCol w:w="7646"/>
      </w:tblGrid>
      <w:tr w:rsidR="006D5EC4" w14:paraId="52D9EA18" w14:textId="77777777">
        <w:tc>
          <w:tcPr>
            <w:tcW w:w="1704" w:type="dxa"/>
            <w:shd w:val="clear" w:color="auto" w:fill="FBE4D5" w:themeFill="accent2" w:themeFillTint="33"/>
          </w:tcPr>
          <w:p w14:paraId="38B0F9C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86B990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1CFE8312" w14:textId="77777777">
        <w:tc>
          <w:tcPr>
            <w:tcW w:w="1704" w:type="dxa"/>
          </w:tcPr>
          <w:p w14:paraId="0CF68B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940BCD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w:t>
            </w:r>
            <w:proofErr w:type="gramStart"/>
            <w:r>
              <w:rPr>
                <w:rFonts w:ascii="Times New Roman" w:hAnsi="Times New Roman"/>
                <w:sz w:val="22"/>
                <w:szCs w:val="22"/>
                <w:lang w:eastAsia="zh-CN"/>
              </w:rPr>
              <w:t>base</w:t>
            </w:r>
            <w:proofErr w:type="gramEnd"/>
            <w:r>
              <w:rPr>
                <w:rFonts w:ascii="Times New Roman" w:hAnsi="Times New Roman"/>
                <w:sz w:val="22"/>
                <w:szCs w:val="22"/>
                <w:lang w:eastAsia="zh-CN"/>
              </w:rPr>
              <w:t xml:space="preserve"> on UE trigger or UE traffic.  </w:t>
            </w:r>
          </w:p>
          <w:p w14:paraId="7398BB59" w14:textId="77777777" w:rsidR="006D5EC4" w:rsidRDefault="00000000">
            <w:pPr>
              <w:pStyle w:val="BodyText"/>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w:t>
            </w:r>
            <w:proofErr w:type="spellStart"/>
            <w:r>
              <w:rPr>
                <w:rFonts w:ascii="Times New Roman" w:hAnsi="Times New Roman"/>
                <w:sz w:val="22"/>
                <w:szCs w:val="22"/>
                <w:lang w:eastAsia="zh-CN"/>
              </w:rPr>
              <w:t>solution.When</w:t>
            </w:r>
            <w:proofErr w:type="spellEnd"/>
            <w:r>
              <w:rPr>
                <w:rFonts w:ascii="Times New Roman" w:hAnsi="Times New Roman"/>
                <w:sz w:val="22"/>
                <w:szCs w:val="22"/>
                <w:lang w:eastAsia="zh-CN"/>
              </w:rPr>
              <w:t xml:space="preserve"> UE can get synchronization from other carriers, fast activation/de-activation of Scell can be </w:t>
            </w:r>
            <w:proofErr w:type="spellStart"/>
            <w:r>
              <w:rPr>
                <w:rFonts w:ascii="Times New Roman" w:hAnsi="Times New Roman"/>
                <w:sz w:val="22"/>
                <w:szCs w:val="22"/>
                <w:lang w:eastAsia="zh-CN"/>
              </w:rPr>
              <w:t>acheived</w:t>
            </w:r>
            <w:proofErr w:type="spellEnd"/>
            <w:r>
              <w:rPr>
                <w:rFonts w:ascii="Times New Roman" w:hAnsi="Times New Roman"/>
                <w:sz w:val="22"/>
                <w:szCs w:val="22"/>
                <w:lang w:eastAsia="zh-CN"/>
              </w:rPr>
              <w:t xml:space="preserve"> along with intra-band/inter-band SSB-less Scell. Of the </w:t>
            </w:r>
            <w:proofErr w:type="gramStart"/>
            <w:r>
              <w:rPr>
                <w:rFonts w:ascii="Times New Roman" w:hAnsi="Times New Roman"/>
                <w:sz w:val="22"/>
                <w:szCs w:val="22"/>
                <w:lang w:eastAsia="zh-CN"/>
              </w:rPr>
              <w:t>three time</w:t>
            </w:r>
            <w:proofErr w:type="gramEnd"/>
            <w:r>
              <w:rPr>
                <w:rFonts w:ascii="Times New Roman" w:hAnsi="Times New Roman"/>
                <w:sz w:val="22"/>
                <w:szCs w:val="22"/>
                <w:lang w:eastAsia="zh-CN"/>
              </w:rPr>
              <w:t xml:space="preserve"> parts that make up Scell activation procedure, </w:t>
            </w:r>
            <w:r>
              <w:rPr>
                <w:sz w:val="21"/>
                <w:szCs w:val="21"/>
                <w:lang w:eastAsia="zh-CN"/>
              </w:rPr>
              <w:t xml:space="preserve">the </w:t>
            </w:r>
            <w:proofErr w:type="spellStart"/>
            <w:r>
              <w:rPr>
                <w:sz w:val="21"/>
                <w:szCs w:val="21"/>
                <w:lang w:eastAsia="zh-CN"/>
              </w:rPr>
              <w:t>T</w:t>
            </w:r>
            <w:r>
              <w:rPr>
                <w:sz w:val="21"/>
                <w:szCs w:val="21"/>
                <w:vertAlign w:val="subscript"/>
                <w:lang w:eastAsia="zh-CN"/>
              </w:rPr>
              <w:t>activation</w:t>
            </w:r>
            <w:proofErr w:type="spellEnd"/>
            <w:r>
              <w:rPr>
                <w:sz w:val="21"/>
                <w:szCs w:val="21"/>
                <w:vertAlign w:val="subscript"/>
                <w:lang w:eastAsia="zh-CN"/>
              </w:rPr>
              <w:t xml:space="preserve">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45583739" w14:textId="77777777" w:rsidR="006D5EC4" w:rsidRDefault="00000000">
            <w:pPr>
              <w:pStyle w:val="BodyText"/>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644B6324" w14:textId="77777777" w:rsidR="006D5EC4" w:rsidRDefault="0000000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propose the following modification,</w:t>
            </w:r>
          </w:p>
          <w:p w14:paraId="3B27495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19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196" w:author="Editor" w:date="2022-09-23T11:18:00Z">
              <w:r>
                <w:rPr>
                  <w:rFonts w:ascii="Times New Roman" w:hAnsi="Times New Roman"/>
                  <w:sz w:val="22"/>
                  <w:szCs w:val="22"/>
                  <w:lang w:eastAsia="zh-CN"/>
                </w:rPr>
                <w:delText xml:space="preserve">or dynamically switch PCell </w:delText>
              </w:r>
            </w:del>
            <w:del w:id="197"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D34C88C" w14:textId="77777777" w:rsidR="006D5EC4" w:rsidRDefault="006D5EC4">
            <w:pPr>
              <w:pStyle w:val="BodyText"/>
              <w:spacing w:after="0"/>
              <w:rPr>
                <w:rFonts w:ascii="Times New Roman" w:hAnsi="Times New Roman"/>
                <w:sz w:val="22"/>
                <w:szCs w:val="22"/>
                <w:lang w:eastAsia="zh-CN"/>
              </w:rPr>
            </w:pPr>
          </w:p>
        </w:tc>
      </w:tr>
      <w:tr w:rsidR="006D5EC4" w14:paraId="7C71247A" w14:textId="77777777">
        <w:tc>
          <w:tcPr>
            <w:tcW w:w="1704" w:type="dxa"/>
          </w:tcPr>
          <w:p w14:paraId="6AF705B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7645" w:type="dxa"/>
          </w:tcPr>
          <w:p w14:paraId="21A2C52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(1), only intra-band Scell without SSB transmission is supported in existing specifications. Inter-band Scell without SSB transmission is not supported. Besides, offloading SIB from Scell to Pcell is not supported in both intra-band and inter-band CA case. </w:t>
            </w:r>
          </w:p>
        </w:tc>
      </w:tr>
      <w:tr w:rsidR="006D5EC4" w14:paraId="6379468D" w14:textId="77777777">
        <w:tc>
          <w:tcPr>
            <w:tcW w:w="1704" w:type="dxa"/>
          </w:tcPr>
          <w:p w14:paraId="1B9163F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33B3E5B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our understanding from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reading from companies, we have the following summary proposal for the Technique #B-1.</w:t>
            </w:r>
          </w:p>
          <w:p w14:paraId="177FD30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1DCE92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 signals and channels such as SSB</w:t>
            </w:r>
          </w:p>
          <w:p w14:paraId="18C6AC09"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18C2938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w:t>
            </w:r>
            <w:proofErr w:type="spellStart"/>
            <w:r>
              <w:rPr>
                <w:rFonts w:ascii="Times New Roman" w:hAnsi="Times New Roman"/>
                <w:sz w:val="22"/>
                <w:szCs w:val="22"/>
                <w:lang w:eastAsia="zh-CN"/>
              </w:rPr>
              <w:t>etc</w:t>
            </w:r>
            <w:proofErr w:type="spellEnd"/>
          </w:p>
          <w:p w14:paraId="7BA2C66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SSB/SIB1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where the on-demand or WUS type of uplink triggering signal can be received either at anchor CC or ES CC.</w:t>
            </w:r>
          </w:p>
          <w:p w14:paraId="2EA37E18"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w:t>
            </w:r>
            <w:proofErr w:type="gramStart"/>
            <w:r>
              <w:rPr>
                <w:rFonts w:ascii="Times New Roman" w:hAnsi="Times New Roman"/>
                <w:sz w:val="22"/>
                <w:szCs w:val="22"/>
                <w:lang w:eastAsia="zh-CN"/>
              </w:rPr>
              <w:t>occasion, or</w:t>
            </w:r>
            <w:proofErr w:type="gramEnd"/>
            <w:r>
              <w:rPr>
                <w:rFonts w:ascii="Times New Roman" w:hAnsi="Times New Roman"/>
                <w:sz w:val="22"/>
                <w:szCs w:val="22"/>
                <w:lang w:eastAsia="zh-CN"/>
              </w:rPr>
              <w:t xml:space="preserve"> be delivered separately in anchor CC (Pcell) in a different time occasions.  </w:t>
            </w:r>
          </w:p>
          <w:p w14:paraId="51293C9A"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3606D0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3E7EDE3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At least for known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the temporary RS method reduces the latency of transition from deactivated state to activated state. For unknown Scell, UE still relies on Rel-15 solution with SSBs.</w:t>
            </w:r>
          </w:p>
          <w:p w14:paraId="2420F958" w14:textId="77777777" w:rsidR="006D5EC4" w:rsidRDefault="00000000">
            <w:pPr>
              <w:pStyle w:val="BodyText"/>
              <w:numPr>
                <w:ilvl w:val="0"/>
                <w:numId w:val="1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Faster (de-)activation of Scell via DCI (instead of legacy MAC signaling) by saving HARQ timing</w:t>
            </w:r>
          </w:p>
          <w:p w14:paraId="200A725F" w14:textId="77777777" w:rsidR="006D5EC4" w:rsidRDefault="00000000">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Scell activation via UE sending request signal or by UE sending WUS signal</w:t>
            </w:r>
          </w:p>
          <w:p w14:paraId="4BD2725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w:t>
            </w:r>
            <w:proofErr w:type="gramStart"/>
            <w:r>
              <w:rPr>
                <w:rFonts w:ascii="Times New Roman" w:hAnsi="Times New Roman"/>
                <w:color w:val="FF0000"/>
                <w:sz w:val="22"/>
                <w:szCs w:val="22"/>
                <w:lang w:eastAsia="zh-CN"/>
              </w:rPr>
              <w:t>red-font</w:t>
            </w:r>
            <w:proofErr w:type="gramEnd"/>
            <w:r>
              <w:rPr>
                <w:rFonts w:ascii="Times New Roman" w:hAnsi="Times New Roman"/>
                <w:sz w:val="22"/>
                <w:szCs w:val="22"/>
                <w:lang w:eastAsia="zh-CN"/>
              </w:rPr>
              <w:t>, we need more information from the proponents on how exactly it looks like and also corresponding spec. impact.</w:t>
            </w:r>
          </w:p>
        </w:tc>
      </w:tr>
      <w:tr w:rsidR="006D5EC4" w14:paraId="47B06B0D" w14:textId="77777777">
        <w:tc>
          <w:tcPr>
            <w:tcW w:w="1704" w:type="dxa"/>
          </w:tcPr>
          <w:p w14:paraId="3E946BF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5EFF77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If multi-carrier operation (from UE perspective) is separated out from Technique #A-1, we suggest </w:t>
            </w:r>
            <w:proofErr w:type="gramStart"/>
            <w:r>
              <w:rPr>
                <w:rFonts w:ascii="Times New Roman" w:eastAsiaTheme="minorEastAsia" w:hAnsi="Times New Roman"/>
                <w:sz w:val="22"/>
                <w:szCs w:val="22"/>
                <w:lang w:eastAsia="ko-KR"/>
              </w:rPr>
              <w:t>to modify</w:t>
            </w:r>
            <w:proofErr w:type="gramEnd"/>
            <w:r>
              <w:rPr>
                <w:rFonts w:ascii="Times New Roman" w:eastAsiaTheme="minorEastAsia" w:hAnsi="Times New Roman"/>
                <w:sz w:val="22"/>
                <w:szCs w:val="22"/>
                <w:lang w:eastAsia="ko-KR"/>
              </w:rPr>
              <w:t xml:space="preserve"> Technique #B-1 as follows, to include variable periodicity or simplified version of SSB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operation.</w:t>
            </w:r>
          </w:p>
          <w:p w14:paraId="0995FC2D" w14:textId="77777777" w:rsidR="006D5EC4" w:rsidRDefault="006D5EC4">
            <w:pPr>
              <w:pStyle w:val="BodyText"/>
              <w:spacing w:after="0"/>
              <w:rPr>
                <w:rFonts w:ascii="Times New Roman" w:eastAsiaTheme="minorEastAsia" w:hAnsi="Times New Roman"/>
                <w:sz w:val="22"/>
                <w:szCs w:val="22"/>
                <w:lang w:eastAsia="ko-KR"/>
              </w:rPr>
            </w:pPr>
          </w:p>
          <w:p w14:paraId="59F800D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198"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Pr>
                <w:rFonts w:ascii="Times New Roman" w:hAnsi="Times New Roman"/>
                <w:strike/>
                <w:color w:val="00B050"/>
                <w:sz w:val="22"/>
                <w:szCs w:val="22"/>
                <w:lang w:eastAsia="zh-CN"/>
              </w:rPr>
              <w:t>paging,</w:t>
            </w:r>
            <w:r>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1A44542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9"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it can</w:t>
            </w:r>
            <w:del w:id="200"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A5D2A2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 xml:space="preserve">This may include flexibly varying the periodicity </w:t>
            </w:r>
            <w:r>
              <w:rPr>
                <w:rFonts w:ascii="Times New Roman" w:eastAsiaTheme="minorEastAsia" w:hAnsi="Times New Roman"/>
                <w:color w:val="00B050"/>
                <w:sz w:val="22"/>
                <w:szCs w:val="22"/>
                <w:lang w:eastAsia="ko-KR"/>
              </w:rPr>
              <w:t>and/or a transmission</w:t>
            </w:r>
            <w:r>
              <w:rPr>
                <w:rFonts w:ascii="Times New Roman" w:hAnsi="Times New Roman"/>
                <w:color w:val="00B050"/>
                <w:sz w:val="22"/>
                <w:szCs w:val="22"/>
                <w:lang w:eastAsia="zh-CN"/>
              </w:rPr>
              <w:t xml:space="preserve"> pattern (when applicable) of SSB, and</w:t>
            </w:r>
            <w:r>
              <w:rPr>
                <w:rFonts w:ascii="Times New Roman" w:eastAsiaTheme="minorEastAsia" w:hAnsi="Times New Roman"/>
                <w:color w:val="00B050"/>
                <w:sz w:val="22"/>
                <w:szCs w:val="22"/>
                <w:lang w:eastAsia="ko-KR"/>
              </w:rPr>
              <w:t>/or the</w:t>
            </w:r>
            <w:r>
              <w:rPr>
                <w:rFonts w:ascii="Times New Roman" w:hAnsi="Times New Roman"/>
                <w:color w:val="00B050"/>
                <w:sz w:val="22"/>
                <w:szCs w:val="22"/>
                <w:lang w:eastAsia="zh-CN"/>
              </w:rPr>
              <w:t xml:space="preserve"> periodicity of uplink random access opportunities.</w:t>
            </w:r>
          </w:p>
          <w:p w14:paraId="732790D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color w:val="00B050"/>
                <w:sz w:val="22"/>
                <w:szCs w:val="22"/>
                <w:lang w:eastAsia="zh-CN"/>
              </w:rPr>
              <w:t>This may include introducing simplified/modified version of SSB, e.g., where one or more of PSS/SSS/PBCH can be skipped.</w:t>
            </w:r>
          </w:p>
          <w:p w14:paraId="4FEC13B8" w14:textId="77777777" w:rsidR="006D5EC4" w:rsidRDefault="006D5EC4">
            <w:pPr>
              <w:pStyle w:val="BodyText"/>
              <w:spacing w:after="0"/>
              <w:rPr>
                <w:rFonts w:ascii="Times New Roman" w:eastAsiaTheme="minorEastAsia" w:hAnsi="Times New Roman"/>
                <w:sz w:val="22"/>
                <w:szCs w:val="22"/>
                <w:lang w:eastAsia="ko-KR"/>
              </w:rPr>
            </w:pPr>
          </w:p>
          <w:p w14:paraId="2EBD59A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have a clarification question for the highlighted part below. From UE perspective, system information will be received from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but not from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Therefore, SI offloading should be described in Technique #A-variant.</w:t>
            </w:r>
          </w:p>
          <w:p w14:paraId="312627E7" w14:textId="77777777" w:rsidR="006D5EC4" w:rsidRDefault="00000000">
            <w:pPr>
              <w:pStyle w:val="ListParagraph"/>
              <w:numPr>
                <w:ilvl w:val="2"/>
                <w:numId w:val="7"/>
              </w:numPr>
              <w:overflowPunct/>
              <w:snapToGrid w:val="0"/>
              <w:spacing w:before="120" w:line="252" w:lineRule="auto"/>
              <w:jc w:val="both"/>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w:t>
            </w:r>
            <w:r>
              <w:rPr>
                <w:rFonts w:ascii="New York" w:eastAsia="SimSun" w:hAnsi="New York"/>
                <w:highlight w:val="yellow"/>
              </w:rPr>
              <w:t>support offloading system information from one cell to another for inter-band CA</w:t>
            </w:r>
            <w:r>
              <w:rPr>
                <w:rFonts w:ascii="New York" w:eastAsia="SimSun" w:hAnsi="New York"/>
              </w:rPr>
              <w:t>.</w:t>
            </w:r>
          </w:p>
          <w:p w14:paraId="1FD58B88" w14:textId="77777777" w:rsidR="006D5EC4" w:rsidRDefault="006D5EC4">
            <w:pPr>
              <w:pStyle w:val="BodyText"/>
              <w:spacing w:after="0"/>
              <w:rPr>
                <w:rFonts w:ascii="Times New Roman" w:eastAsiaTheme="minorEastAsia" w:hAnsi="Times New Roman"/>
                <w:sz w:val="22"/>
                <w:szCs w:val="22"/>
                <w:lang w:eastAsia="ko-KR"/>
              </w:rPr>
            </w:pPr>
          </w:p>
          <w:p w14:paraId="5E56A63D"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have a clarification question for the highlighted part below. In our understanding, a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does not transmit SSB, UE can acquire time/</w:t>
            </w:r>
            <w:proofErr w:type="spellStart"/>
            <w:r>
              <w:rPr>
                <w:rFonts w:ascii="Times New Roman" w:eastAsiaTheme="minorEastAsia" w:hAnsi="Times New Roman"/>
                <w:sz w:val="22"/>
                <w:szCs w:val="22"/>
                <w:lang w:eastAsia="ko-KR"/>
              </w:rPr>
              <w:t>freq</w:t>
            </w:r>
            <w:proofErr w:type="spellEnd"/>
            <w:r>
              <w:rPr>
                <w:rFonts w:ascii="Times New Roman" w:eastAsiaTheme="minorEastAsia" w:hAnsi="Times New Roman"/>
                <w:sz w:val="22"/>
                <w:szCs w:val="22"/>
                <w:lang w:eastAsia="ko-KR"/>
              </w:rPr>
              <w:t xml:space="preserve"> sync. from </w:t>
            </w:r>
            <w:proofErr w:type="gramStart"/>
            <w:r>
              <w:rPr>
                <w:rFonts w:ascii="Times New Roman" w:eastAsiaTheme="minorEastAsia" w:hAnsi="Times New Roman"/>
                <w:sz w:val="22"/>
                <w:szCs w:val="22"/>
                <w:lang w:eastAsia="ko-KR"/>
              </w:rPr>
              <w:t>other</w:t>
            </w:r>
            <w:proofErr w:type="gramEnd"/>
            <w:r>
              <w:rPr>
                <w:rFonts w:ascii="Times New Roman" w:eastAsiaTheme="minorEastAsia" w:hAnsi="Times New Roman"/>
                <w:sz w:val="22"/>
                <w:szCs w:val="22"/>
                <w:lang w:eastAsia="ko-KR"/>
              </w:rPr>
              <w:t xml:space="preserve"> cell for which SSB is transmitted. If this is the case, yellow part may not be necessary.</w:t>
            </w:r>
          </w:p>
          <w:p w14:paraId="3D34571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t>
            </w:r>
            <w:r>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and other measurement sources by another cell can be considered.</w:t>
            </w:r>
          </w:p>
          <w:p w14:paraId="1BFDDA89" w14:textId="77777777" w:rsidR="006D5EC4" w:rsidRDefault="006D5EC4">
            <w:pPr>
              <w:pStyle w:val="BodyText"/>
              <w:overflowPunct w:val="0"/>
              <w:spacing w:after="0" w:line="252" w:lineRule="auto"/>
              <w:rPr>
                <w:rFonts w:ascii="Times New Roman" w:eastAsiaTheme="minorEastAsia" w:hAnsi="Times New Roman"/>
                <w:sz w:val="22"/>
                <w:szCs w:val="22"/>
                <w:lang w:eastAsia="ko-KR"/>
              </w:rPr>
            </w:pPr>
          </w:p>
          <w:p w14:paraId="74B570B0" w14:textId="77777777" w:rsidR="006D5EC4" w:rsidRDefault="00000000">
            <w:pPr>
              <w:pStyle w:val="BodyText"/>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addition,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bullets under Technique#B-1.</w:t>
            </w:r>
          </w:p>
          <w:p w14:paraId="6FB1159B"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 xml:space="preserve">UE group-common signaling to (de)activate </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(s)</w:t>
            </w:r>
          </w:p>
          <w:p w14:paraId="7796DD4E" w14:textId="77777777" w:rsidR="006D5EC4" w:rsidRDefault="00000000">
            <w:pPr>
              <w:pStyle w:val="BodyText"/>
              <w:numPr>
                <w:ilvl w:val="1"/>
                <w:numId w:val="12"/>
              </w:numPr>
              <w:spacing w:after="0"/>
              <w:rPr>
                <w:rFonts w:ascii="Times New Roman" w:eastAsiaTheme="minorEastAsia" w:hAnsi="Times New Roman"/>
                <w:color w:val="00B050"/>
                <w:sz w:val="22"/>
                <w:szCs w:val="22"/>
                <w:lang w:eastAsia="ko-KR"/>
              </w:rPr>
            </w:pPr>
            <w:r>
              <w:rPr>
                <w:rFonts w:ascii="Times New Roman" w:eastAsiaTheme="minorEastAsia" w:hAnsi="Times New Roman"/>
                <w:color w:val="00B050"/>
                <w:sz w:val="22"/>
                <w:szCs w:val="22"/>
                <w:lang w:eastAsia="ko-KR"/>
              </w:rPr>
              <w:t>Enhancements to dormant BWP operation, e.g., extending dormant BWP to P(S)Cell or PUCCH-</w:t>
            </w:r>
            <w:proofErr w:type="spellStart"/>
            <w:r>
              <w:rPr>
                <w:rFonts w:ascii="Times New Roman" w:eastAsiaTheme="minorEastAsia" w:hAnsi="Times New Roman"/>
                <w:color w:val="00B050"/>
                <w:sz w:val="22"/>
                <w:szCs w:val="22"/>
                <w:lang w:eastAsia="ko-KR"/>
              </w:rPr>
              <w:t>SCell</w:t>
            </w:r>
            <w:proofErr w:type="spellEnd"/>
            <w:r>
              <w:rPr>
                <w:rFonts w:ascii="Times New Roman" w:eastAsiaTheme="minorEastAsia" w:hAnsi="Times New Roman"/>
                <w:color w:val="00B050"/>
                <w:sz w:val="22"/>
                <w:szCs w:val="22"/>
                <w:lang w:eastAsia="ko-KR"/>
              </w:rPr>
              <w:t xml:space="preserve"> or minimizing gNB’s activity with dormant BWP</w:t>
            </w:r>
          </w:p>
          <w:p w14:paraId="71B4FF3B" w14:textId="77777777" w:rsidR="006D5EC4" w:rsidRDefault="006D5EC4">
            <w:pPr>
              <w:pStyle w:val="BodyText"/>
              <w:spacing w:after="0"/>
              <w:rPr>
                <w:rFonts w:ascii="Times New Roman" w:hAnsi="Times New Roman"/>
                <w:sz w:val="22"/>
                <w:szCs w:val="22"/>
                <w:lang w:eastAsia="zh-CN"/>
              </w:rPr>
            </w:pPr>
          </w:p>
        </w:tc>
      </w:tr>
      <w:tr w:rsidR="006D5EC4" w14:paraId="3DFEB469" w14:textId="77777777">
        <w:tc>
          <w:tcPr>
            <w:tcW w:w="1704" w:type="dxa"/>
          </w:tcPr>
          <w:p w14:paraId="5607ABDC"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7F59047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 seems unnecessary for the technique description. It is more likely to be a note of the second bullet. If it is needed, we can keep it as a sub-bullet of the second bullet for detailed clarification.</w:t>
            </w:r>
          </w:p>
          <w:p w14:paraId="150D3880"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373D564D" w14:textId="77777777" w:rsidR="006D5EC4" w:rsidRDefault="006D5EC4">
            <w:pPr>
              <w:pStyle w:val="BodyText"/>
              <w:overflowPunct w:val="0"/>
              <w:spacing w:after="0" w:line="252" w:lineRule="auto"/>
              <w:ind w:left="1800"/>
              <w:rPr>
                <w:rFonts w:ascii="Times New Roman" w:hAnsi="Times New Roman"/>
                <w:sz w:val="22"/>
                <w:szCs w:val="22"/>
                <w:highlight w:val="yellow"/>
                <w:vertAlign w:val="superscript"/>
                <w:lang w:eastAsia="zh-CN"/>
              </w:rPr>
            </w:pPr>
          </w:p>
          <w:p w14:paraId="47248C9B" w14:textId="77777777" w:rsidR="006D5EC4" w:rsidRDefault="00000000">
            <w:pPr>
              <w:pStyle w:val="BodyText"/>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For the following bullets, the system information in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is also not needed based on the current specification. Some suggestions are as below.</w:t>
            </w:r>
          </w:p>
          <w:p w14:paraId="6032FED5" w14:textId="77777777" w:rsidR="006D5EC4" w:rsidRDefault="00000000">
            <w:pPr>
              <w:pStyle w:val="ListParagraph"/>
              <w:numPr>
                <w:ilvl w:val="2"/>
                <w:numId w:val="7"/>
              </w:numPr>
              <w:overflowPunct/>
              <w:snapToGrid w:val="0"/>
              <w:spacing w:before="120" w:line="252" w:lineRule="auto"/>
              <w:jc w:val="both"/>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w:t>
            </w:r>
            <w:r>
              <w:rPr>
                <w:rFonts w:ascii="New York" w:eastAsia="SimSun" w:hAnsi="New York"/>
                <w:color w:val="FF0000"/>
                <w:lang w:eastAsia="zh-CN"/>
              </w:rPr>
              <w:t>.</w:t>
            </w:r>
          </w:p>
          <w:p w14:paraId="1F671A22" w14:textId="77777777" w:rsidR="006D5EC4" w:rsidRDefault="00000000">
            <w:pPr>
              <w:pStyle w:val="ListParagraph"/>
              <w:numPr>
                <w:ilvl w:val="2"/>
                <w:numId w:val="7"/>
              </w:numPr>
              <w:overflowPunct/>
              <w:snapToGrid w:val="0"/>
              <w:spacing w:before="120" w:line="252" w:lineRule="auto"/>
              <w:jc w:val="both"/>
              <w:rPr>
                <w:sz w:val="21"/>
                <w:szCs w:val="21"/>
                <w:lang w:eastAsia="zh-CN"/>
              </w:rPr>
            </w:pPr>
            <w:r>
              <w:rPr>
                <w:rFonts w:ascii="New York" w:eastAsia="SimSun" w:hAnsi="New York"/>
                <w:color w:val="FF0000"/>
              </w:rPr>
              <w:t>This may include</w:t>
            </w:r>
            <w:r>
              <w:rPr>
                <w:rFonts w:ascii="New York" w:eastAsia="SimSun" w:hAnsi="New York"/>
              </w:rPr>
              <w:t xml:space="preserve"> </w:t>
            </w:r>
            <w:r>
              <w:rPr>
                <w:rFonts w:ascii="New York" w:eastAsia="SimSun" w:hAnsi="New York"/>
                <w:strike/>
                <w:color w:val="FF0000"/>
              </w:rPr>
              <w:t xml:space="preserve">and </w:t>
            </w:r>
            <w:r>
              <w:rPr>
                <w:rFonts w:ascii="New York" w:eastAsia="SimSun" w:hAnsi="New York"/>
              </w:rPr>
              <w:t>support offloading system information from one cell to another for inter-band CA.</w:t>
            </w:r>
          </w:p>
          <w:p w14:paraId="51623B4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solutions don’t need to be supported at the same time. Minor suggestions are as below.</w:t>
            </w:r>
          </w:p>
          <w:p w14:paraId="40890416"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lang w:eastAsia="zh-CN"/>
              </w:rPr>
              <w:t xml:space="preserve">Ability to </w:t>
            </w:r>
            <w:r>
              <w:rPr>
                <w:rFonts w:ascii="Times New Roman" w:hAnsi="Times New Roman"/>
                <w:sz w:val="22"/>
                <w:szCs w:val="22"/>
                <w:lang w:eastAsia="zh-CN"/>
              </w:rPr>
              <w:t>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201"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w:t>
            </w:r>
            <w:r>
              <w:rPr>
                <w:rFonts w:ascii="Times New Roman" w:hAnsi="Times New Roman"/>
                <w:color w:val="FF0000"/>
                <w:sz w:val="22"/>
                <w:szCs w:val="22"/>
                <w:lang w:eastAsia="zh-CN"/>
              </w:rPr>
              <w:t>UL/DL</w:t>
            </w:r>
            <w:r>
              <w:rPr>
                <w:rFonts w:ascii="Times New Roman" w:hAnsi="Times New Roman"/>
                <w:sz w:val="22"/>
                <w:szCs w:val="22"/>
                <w:lang w:eastAsia="zh-CN"/>
              </w:rPr>
              <w:t xml:space="preserve"> RS, UE request, </w:t>
            </w:r>
            <w:r>
              <w:rPr>
                <w:rFonts w:ascii="Times New Roman" w:hAnsi="Times New Roman"/>
                <w:color w:val="FF0000"/>
                <w:sz w:val="22"/>
                <w:szCs w:val="22"/>
                <w:lang w:eastAsia="zh-CN"/>
              </w:rPr>
              <w:t xml:space="preserve">and/or </w:t>
            </w:r>
            <w:r>
              <w:rPr>
                <w:rFonts w:ascii="Times New Roman" w:hAnsi="Times New Roman"/>
                <w:sz w:val="22"/>
                <w:szCs w:val="22"/>
                <w:lang w:eastAsia="zh-CN"/>
              </w:rPr>
              <w:t xml:space="preserve">L1 response </w:t>
            </w:r>
            <w:del w:id="202" w:author="Editor" w:date="2022-09-23T11:18:00Z">
              <w:r>
                <w:rPr>
                  <w:rFonts w:ascii="Times New Roman" w:hAnsi="Times New Roman"/>
                  <w:sz w:val="22"/>
                  <w:szCs w:val="22"/>
                  <w:lang w:eastAsia="zh-CN"/>
                </w:rPr>
                <w:delText xml:space="preserve">or dynamically switch PCell </w:delText>
              </w:r>
            </w:del>
            <w:del w:id="203"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636E8C0B" w14:textId="77777777" w:rsidR="006D5EC4" w:rsidRDefault="006D5EC4">
            <w:pPr>
              <w:pStyle w:val="BodyText"/>
              <w:spacing w:after="0"/>
              <w:rPr>
                <w:rFonts w:ascii="Times New Roman" w:hAnsi="Times New Roman"/>
                <w:sz w:val="22"/>
                <w:szCs w:val="22"/>
                <w:lang w:eastAsia="zh-CN"/>
              </w:rPr>
            </w:pPr>
          </w:p>
          <w:p w14:paraId="22FF69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are not technique descriptions, which can be considered in the spec impact, or other descriptions.</w:t>
            </w:r>
          </w:p>
          <w:p w14:paraId="3B8C7A3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1739FF7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2709CCB3" w14:textId="77777777" w:rsidR="006D5EC4" w:rsidRDefault="006D5EC4">
            <w:pPr>
              <w:pStyle w:val="BodyText"/>
              <w:spacing w:after="0"/>
              <w:rPr>
                <w:rFonts w:ascii="Times New Roman" w:hAnsi="Times New Roman"/>
                <w:sz w:val="22"/>
                <w:szCs w:val="22"/>
                <w:lang w:eastAsia="zh-CN"/>
              </w:rPr>
            </w:pPr>
          </w:p>
        </w:tc>
      </w:tr>
      <w:tr w:rsidR="006D5EC4" w14:paraId="0961F235" w14:textId="77777777">
        <w:tc>
          <w:tcPr>
            <w:tcW w:w="1704" w:type="dxa"/>
          </w:tcPr>
          <w:p w14:paraId="6F5C01A0"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Fraunhofer</w:t>
            </w:r>
          </w:p>
        </w:tc>
        <w:tc>
          <w:tcPr>
            <w:tcW w:w="7645" w:type="dxa"/>
          </w:tcPr>
          <w:p w14:paraId="37B73D0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propose include the following bullet:</w:t>
            </w:r>
          </w:p>
          <w:p w14:paraId="0BAD1096" w14:textId="77777777" w:rsidR="006D5EC4" w:rsidRDefault="00000000">
            <w:pPr>
              <w:pStyle w:val="BodyText"/>
              <w:numPr>
                <w:ilvl w:val="0"/>
                <w:numId w:val="21"/>
              </w:numPr>
              <w:spacing w:after="0"/>
              <w:rPr>
                <w:rFonts w:ascii="Times New Roman" w:eastAsiaTheme="minorEastAsia" w:hAnsi="Times New Roman"/>
                <w:sz w:val="22"/>
                <w:szCs w:val="22"/>
                <w:lang w:eastAsia="ko-KR"/>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tc>
      </w:tr>
      <w:tr w:rsidR="006D5EC4" w14:paraId="7B145A11" w14:textId="77777777">
        <w:tc>
          <w:tcPr>
            <w:tcW w:w="1704" w:type="dxa"/>
          </w:tcPr>
          <w:p w14:paraId="0D959913"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3F1E1BC2"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“SI” and “paging” should be removed from the first </w:t>
            </w:r>
            <w:proofErr w:type="gramStart"/>
            <w:r>
              <w:rPr>
                <w:rFonts w:ascii="New York" w:eastAsia="DengXian" w:hAnsi="New York"/>
                <w:sz w:val="22"/>
                <w:lang w:val="en-GB" w:eastAsia="zh-CN"/>
              </w:rPr>
              <w:t>bullet, since</w:t>
            </w:r>
            <w:proofErr w:type="gramEnd"/>
            <w:r>
              <w:rPr>
                <w:rFonts w:ascii="New York" w:eastAsia="DengXian" w:hAnsi="New York"/>
                <w:sz w:val="22"/>
                <w:lang w:val="en-GB" w:eastAsia="zh-CN"/>
              </w:rPr>
              <w:t xml:space="preserve"> they are not applicable to current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implementation and not consistent with the wording “without or with reduced transmission and reception”. If companies are considering supporting SI and paging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synchronization purpose, it should be a separate sub-bullet, instead of mixing with currently supported signals and channels for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w:t>
            </w:r>
          </w:p>
          <w:p w14:paraId="011BC19D"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The reasoning for “This may include support of mechanism for UE to trigger normal SSB/SIB1 transmission on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for fast access if the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it </w:t>
            </w:r>
            <w:r>
              <w:rPr>
                <w:rFonts w:ascii="New York" w:eastAsia="DengXian" w:hAnsi="New York"/>
                <w:sz w:val="22"/>
                <w:lang w:val="en-GB" w:eastAsia="zh-CN"/>
              </w:rPr>
              <w:lastRenderedPageBreak/>
              <w:t xml:space="preserve">cannot share synchronization with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xml:space="preserve">.” should be justified. If a </w:t>
            </w:r>
            <w:proofErr w:type="spellStart"/>
            <w:r>
              <w:rPr>
                <w:rFonts w:ascii="New York" w:eastAsia="DengXian" w:hAnsi="New York"/>
                <w:sz w:val="22"/>
                <w:lang w:val="en-GB" w:eastAsia="zh-CN"/>
              </w:rPr>
              <w:t>SCell</w:t>
            </w:r>
            <w:proofErr w:type="spellEnd"/>
            <w:r>
              <w:rPr>
                <w:rFonts w:ascii="New York" w:eastAsia="DengXian" w:hAnsi="New York"/>
                <w:sz w:val="22"/>
                <w:lang w:val="en-GB" w:eastAsia="zh-CN"/>
              </w:rPr>
              <w:t xml:space="preserve"> cannot get synchronization directly from a </w:t>
            </w:r>
            <w:proofErr w:type="spellStart"/>
            <w:r>
              <w:rPr>
                <w:rFonts w:ascii="New York" w:eastAsia="DengXian" w:hAnsi="New York"/>
                <w:sz w:val="22"/>
                <w:lang w:val="en-GB" w:eastAsia="zh-CN"/>
              </w:rPr>
              <w:t>PCell</w:t>
            </w:r>
            <w:proofErr w:type="spellEnd"/>
            <w:r>
              <w:rPr>
                <w:rFonts w:ascii="New York" w:eastAsia="DengXian" w:hAnsi="New York"/>
                <w:sz w:val="22"/>
                <w:lang w:val="en-GB" w:eastAsia="zh-CN"/>
              </w:rPr>
              <w:t>, how transmitting system information can help to get synchronization? The pre-condition of decoding system information is synchronization, but not the reversed.</w:t>
            </w:r>
          </w:p>
          <w:p w14:paraId="20DF593D" w14:textId="77777777" w:rsidR="006D5EC4" w:rsidRDefault="00000000">
            <w:pPr>
              <w:numPr>
                <w:ilvl w:val="0"/>
                <w:numId w:val="23"/>
              </w:numPr>
              <w:overflowPunct w:val="0"/>
              <w:spacing w:before="180" w:line="288" w:lineRule="auto"/>
              <w:ind w:left="714" w:hanging="357"/>
              <w:contextualSpacing/>
              <w:jc w:val="both"/>
              <w:rPr>
                <w:rFonts w:eastAsia="DengXian"/>
                <w:sz w:val="22"/>
                <w:lang w:val="en-GB" w:eastAsia="zh-CN"/>
              </w:rPr>
            </w:pPr>
            <w:r>
              <w:rPr>
                <w:rFonts w:ascii="New York" w:eastAsia="DengXian" w:hAnsi="New York"/>
                <w:sz w:val="22"/>
                <w:lang w:val="en-GB" w:eastAsia="zh-CN"/>
              </w:rPr>
              <w:t>Note 2: “Currently both Intra-band CA and Inter-band CA scenarios are assumed. In case, the intra-band CA cases are already supported by current specification, then the inter-band CA cases are the focus.” Intra-band CA is indeed supported (Section 8.3.2 of TS 38.133), and we can clarify to focus on inter-band CA only.</w:t>
            </w:r>
          </w:p>
          <w:p w14:paraId="336F2B4A" w14:textId="77777777" w:rsidR="006D5EC4" w:rsidRDefault="00000000">
            <w:pPr>
              <w:numPr>
                <w:ilvl w:val="0"/>
                <w:numId w:val="23"/>
              </w:numPr>
              <w:overflowPunct w:val="0"/>
              <w:spacing w:before="180" w:line="288" w:lineRule="auto"/>
              <w:ind w:left="714" w:hanging="357"/>
              <w:contextualSpacing/>
              <w:jc w:val="both"/>
              <w:rPr>
                <w:rFonts w:eastAsia="DengXian"/>
                <w:sz w:val="22"/>
                <w:lang w:val="en-GB" w:eastAsia="zh-CN"/>
              </w:rPr>
            </w:pPr>
            <w:r>
              <w:rPr>
                <w:rFonts w:ascii="New York" w:eastAsia="DengXian" w:hAnsi="New York"/>
                <w:sz w:val="22"/>
                <w:lang w:val="en-GB" w:eastAsia="zh-CN"/>
              </w:rPr>
              <w:t>Note 4: agree with FL.</w:t>
            </w:r>
          </w:p>
          <w:p w14:paraId="4ADC88B7" w14:textId="77777777" w:rsidR="006D5EC4" w:rsidRDefault="006D5EC4">
            <w:pPr>
              <w:overflowPunct w:val="0"/>
              <w:spacing w:before="180" w:line="288" w:lineRule="auto"/>
              <w:ind w:left="714"/>
              <w:contextualSpacing/>
              <w:jc w:val="both"/>
              <w:rPr>
                <w:rFonts w:eastAsia="DengXian"/>
                <w:sz w:val="22"/>
                <w:lang w:val="en-GB" w:eastAsia="zh-CN"/>
              </w:rPr>
            </w:pPr>
          </w:p>
          <w:p w14:paraId="0975B9F9"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46C4D64" w14:textId="77777777" w:rsidR="006D5EC4" w:rsidRDefault="006D5EC4">
            <w:pPr>
              <w:pStyle w:val="BodyText"/>
              <w:spacing w:after="0"/>
              <w:rPr>
                <w:rFonts w:ascii="Times New Roman" w:hAnsi="Times New Roman"/>
                <w:sz w:val="22"/>
                <w:szCs w:val="22"/>
                <w:lang w:val="en-GB" w:eastAsia="zh-CN"/>
              </w:rPr>
            </w:pPr>
          </w:p>
          <w:p w14:paraId="49E1B731"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#3-1</w:t>
            </w:r>
          </w:p>
          <w:p w14:paraId="733D9FA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E2397A0"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w:t>
            </w:r>
            <w:r>
              <w:rPr>
                <w:rFonts w:ascii="Times New Roman" w:hAnsi="Times New Roman"/>
                <w:strike/>
                <w:color w:val="FF0000"/>
                <w:sz w:val="22"/>
                <w:szCs w:val="22"/>
                <w:highlight w:val="yellow"/>
                <w:lang w:eastAsia="zh-CN"/>
              </w:rPr>
              <w:t>s</w:t>
            </w:r>
            <w:r>
              <w:rPr>
                <w:rFonts w:ascii="Times New Roman" w:hAnsi="Times New Roman"/>
                <w:sz w:val="22"/>
                <w:szCs w:val="22"/>
                <w:lang w:eastAsia="zh-CN"/>
              </w:rPr>
              <w:t xml:space="preserve"> enhancements</w:t>
            </w:r>
          </w:p>
          <w:p w14:paraId="567C9EA1"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del w:id="204"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Pr>
                <w:rFonts w:ascii="Times New Roman" w:hAnsi="Times New Roman"/>
                <w:strike/>
                <w:color w:val="FF0000"/>
                <w:sz w:val="22"/>
                <w:szCs w:val="22"/>
                <w:highlight w:val="yellow"/>
                <w:lang w:eastAsia="zh-CN"/>
              </w:rPr>
              <w:t>SI, and</w:t>
            </w:r>
            <w:r>
              <w:rPr>
                <w:rFonts w:ascii="Times New Roman" w:hAnsi="Times New Roman"/>
                <w:sz w:val="22"/>
                <w:szCs w:val="22"/>
                <w:lang w:eastAsia="zh-CN"/>
              </w:rPr>
              <w:t xml:space="preserve"> CSI-RS for mobility measurements, PRACH, </w:t>
            </w:r>
            <w:r>
              <w:rPr>
                <w:rFonts w:ascii="Times New Roman" w:hAnsi="Times New Roman"/>
                <w:strike/>
                <w:color w:val="FF0000"/>
                <w:sz w:val="22"/>
                <w:szCs w:val="22"/>
                <w:highlight w:val="yellow"/>
                <w:lang w:eastAsia="zh-CN"/>
              </w:rPr>
              <w:t>paging,</w:t>
            </w:r>
            <w:r>
              <w:rPr>
                <w:rFonts w:ascii="Times New Roman" w:hAnsi="Times New Roman"/>
                <w:sz w:val="22"/>
                <w:szCs w:val="22"/>
                <w:lang w:eastAsia="zh-CN"/>
              </w:rPr>
              <w:t xml:space="preserve"> etc.</w:t>
            </w:r>
          </w:p>
          <w:p w14:paraId="05DE6799"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205"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Pr>
                <w:rFonts w:ascii="Times New Roman" w:hAnsi="Times New Roman"/>
                <w:strike/>
                <w:color w:val="FF0000"/>
                <w:sz w:val="22"/>
                <w:szCs w:val="22"/>
                <w:highlight w:val="yellow"/>
                <w:lang w:eastAsia="zh-CN"/>
              </w:rPr>
              <w:t>/SIB1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w:t>
            </w:r>
            <w:r>
              <w:rPr>
                <w:rFonts w:ascii="Times New Roman" w:hAnsi="Times New Roman"/>
                <w:color w:val="FF0000"/>
                <w:sz w:val="22"/>
                <w:szCs w:val="22"/>
                <w:highlight w:val="yellow"/>
                <w:lang w:eastAsia="zh-CN"/>
              </w:rPr>
              <w:t>,</w:t>
            </w:r>
            <w:r>
              <w:rPr>
                <w:rFonts w:ascii="Times New Roman" w:hAnsi="Times New Roman"/>
                <w:sz w:val="22"/>
                <w:szCs w:val="22"/>
                <w:lang w:eastAsia="zh-CN"/>
              </w:rPr>
              <w:t xml:space="preserve"> if the </w:t>
            </w:r>
            <w:proofErr w:type="spellStart"/>
            <w:r>
              <w:rPr>
                <w:rFonts w:ascii="Times New Roman" w:hAnsi="Times New Roman"/>
                <w:sz w:val="22"/>
                <w:szCs w:val="22"/>
                <w:lang w:eastAsia="zh-CN"/>
              </w:rPr>
              <w:t>SCell</w:t>
            </w:r>
            <w:proofErr w:type="spellEnd"/>
            <w:r>
              <w:rPr>
                <w:rFonts w:ascii="Times New Roman" w:hAnsi="Times New Roman"/>
                <w:strike/>
                <w:color w:val="FF0000"/>
                <w:sz w:val="22"/>
                <w:szCs w:val="22"/>
                <w:highlight w:val="yellow"/>
                <w:lang w:eastAsia="zh-CN"/>
              </w:rPr>
              <w:t xml:space="preserve">, it </w:t>
            </w:r>
            <w:r>
              <w:rPr>
                <w:rFonts w:ascii="Times New Roman" w:hAnsi="Times New Roman"/>
                <w:sz w:val="22"/>
                <w:szCs w:val="22"/>
                <w:lang w:eastAsia="zh-CN"/>
              </w:rPr>
              <w:t>can</w:t>
            </w:r>
            <w:del w:id="20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40391BA5" w14:textId="77777777" w:rsidR="006D5EC4" w:rsidRDefault="00000000">
            <w:pPr>
              <w:pStyle w:val="ListParagraph"/>
              <w:numPr>
                <w:ilvl w:val="2"/>
                <w:numId w:val="7"/>
              </w:numPr>
              <w:tabs>
                <w:tab w:val="left" w:pos="0"/>
              </w:tabs>
              <w:overflowPunct/>
              <w:snapToGrid w:val="0"/>
              <w:spacing w:before="120" w:line="252" w:lineRule="auto"/>
              <w:jc w:val="both"/>
              <w:rPr>
                <w:sz w:val="21"/>
                <w:szCs w:val="21"/>
                <w:lang w:eastAsia="zh-CN"/>
              </w:rPr>
            </w:pPr>
            <w:r>
              <w:rPr>
                <w:rFonts w:ascii="New York" w:eastAsia="SimSun" w:hAnsi="New York"/>
              </w:rPr>
              <w:t xml:space="preserve">This may include leveraging SSB-less cell operations and potential enhancements for SSB-less cells, </w:t>
            </w:r>
            <w:proofErr w:type="gramStart"/>
            <w:r>
              <w:rPr>
                <w:rFonts w:ascii="New York" w:eastAsia="SimSun" w:hAnsi="New York"/>
              </w:rPr>
              <w:t>e.g.</w:t>
            </w:r>
            <w:proofErr w:type="gramEnd"/>
            <w:r>
              <w:rPr>
                <w:rFonts w:ascii="New York" w:eastAsia="SimSun" w:hAnsi="New York"/>
              </w:rPr>
              <w:t xml:space="preserve"> support SSB-less cell operation for inter-band CA, and support offloading system information from one cell to another for inter-band CA.</w:t>
            </w:r>
          </w:p>
          <w:p w14:paraId="69E65238"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Currently both Intra-band CA and Inter-band CA scenarios are assumed. In case, the intra-band CA cases are already supported by current specification, then the</w:t>
            </w:r>
            <w:r>
              <w:rPr>
                <w:rFonts w:ascii="Times New Roman" w:hAnsi="Times New Roman"/>
                <w:sz w:val="22"/>
                <w:szCs w:val="22"/>
                <w:lang w:eastAsia="zh-CN"/>
              </w:rPr>
              <w:t xml:space="preserve"> </w:t>
            </w:r>
            <w:proofErr w:type="spellStart"/>
            <w:r>
              <w:rPr>
                <w:rFonts w:ascii="Times New Roman" w:hAnsi="Times New Roman"/>
                <w:color w:val="FF0000"/>
                <w:sz w:val="22"/>
                <w:szCs w:val="22"/>
                <w:highlight w:val="yellow"/>
                <w:lang w:eastAsia="zh-CN"/>
              </w:rPr>
              <w:t>The</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inter-band CA cases are the focus</w:t>
            </w:r>
            <w:r>
              <w:rPr>
                <w:rFonts w:ascii="New York" w:hAnsi="New York"/>
                <w:color w:val="FF0000"/>
                <w:sz w:val="22"/>
                <w:szCs w:val="28"/>
                <w:highlight w:val="yellow"/>
              </w:rPr>
              <w:t>, while the enhancements could be potentially applicable to the intra-band CA cases</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43ED20E9" w14:textId="77777777" w:rsidR="006D5EC4" w:rsidRDefault="006D5EC4">
            <w:pPr>
              <w:pStyle w:val="BodyText"/>
              <w:spacing w:after="0"/>
              <w:rPr>
                <w:rFonts w:eastAsia="Yu Mincho"/>
                <w:sz w:val="22"/>
                <w:szCs w:val="22"/>
                <w:lang w:eastAsia="ja-JP"/>
              </w:rPr>
            </w:pPr>
          </w:p>
        </w:tc>
      </w:tr>
      <w:tr w:rsidR="006D5EC4" w14:paraId="12D9B589" w14:textId="77777777">
        <w:tc>
          <w:tcPr>
            <w:tcW w:w="1704" w:type="dxa"/>
          </w:tcPr>
          <w:p w14:paraId="56D02CB2"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0B4F7F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Note (2) provides answer to Note (1), that the inter-band CA case is the focus. Note (3) is generally applicable to techniques in different sections, so we include this proposal in Section 2.1. </w:t>
            </w:r>
          </w:p>
          <w:p w14:paraId="03DB65B6" w14:textId="77777777" w:rsidR="006D5EC4" w:rsidRDefault="00000000">
            <w:pPr>
              <w:overflowPunct w:val="0"/>
              <w:spacing w:before="180" w:line="288" w:lineRule="auto"/>
              <w:contextualSpacing/>
              <w:jc w:val="both"/>
              <w:rPr>
                <w:rFonts w:eastAsia="DengXian"/>
                <w:sz w:val="22"/>
                <w:lang w:val="en-GB" w:eastAsia="zh-CN"/>
              </w:rPr>
            </w:pPr>
            <w:r>
              <w:rPr>
                <w:rFonts w:ascii="New York" w:hAnsi="New York"/>
                <w:sz w:val="22"/>
                <w:szCs w:val="22"/>
                <w:lang w:eastAsia="zh-CN"/>
              </w:rPr>
              <w:t xml:space="preserve">Impact to HW architectures according to Note (4) may fall under qualitative analysis of impact for a certain technique. To this end, see our proposal in Section 2.1. </w:t>
            </w:r>
          </w:p>
        </w:tc>
      </w:tr>
    </w:tbl>
    <w:p w14:paraId="45160802" w14:textId="77777777" w:rsidR="006D5EC4" w:rsidRDefault="006D5EC4">
      <w:pPr>
        <w:pStyle w:val="BodyText"/>
        <w:spacing w:after="0"/>
        <w:rPr>
          <w:rFonts w:ascii="Times New Roman" w:hAnsi="Times New Roman"/>
          <w:sz w:val="22"/>
          <w:szCs w:val="22"/>
          <w:lang w:eastAsia="zh-CN"/>
        </w:rPr>
      </w:pPr>
    </w:p>
    <w:p w14:paraId="793E1A40" w14:textId="77777777" w:rsidR="006D5EC4" w:rsidRDefault="006D5EC4">
      <w:pPr>
        <w:pStyle w:val="BodyText"/>
        <w:spacing w:after="0"/>
        <w:rPr>
          <w:rFonts w:ascii="Times New Roman" w:eastAsiaTheme="minorEastAsia" w:hAnsi="Times New Roman"/>
          <w:sz w:val="22"/>
          <w:szCs w:val="22"/>
          <w:lang w:eastAsia="ko-KR"/>
        </w:rPr>
      </w:pPr>
    </w:p>
    <w:p w14:paraId="5E820E2C" w14:textId="77777777" w:rsidR="006D5EC4" w:rsidRDefault="006D5EC4">
      <w:pPr>
        <w:pStyle w:val="BodyText"/>
        <w:spacing w:after="0"/>
        <w:rPr>
          <w:rFonts w:ascii="Times New Roman" w:eastAsiaTheme="minorEastAsia" w:hAnsi="Times New Roman"/>
          <w:sz w:val="22"/>
          <w:szCs w:val="22"/>
          <w:lang w:eastAsia="ko-KR"/>
        </w:rPr>
      </w:pPr>
    </w:p>
    <w:p w14:paraId="3E6690D1"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Proposal #3-2</w:t>
      </w:r>
    </w:p>
    <w:p w14:paraId="7FCE6BC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D0A9B6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0AF953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7"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9F6EB1D" w14:textId="77777777" w:rsidR="006D5EC4" w:rsidRDefault="00000000">
      <w:pPr>
        <w:pStyle w:val="ListParagraph"/>
        <w:numPr>
          <w:ilvl w:val="1"/>
          <w:numId w:val="7"/>
        </w:numPr>
        <w:snapToGrid w:val="0"/>
        <w:spacing w:line="240" w:lineRule="auto"/>
        <w:rPr>
          <w:sz w:val="21"/>
          <w:szCs w:val="21"/>
          <w:lang w:eastAsia="zh-CN"/>
        </w:rPr>
      </w:pPr>
      <w:r>
        <w:t>Reducing the BW adaptation delays for Rel18 UEs</w:t>
      </w:r>
    </w:p>
    <w:p w14:paraId="30A66E02" w14:textId="77777777" w:rsidR="006D5EC4" w:rsidRDefault="006D5EC4">
      <w:pPr>
        <w:pStyle w:val="BodyText"/>
        <w:spacing w:after="0"/>
        <w:rPr>
          <w:rFonts w:ascii="Times New Roman" w:eastAsiaTheme="minorEastAsia" w:hAnsi="Times New Roman"/>
          <w:sz w:val="22"/>
          <w:szCs w:val="22"/>
          <w:lang w:eastAsia="ko-KR"/>
        </w:rPr>
      </w:pPr>
    </w:p>
    <w:p w14:paraId="7BD71E96" w14:textId="77777777" w:rsidR="006D5EC4" w:rsidRDefault="006D5EC4">
      <w:pPr>
        <w:pStyle w:val="BodyText"/>
        <w:spacing w:after="0"/>
        <w:rPr>
          <w:rFonts w:ascii="Times New Roman" w:eastAsiaTheme="minorEastAsia" w:hAnsi="Times New Roman"/>
          <w:sz w:val="22"/>
          <w:szCs w:val="22"/>
          <w:lang w:eastAsia="ko-KR"/>
        </w:rPr>
      </w:pPr>
    </w:p>
    <w:p w14:paraId="06BD54D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#3-2</w:t>
      </w:r>
    </w:p>
    <w:tbl>
      <w:tblPr>
        <w:tblStyle w:val="TableGrid"/>
        <w:tblW w:w="9350" w:type="dxa"/>
        <w:tblInd w:w="-3" w:type="dxa"/>
        <w:tblLook w:val="04A0" w:firstRow="1" w:lastRow="0" w:firstColumn="1" w:lastColumn="0" w:noHBand="0" w:noVBand="1"/>
      </w:tblPr>
      <w:tblGrid>
        <w:gridCol w:w="1704"/>
        <w:gridCol w:w="7646"/>
      </w:tblGrid>
      <w:tr w:rsidR="006D5EC4" w14:paraId="5B4E18EE" w14:textId="77777777">
        <w:tc>
          <w:tcPr>
            <w:tcW w:w="1704" w:type="dxa"/>
            <w:shd w:val="clear" w:color="auto" w:fill="FBE4D5" w:themeFill="accent2" w:themeFillTint="33"/>
          </w:tcPr>
          <w:p w14:paraId="286D32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4467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F877B52" w14:textId="77777777">
        <w:tc>
          <w:tcPr>
            <w:tcW w:w="1704" w:type="dxa"/>
          </w:tcPr>
          <w:p w14:paraId="5E1F41E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030CC5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switching to an energy saving BWP is low load that means small number of UEs in the cell. The signaling overhead of UE specific BWP switching is not much. The benefit of group common BWP configuration and/or switching should be justified by further evaluations.</w:t>
            </w:r>
          </w:p>
          <w:p w14:paraId="1B1BAB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Besides, what’s the benefit of reducing BW adaptation delays for network energy saving?</w:t>
            </w:r>
          </w:p>
        </w:tc>
      </w:tr>
      <w:tr w:rsidR="006D5EC4" w14:paraId="49A5F563" w14:textId="77777777">
        <w:tc>
          <w:tcPr>
            <w:tcW w:w="1704" w:type="dxa"/>
          </w:tcPr>
          <w:p w14:paraId="5B92C4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87C751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truly network side energy saving gain with Technique #B-2 are not clear for us. We suggest the proponents to provide the evaluation justification. Otherwise, it hard to evaluate the benefits and </w:t>
            </w:r>
            <w:proofErr w:type="gramStart"/>
            <w:r>
              <w:rPr>
                <w:rFonts w:ascii="Times New Roman" w:hAnsi="Times New Roman"/>
                <w:sz w:val="22"/>
                <w:szCs w:val="22"/>
                <w:lang w:eastAsia="zh-CN"/>
              </w:rPr>
              <w:t>make a decision</w:t>
            </w:r>
            <w:proofErr w:type="gramEnd"/>
            <w:r>
              <w:rPr>
                <w:rFonts w:ascii="Times New Roman" w:hAnsi="Times New Roman"/>
                <w:sz w:val="22"/>
                <w:szCs w:val="22"/>
                <w:lang w:eastAsia="zh-CN"/>
              </w:rPr>
              <w:t xml:space="preserve"> to include such in the TR.</w:t>
            </w:r>
          </w:p>
        </w:tc>
      </w:tr>
      <w:tr w:rsidR="006D5EC4" w14:paraId="45669AD3" w14:textId="77777777">
        <w:tc>
          <w:tcPr>
            <w:tcW w:w="1704" w:type="dxa"/>
          </w:tcPr>
          <w:p w14:paraId="7EC3A99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5" w:type="dxa"/>
          </w:tcPr>
          <w:p w14:paraId="334EACE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Technique B-1, we think it should be further divided for clearly description of SSB-less and SIB1-less operation.</w:t>
            </w:r>
          </w:p>
          <w:p w14:paraId="6C4CBF4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57524BE6" w14:textId="77777777" w:rsidR="006D5EC4" w:rsidRDefault="00000000">
            <w:pPr>
              <w:pStyle w:val="BodyText"/>
              <w:numPr>
                <w:ilvl w:val="1"/>
                <w:numId w:val="7"/>
              </w:numPr>
              <w:tabs>
                <w:tab w:val="left" w:pos="0"/>
              </w:tabs>
              <w:overflowPunct w:val="0"/>
              <w:spacing w:after="0" w:line="252" w:lineRule="auto"/>
              <w:ind w:left="1434" w:hanging="357"/>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without</w:t>
            </w:r>
            <w:r>
              <w:rPr>
                <w:rFonts w:ascii="Times New Roman" w:hAnsi="Times New Roman"/>
                <w:strike/>
                <w:color w:val="FF0000"/>
                <w:sz w:val="22"/>
                <w:szCs w:val="22"/>
                <w:lang w:eastAsia="zh-CN"/>
              </w:rPr>
              <w:t xml:space="preserve"> or with reduced </w:t>
            </w:r>
            <w:r>
              <w:rPr>
                <w:rFonts w:ascii="Times New Roman" w:hAnsi="Times New Roman"/>
                <w:sz w:val="22"/>
                <w:szCs w:val="22"/>
                <w:lang w:eastAsia="zh-CN"/>
              </w:rPr>
              <w:t xml:space="preserve">transmission and reception of SSB </w:t>
            </w:r>
            <w:r>
              <w:rPr>
                <w:rFonts w:ascii="Times New Roman" w:hAnsi="Times New Roman"/>
                <w:color w:val="FF0000"/>
                <w:sz w:val="22"/>
                <w:szCs w:val="22"/>
                <w:lang w:eastAsia="zh-CN"/>
              </w:rPr>
              <w:t>,</w:t>
            </w:r>
            <w:r>
              <w:rPr>
                <w:rFonts w:ascii="Times New Roman" w:hAnsi="Times New Roman"/>
                <w:strike/>
                <w:color w:val="FF0000"/>
                <w:sz w:val="22"/>
                <w:szCs w:val="22"/>
                <w:lang w:eastAsia="zh-CN"/>
              </w:rPr>
              <w:t xml:space="preserve">SI, </w:t>
            </w:r>
            <w:r>
              <w:rPr>
                <w:rFonts w:ascii="Times New Roman" w:hAnsi="Times New Roman"/>
                <w:sz w:val="22"/>
                <w:szCs w:val="22"/>
                <w:lang w:eastAsia="zh-CN"/>
              </w:rPr>
              <w:t>and CSI-RS for mobility measurements, PRACH, paging, etc.</w:t>
            </w:r>
          </w:p>
          <w:p w14:paraId="0B369963"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This may include mechanism for UE to trigger normal SSB</w:t>
            </w:r>
            <w:r>
              <w:rPr>
                <w:rFonts w:ascii="New York" w:hAnsi="New York"/>
                <w:strike/>
                <w:color w:val="FF0000"/>
                <w:sz w:val="22"/>
                <w:szCs w:val="22"/>
                <w:lang w:eastAsia="zh-CN"/>
              </w:rPr>
              <w:t>/SIB1</w:t>
            </w:r>
            <w:r>
              <w:rPr>
                <w:rFonts w:ascii="New York" w:hAnsi="New York"/>
                <w:sz w:val="22"/>
                <w:szCs w:val="22"/>
                <w:lang w:eastAsia="zh-CN"/>
              </w:rPr>
              <w:t xml:space="preserve"> transmission on a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for fast access if the </w:t>
            </w:r>
            <w:proofErr w:type="spellStart"/>
            <w:r>
              <w:rPr>
                <w:rFonts w:ascii="New York" w:hAnsi="New York"/>
                <w:sz w:val="22"/>
                <w:szCs w:val="22"/>
                <w:lang w:eastAsia="zh-CN"/>
              </w:rPr>
              <w:t>SCell</w:t>
            </w:r>
            <w:proofErr w:type="spellEnd"/>
            <w:r>
              <w:rPr>
                <w:rFonts w:ascii="New York" w:hAnsi="New York"/>
                <w:sz w:val="22"/>
                <w:szCs w:val="22"/>
                <w:lang w:eastAsia="zh-CN"/>
              </w:rPr>
              <w:t xml:space="preserve">, it cannot share synchronization with </w:t>
            </w:r>
            <w:proofErr w:type="spellStart"/>
            <w:r>
              <w:rPr>
                <w:rFonts w:ascii="New York" w:hAnsi="New York"/>
                <w:sz w:val="22"/>
                <w:szCs w:val="22"/>
                <w:lang w:eastAsia="zh-CN"/>
              </w:rPr>
              <w:t>PCell</w:t>
            </w:r>
            <w:proofErr w:type="spellEnd"/>
            <w:r>
              <w:rPr>
                <w:rFonts w:ascii="New York" w:hAnsi="New York"/>
                <w:sz w:val="22"/>
                <w:szCs w:val="22"/>
                <w:lang w:eastAsia="zh-CN"/>
              </w:rPr>
              <w:t>.</w:t>
            </w:r>
          </w:p>
          <w:p w14:paraId="48A734D8" w14:textId="77777777" w:rsidR="006D5EC4" w:rsidRDefault="00000000">
            <w:pPr>
              <w:numPr>
                <w:ilvl w:val="2"/>
                <w:numId w:val="7"/>
              </w:numPr>
              <w:tabs>
                <w:tab w:val="left" w:pos="0"/>
              </w:tabs>
              <w:snapToGrid w:val="0"/>
              <w:spacing w:after="0" w:line="252" w:lineRule="auto"/>
              <w:rPr>
                <w:rFonts w:eastAsiaTheme="minorEastAsia"/>
                <w:sz w:val="21"/>
                <w:szCs w:val="21"/>
                <w:lang w:eastAsia="zh-CN"/>
              </w:rPr>
            </w:pPr>
            <w:r>
              <w:rPr>
                <w:rFonts w:ascii="New York" w:eastAsiaTheme="minorEastAsia" w:hAnsi="New York"/>
                <w:sz w:val="22"/>
                <w:szCs w:val="22"/>
                <w:lang w:eastAsia="ko-KR"/>
              </w:rPr>
              <w:t xml:space="preserve">This may include leveraging </w:t>
            </w:r>
            <w:r>
              <w:rPr>
                <w:rFonts w:ascii="New York" w:eastAsiaTheme="minorEastAsia" w:hAnsi="New York"/>
                <w:strike/>
                <w:color w:val="FF0000"/>
                <w:sz w:val="22"/>
                <w:szCs w:val="22"/>
                <w:lang w:eastAsia="ko-KR"/>
              </w:rPr>
              <w:t>SSB-less cell operations and</w:t>
            </w:r>
            <w:r>
              <w:rPr>
                <w:rFonts w:ascii="New York" w:eastAsiaTheme="minorEastAsia" w:hAnsi="New York"/>
                <w:sz w:val="22"/>
                <w:szCs w:val="22"/>
                <w:lang w:eastAsia="ko-KR"/>
              </w:rPr>
              <w:t xml:space="preserve"> potential enhancements for SSB-less </w:t>
            </w:r>
            <w:proofErr w:type="spellStart"/>
            <w:r>
              <w:rPr>
                <w:rFonts w:ascii="New York" w:eastAsiaTheme="minorEastAsia" w:hAnsi="New York"/>
                <w:color w:val="FF0000"/>
                <w:sz w:val="22"/>
                <w:szCs w:val="22"/>
                <w:lang w:eastAsia="ko-KR"/>
              </w:rPr>
              <w:t>S</w:t>
            </w:r>
            <w:r>
              <w:rPr>
                <w:rFonts w:ascii="New York" w:eastAsiaTheme="minorEastAsia" w:hAnsi="New York"/>
                <w:sz w:val="22"/>
                <w:szCs w:val="22"/>
                <w:lang w:eastAsia="ko-KR"/>
              </w:rPr>
              <w:t>cells</w:t>
            </w:r>
            <w:proofErr w:type="spellEnd"/>
            <w:r>
              <w:rPr>
                <w:rFonts w:ascii="New York" w:eastAsiaTheme="minorEastAsia" w:hAnsi="New York"/>
                <w:sz w:val="22"/>
                <w:szCs w:val="22"/>
                <w:lang w:eastAsia="ko-KR"/>
              </w:rPr>
              <w:t xml:space="preserve">, </w:t>
            </w:r>
            <w:proofErr w:type="gramStart"/>
            <w:r>
              <w:rPr>
                <w:rFonts w:ascii="New York" w:eastAsiaTheme="minorEastAsia" w:hAnsi="New York"/>
                <w:sz w:val="22"/>
                <w:szCs w:val="22"/>
                <w:lang w:eastAsia="ko-KR"/>
              </w:rPr>
              <w:t>e.g.</w:t>
            </w:r>
            <w:proofErr w:type="gramEnd"/>
            <w:r>
              <w:rPr>
                <w:rFonts w:ascii="New York" w:eastAsiaTheme="minorEastAsia" w:hAnsi="New York"/>
                <w:sz w:val="22"/>
                <w:szCs w:val="22"/>
                <w:lang w:eastAsia="ko-KR"/>
              </w:rPr>
              <w:t xml:space="preserve"> </w:t>
            </w:r>
            <w:r>
              <w:rPr>
                <w:rFonts w:ascii="New York" w:eastAsiaTheme="minorEastAsia" w:hAnsi="New York"/>
                <w:strike/>
                <w:color w:val="FF0000"/>
                <w:sz w:val="22"/>
                <w:szCs w:val="22"/>
                <w:lang w:eastAsia="ko-KR"/>
              </w:rPr>
              <w:t xml:space="preserve">support SSB-less cell operation for inter-band CA, and </w:t>
            </w:r>
            <w:r>
              <w:rPr>
                <w:rFonts w:ascii="New York" w:eastAsiaTheme="minorEastAsia" w:hAnsi="New York"/>
                <w:sz w:val="22"/>
                <w:szCs w:val="22"/>
                <w:lang w:eastAsia="ko-KR"/>
              </w:rPr>
              <w:t>support offloading system information from one cell to another for inter-band CA.</w:t>
            </w:r>
          </w:p>
          <w:p w14:paraId="51A3200E"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New York" w:hAnsi="New York"/>
                <w:sz w:val="22"/>
                <w:szCs w:val="22"/>
                <w:highlight w:val="yellow"/>
                <w:vertAlign w:val="superscript"/>
                <w:lang w:eastAsia="zh-CN"/>
              </w:rPr>
              <w:t>(2)</w:t>
            </w:r>
          </w:p>
          <w:p w14:paraId="7A118DE7" w14:textId="77777777" w:rsidR="006D5EC4" w:rsidRDefault="00000000">
            <w:pPr>
              <w:numPr>
                <w:ilvl w:val="2"/>
                <w:numId w:val="7"/>
              </w:numPr>
              <w:tabs>
                <w:tab w:val="left" w:pos="0"/>
              </w:tabs>
              <w:overflowPunct w:val="0"/>
              <w:spacing w:after="0" w:line="252" w:lineRule="auto"/>
              <w:rPr>
                <w:sz w:val="22"/>
                <w:szCs w:val="22"/>
                <w:lang w:eastAsia="zh-CN"/>
              </w:rPr>
            </w:pPr>
            <w:r>
              <w:rPr>
                <w:rFonts w:ascii="New York" w:hAnsi="New York"/>
                <w:sz w:val="22"/>
                <w:szCs w:val="22"/>
                <w:lang w:eastAsia="zh-CN"/>
              </w:rPr>
              <w:t xml:space="preserve">Moreover, regarding cross carrier synchronization and measurement for inter-band CA cases, involvement of RAN4 WG is needed to identify necessary requirements and guide for future RAN1 work, </w:t>
            </w:r>
            <w:proofErr w:type="gramStart"/>
            <w:r>
              <w:rPr>
                <w:rFonts w:ascii="New York" w:hAnsi="New York"/>
                <w:sz w:val="22"/>
                <w:szCs w:val="22"/>
                <w:lang w:eastAsia="zh-CN"/>
              </w:rPr>
              <w:t>i.e.</w:t>
            </w:r>
            <w:proofErr w:type="gramEnd"/>
            <w:r>
              <w:rPr>
                <w:rFonts w:ascii="New York" w:hAnsi="New York"/>
                <w:sz w:val="22"/>
                <w:szCs w:val="22"/>
                <w:lang w:eastAsia="zh-CN"/>
              </w:rPr>
              <w:t xml:space="preserve"> about sync. requirement between carriers, frequency distance requirement between carriers, Rx power difference </w:t>
            </w:r>
            <w:r>
              <w:rPr>
                <w:rFonts w:ascii="New York" w:hAnsi="New York"/>
                <w:sz w:val="22"/>
                <w:szCs w:val="22"/>
                <w:lang w:eastAsia="zh-CN"/>
              </w:rPr>
              <w:lastRenderedPageBreak/>
              <w:t>between carriers, QCL assumption requirement across carriers, etc.</w:t>
            </w:r>
            <w:r>
              <w:rPr>
                <w:rFonts w:ascii="New York" w:hAnsi="New York"/>
                <w:sz w:val="22"/>
                <w:szCs w:val="22"/>
                <w:highlight w:val="yellow"/>
                <w:vertAlign w:val="superscript"/>
                <w:lang w:eastAsia="zh-CN"/>
              </w:rPr>
              <w:t>(3)</w:t>
            </w:r>
          </w:p>
          <w:p w14:paraId="0E7DC870" w14:textId="77777777" w:rsidR="006D5EC4" w:rsidRDefault="00000000">
            <w:pPr>
              <w:numPr>
                <w:ilvl w:val="2"/>
                <w:numId w:val="7"/>
              </w:numPr>
              <w:tabs>
                <w:tab w:val="left" w:pos="0"/>
              </w:tabs>
              <w:overflowPunct w:val="0"/>
              <w:spacing w:after="0" w:line="252" w:lineRule="auto"/>
              <w:jc w:val="both"/>
              <w:rPr>
                <w:sz w:val="22"/>
                <w:szCs w:val="22"/>
                <w:lang w:eastAsia="zh-CN"/>
              </w:rPr>
            </w:pPr>
            <w:r>
              <w:rPr>
                <w:rFonts w:ascii="New York" w:hAnsi="New York"/>
                <w:sz w:val="22"/>
                <w:szCs w:val="22"/>
                <w:lang w:eastAsia="zh-CN"/>
              </w:rPr>
              <w:t xml:space="preserve">To facilitate leveraging of lean </w:t>
            </w:r>
            <w:proofErr w:type="spellStart"/>
            <w:r>
              <w:rPr>
                <w:rFonts w:ascii="New York" w:hAnsi="New York"/>
                <w:sz w:val="22"/>
                <w:szCs w:val="22"/>
                <w:lang w:eastAsia="zh-CN"/>
              </w:rPr>
              <w:t>SCells</w:t>
            </w:r>
            <w:proofErr w:type="spellEnd"/>
            <w:r>
              <w:rPr>
                <w:rFonts w:ascii="New York" w:hAnsi="New York"/>
                <w:sz w:val="22"/>
                <w:szCs w:val="22"/>
                <w:lang w:eastAsia="zh-CN"/>
              </w:rPr>
              <w:t>, potential enhancements to provide time and frequency synchronization, and other measurement sources by another cell can be considered.</w:t>
            </w:r>
          </w:p>
          <w:p w14:paraId="0A7F2B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operating </w:t>
            </w:r>
            <w:proofErr w:type="spellStart"/>
            <w:r>
              <w:rPr>
                <w:rFonts w:ascii="Times New Roman" w:hAnsi="Times New Roman"/>
                <w:strike/>
                <w:color w:val="FF0000"/>
                <w:sz w:val="22"/>
                <w:szCs w:val="22"/>
                <w:lang w:eastAsia="zh-CN"/>
              </w:rPr>
              <w:t>S</w:t>
            </w:r>
            <w:r>
              <w:rPr>
                <w:rFonts w:ascii="Times New Roman" w:hAnsi="Times New Roman"/>
                <w:sz w:val="22"/>
                <w:szCs w:val="22"/>
                <w:lang w:eastAsia="zh-CN"/>
              </w:rPr>
              <w:t>Cells</w:t>
            </w:r>
            <w:proofErr w:type="spellEnd"/>
            <w:r>
              <w:rPr>
                <w:rFonts w:ascii="Times New Roman" w:hAnsi="Times New Roman"/>
                <w:sz w:val="22"/>
                <w:szCs w:val="22"/>
                <w:lang w:eastAsia="zh-CN"/>
              </w:rPr>
              <w:t xml:space="preserve"> without </w:t>
            </w:r>
            <w:r>
              <w:rPr>
                <w:rFonts w:ascii="Times New Roman" w:hAnsi="Times New Roman"/>
                <w:strike/>
                <w:color w:val="FF0000"/>
                <w:sz w:val="22"/>
                <w:szCs w:val="22"/>
                <w:lang w:eastAsia="zh-CN"/>
              </w:rPr>
              <w:t>or with reduced</w:t>
            </w:r>
            <w:r>
              <w:rPr>
                <w:rFonts w:ascii="Times New Roman" w:hAnsi="Times New Roman"/>
                <w:sz w:val="22"/>
                <w:szCs w:val="22"/>
                <w:lang w:eastAsia="zh-CN"/>
              </w:rPr>
              <w:t xml:space="preserve"> transmission </w:t>
            </w:r>
            <w:r>
              <w:rPr>
                <w:rFonts w:ascii="Times New Roman" w:hAnsi="Times New Roman"/>
                <w:strike/>
                <w:color w:val="FF0000"/>
                <w:sz w:val="22"/>
                <w:szCs w:val="22"/>
                <w:lang w:eastAsia="zh-CN"/>
              </w:rPr>
              <w:t xml:space="preserve">and reception </w:t>
            </w:r>
            <w:r>
              <w:rPr>
                <w:rFonts w:ascii="Times New Roman" w:hAnsi="Times New Roman"/>
                <w:sz w:val="22"/>
                <w:szCs w:val="22"/>
                <w:lang w:eastAsia="zh-CN"/>
              </w:rPr>
              <w:t xml:space="preserve">of </w:t>
            </w:r>
            <w:r>
              <w:rPr>
                <w:rFonts w:ascii="Times New Roman" w:hAnsi="Times New Roman"/>
                <w:strike/>
                <w:color w:val="FF0000"/>
                <w:sz w:val="22"/>
                <w:szCs w:val="22"/>
                <w:lang w:eastAsia="zh-CN"/>
              </w:rPr>
              <w:t xml:space="preserve">SSB, </w:t>
            </w:r>
            <w:r>
              <w:rPr>
                <w:rFonts w:ascii="Times New Roman" w:hAnsi="Times New Roman"/>
                <w:sz w:val="22"/>
                <w:szCs w:val="22"/>
                <w:lang w:eastAsia="zh-CN"/>
              </w:rPr>
              <w:t>SI</w:t>
            </w:r>
            <w:r>
              <w:rPr>
                <w:rFonts w:ascii="Times New Roman" w:hAnsi="Times New Roman"/>
                <w:color w:val="FF0000"/>
                <w:sz w:val="22"/>
                <w:szCs w:val="22"/>
                <w:lang w:eastAsia="zh-CN"/>
              </w:rPr>
              <w:t>B1</w:t>
            </w:r>
            <w:r>
              <w:rPr>
                <w:rFonts w:ascii="Times New Roman" w:hAnsi="Times New Roman"/>
                <w:strike/>
                <w:color w:val="FF0000"/>
                <w:sz w:val="22"/>
                <w:szCs w:val="22"/>
                <w:lang w:eastAsia="zh-CN"/>
              </w:rPr>
              <w:t>, and CSI-RS for mobility measurements, PRACH, paging, etc</w:t>
            </w:r>
            <w:r>
              <w:rPr>
                <w:rFonts w:ascii="Times New Roman" w:hAnsi="Times New Roman"/>
                <w:sz w:val="22"/>
                <w:szCs w:val="22"/>
                <w:lang w:eastAsia="zh-CN"/>
              </w:rPr>
              <w:t>.</w:t>
            </w:r>
          </w:p>
          <w:p w14:paraId="4BAF2484"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color w:val="FF0000"/>
                <w:sz w:val="22"/>
                <w:szCs w:val="22"/>
                <w:lang w:eastAsia="zh-CN"/>
              </w:rPr>
              <w:t xml:space="preserve">Note: This is for </w:t>
            </w:r>
            <w:proofErr w:type="spellStart"/>
            <w:r>
              <w:rPr>
                <w:rFonts w:ascii="Times New Roman" w:hAnsi="Times New Roman"/>
                <w:color w:val="FF0000"/>
                <w:sz w:val="22"/>
                <w:szCs w:val="22"/>
                <w:lang w:eastAsia="zh-CN"/>
              </w:rPr>
              <w:t>for</w:t>
            </w:r>
            <w:proofErr w:type="spellEnd"/>
            <w:r>
              <w:rPr>
                <w:rFonts w:ascii="Times New Roman" w:hAnsi="Times New Roman"/>
                <w:color w:val="FF0000"/>
                <w:sz w:val="22"/>
                <w:szCs w:val="22"/>
                <w:lang w:eastAsia="zh-CN"/>
              </w:rPr>
              <w:t xml:space="preserve"> non-CA case.</w:t>
            </w:r>
          </w:p>
          <w:p w14:paraId="1918A95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mechanism for UE to trigger normal </w:t>
            </w:r>
            <w:r>
              <w:rPr>
                <w:rFonts w:ascii="Times New Roman" w:hAnsi="Times New Roman"/>
                <w:strike/>
                <w:color w:val="FF0000"/>
                <w:sz w:val="22"/>
                <w:szCs w:val="22"/>
                <w:lang w:eastAsia="zh-CN"/>
              </w:rPr>
              <w:t>SSB/</w:t>
            </w:r>
            <w:r>
              <w:rPr>
                <w:rFonts w:ascii="Times New Roman" w:hAnsi="Times New Roman"/>
                <w:sz w:val="22"/>
                <w:szCs w:val="22"/>
                <w:lang w:eastAsia="zh-CN"/>
              </w:rPr>
              <w:t>SIB</w:t>
            </w:r>
            <w:r>
              <w:rPr>
                <w:rFonts w:ascii="Times New Roman" w:hAnsi="Times New Roman"/>
                <w:strike/>
                <w:color w:val="FF0000"/>
                <w:sz w:val="22"/>
                <w:szCs w:val="22"/>
                <w:lang w:eastAsia="zh-CN"/>
              </w:rPr>
              <w:t>1</w:t>
            </w:r>
            <w:r>
              <w:rPr>
                <w:rFonts w:ascii="Times New Roman" w:hAnsi="Times New Roman"/>
                <w:sz w:val="22"/>
                <w:szCs w:val="22"/>
                <w:lang w:eastAsia="zh-CN"/>
              </w:rPr>
              <w:t xml:space="preserve"> transmission on a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fast access if the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it cannot share synchronization with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p w14:paraId="6225D3E2" w14:textId="77777777" w:rsidR="006D5EC4" w:rsidRDefault="00000000">
            <w:pPr>
              <w:pStyle w:val="BodyText"/>
              <w:numPr>
                <w:ilvl w:val="2"/>
                <w:numId w:val="7"/>
              </w:numPr>
              <w:tabs>
                <w:tab w:val="left" w:pos="0"/>
              </w:tabs>
              <w:overflowPunct w:val="0"/>
              <w:spacing w:after="0" w:line="252" w:lineRule="auto"/>
              <w:ind w:left="2154" w:hanging="357"/>
              <w:rPr>
                <w:color w:val="FF0000"/>
                <w:lang w:eastAsia="zh-CN"/>
              </w:rPr>
            </w:pPr>
            <w:r>
              <w:rPr>
                <w:rFonts w:ascii="New York" w:hAnsi="New York"/>
                <w:color w:val="FF0000"/>
                <w:sz w:val="22"/>
                <w:szCs w:val="22"/>
              </w:rPr>
              <w:t>Simpl</w:t>
            </w:r>
            <w:r>
              <w:rPr>
                <w:rFonts w:ascii="New York" w:hAnsi="New York"/>
                <w:color w:val="FF0000"/>
                <w:sz w:val="22"/>
                <w:szCs w:val="22"/>
                <w:lang w:eastAsia="zh-CN"/>
              </w:rPr>
              <w:t>ified</w:t>
            </w:r>
            <w:r>
              <w:rPr>
                <w:rFonts w:ascii="New York" w:hAnsi="New York"/>
                <w:color w:val="FF0000"/>
                <w:sz w:val="22"/>
                <w:szCs w:val="22"/>
              </w:rPr>
              <w:t xml:space="preserve"> version of SSB can replace SSB for transmission on SIB-less carrier.</w:t>
            </w:r>
          </w:p>
          <w:p w14:paraId="603E7E69" w14:textId="77777777" w:rsidR="006D5EC4" w:rsidRDefault="00000000">
            <w:pPr>
              <w:pStyle w:val="ListParagraph"/>
              <w:numPr>
                <w:ilvl w:val="2"/>
                <w:numId w:val="7"/>
              </w:numPr>
              <w:tabs>
                <w:tab w:val="left" w:pos="0"/>
              </w:tabs>
              <w:overflowPunct/>
              <w:snapToGrid w:val="0"/>
              <w:spacing w:before="120" w:line="252" w:lineRule="auto"/>
              <w:jc w:val="both"/>
              <w:rPr>
                <w:sz w:val="21"/>
                <w:szCs w:val="21"/>
                <w:lang w:eastAsia="zh-CN"/>
              </w:rPr>
            </w:pPr>
            <w:r>
              <w:rPr>
                <w:rFonts w:ascii="New York" w:eastAsia="SimSun" w:hAnsi="New York"/>
              </w:rPr>
              <w:t xml:space="preserve">This may include </w:t>
            </w:r>
            <w:r>
              <w:rPr>
                <w:rFonts w:ascii="New York" w:eastAsia="SimSun" w:hAnsi="New York"/>
                <w:strike/>
                <w:color w:val="FF0000"/>
              </w:rPr>
              <w:t xml:space="preserve">leveraging SSB-less cell operations and potential enhancements for SSB-less cells, </w:t>
            </w:r>
            <w:proofErr w:type="gramStart"/>
            <w:r>
              <w:rPr>
                <w:rFonts w:ascii="New York" w:eastAsia="SimSun" w:hAnsi="New York"/>
                <w:strike/>
                <w:color w:val="FF0000"/>
              </w:rPr>
              <w:t>e.g.</w:t>
            </w:r>
            <w:proofErr w:type="gramEnd"/>
            <w:r>
              <w:rPr>
                <w:rFonts w:ascii="New York" w:eastAsia="SimSun" w:hAnsi="New York"/>
                <w:strike/>
                <w:color w:val="FF0000"/>
              </w:rPr>
              <w:t xml:space="preserve"> support SSB-less cell operation for inter-band CA, and support</w:t>
            </w:r>
            <w:r>
              <w:rPr>
                <w:rFonts w:ascii="New York" w:eastAsia="SimSun" w:hAnsi="New York"/>
              </w:rPr>
              <w:t xml:space="preserve"> offloading system information from one cell to another </w:t>
            </w:r>
            <w:r>
              <w:rPr>
                <w:rFonts w:ascii="New York" w:eastAsia="SimSun" w:hAnsi="New York"/>
                <w:color w:val="FF0000"/>
              </w:rPr>
              <w:t xml:space="preserve">cell </w:t>
            </w:r>
            <w:r>
              <w:rPr>
                <w:rFonts w:ascii="New York" w:eastAsia="SimSun" w:hAnsi="New York"/>
                <w:strike/>
                <w:color w:val="FF0000"/>
              </w:rPr>
              <w:t>for inter-band CA</w:t>
            </w:r>
            <w:r>
              <w:rPr>
                <w:rFonts w:ascii="New York" w:eastAsia="SimSun" w:hAnsi="New York"/>
              </w:rPr>
              <w:t>.</w:t>
            </w:r>
          </w:p>
          <w:p w14:paraId="58845EE8"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Common signaling to a group of the UEs of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change</w:t>
            </w:r>
          </w:p>
          <w:p w14:paraId="6939BF2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w:t>
            </w:r>
          </w:p>
          <w:p w14:paraId="6767F378"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19F41F6F" w14:textId="77777777" w:rsidR="006D5EC4" w:rsidRDefault="006D5EC4">
            <w:pPr>
              <w:pStyle w:val="BodyText"/>
              <w:spacing w:after="0"/>
              <w:rPr>
                <w:rFonts w:ascii="Times New Roman" w:hAnsi="Times New Roman"/>
                <w:sz w:val="22"/>
                <w:szCs w:val="22"/>
                <w:lang w:eastAsia="zh-CN"/>
              </w:rPr>
            </w:pPr>
          </w:p>
        </w:tc>
      </w:tr>
      <w:tr w:rsidR="006D5EC4" w14:paraId="57180CD4" w14:textId="77777777">
        <w:tc>
          <w:tcPr>
            <w:tcW w:w="1704" w:type="dxa"/>
          </w:tcPr>
          <w:p w14:paraId="0C4E5EA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5" w:type="dxa"/>
          </w:tcPr>
          <w:p w14:paraId="359209E1" w14:textId="77777777" w:rsidR="006D5EC4" w:rsidRDefault="00000000">
            <w:pPr>
              <w:numPr>
                <w:ilvl w:val="0"/>
                <w:numId w:val="7"/>
              </w:numPr>
              <w:tabs>
                <w:tab w:val="left" w:pos="0"/>
              </w:tabs>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The potential impact from “Reducing the BW adaptation delays for Rel18 UEs” is unclear. There seems no notion of BW adaptation delay from BS perspective and no corresponding BS requirement. Better to remove this bullet.</w:t>
            </w:r>
          </w:p>
          <w:p w14:paraId="3E91D514" w14:textId="77777777" w:rsidR="006D5EC4" w:rsidRDefault="006D5EC4">
            <w:pPr>
              <w:overflowPunct w:val="0"/>
              <w:spacing w:before="180" w:line="288" w:lineRule="auto"/>
              <w:ind w:left="720"/>
              <w:contextualSpacing/>
              <w:jc w:val="both"/>
              <w:rPr>
                <w:rFonts w:eastAsia="DengXian"/>
                <w:sz w:val="22"/>
                <w:lang w:val="en-GB" w:eastAsia="zh-CN"/>
              </w:rPr>
            </w:pPr>
          </w:p>
          <w:p w14:paraId="7BA84005"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0AD0545"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#3-2</w:t>
            </w:r>
          </w:p>
          <w:p w14:paraId="08AFC88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AAC1604"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16D5874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208"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18B3C600" w14:textId="77777777" w:rsidR="006D5EC4" w:rsidRDefault="00000000">
            <w:pPr>
              <w:pStyle w:val="ListParagraph"/>
              <w:numPr>
                <w:ilvl w:val="1"/>
                <w:numId w:val="7"/>
              </w:numPr>
              <w:tabs>
                <w:tab w:val="left" w:pos="0"/>
              </w:tabs>
              <w:snapToGrid w:val="0"/>
              <w:spacing w:before="120" w:line="240" w:lineRule="auto"/>
              <w:jc w:val="both"/>
              <w:rPr>
                <w:strike/>
                <w:color w:val="FF0000"/>
                <w:sz w:val="21"/>
                <w:szCs w:val="21"/>
                <w:highlight w:val="yellow"/>
                <w:lang w:eastAsia="zh-CN"/>
              </w:rPr>
            </w:pPr>
            <w:r>
              <w:rPr>
                <w:rFonts w:ascii="New York" w:eastAsia="SimSun" w:hAnsi="New York"/>
                <w:strike/>
                <w:color w:val="FF0000"/>
                <w:highlight w:val="yellow"/>
              </w:rPr>
              <w:lastRenderedPageBreak/>
              <w:t>Reducing the BW adaptation delays for Rel18 UEs</w:t>
            </w:r>
          </w:p>
          <w:p w14:paraId="43BFB69B" w14:textId="77777777" w:rsidR="006D5EC4" w:rsidRDefault="00000000">
            <w:pPr>
              <w:numPr>
                <w:ilvl w:val="1"/>
                <w:numId w:val="7"/>
              </w:numPr>
              <w:tabs>
                <w:tab w:val="left" w:pos="0"/>
              </w:tabs>
              <w:overflowPunct w:val="0"/>
              <w:spacing w:after="0" w:line="240" w:lineRule="auto"/>
              <w:jc w:val="both"/>
              <w:rPr>
                <w:ins w:id="209" w:author="Samsung" w:date="2022-09-30T17:56:00Z"/>
                <w:color w:val="FF0000"/>
                <w:sz w:val="22"/>
                <w:szCs w:val="22"/>
                <w:highlight w:val="yellow"/>
              </w:rPr>
            </w:pPr>
            <w:r>
              <w:rPr>
                <w:rFonts w:ascii="New York" w:hAnsi="New York"/>
                <w:color w:val="FF0000"/>
                <w:sz w:val="22"/>
                <w:szCs w:val="22"/>
                <w:highlight w:val="yellow"/>
              </w:rPr>
              <w:t>Enhancements to support SPS PDSCH reception/Type-2 CG PUSCH transmission without reactivation after the BWP switching</w:t>
            </w:r>
            <w:ins w:id="210" w:author="Samsung" w:date="2022-09-30T17:56:00Z">
              <w:r>
                <w:rPr>
                  <w:rFonts w:ascii="New York" w:hAnsi="New York"/>
                  <w:color w:val="FF0000"/>
                  <w:sz w:val="22"/>
                  <w:szCs w:val="22"/>
                  <w:highlight w:val="yellow"/>
                </w:rPr>
                <w:t>.</w:t>
              </w:r>
            </w:ins>
          </w:p>
          <w:p w14:paraId="2CCD3286" w14:textId="77777777" w:rsidR="006D5EC4" w:rsidRDefault="006D5EC4">
            <w:pPr>
              <w:pStyle w:val="BodyText"/>
              <w:spacing w:after="0"/>
              <w:rPr>
                <w:rFonts w:eastAsia="Yu Mincho"/>
                <w:sz w:val="22"/>
                <w:szCs w:val="22"/>
                <w:lang w:eastAsia="ja-JP"/>
              </w:rPr>
            </w:pPr>
          </w:p>
        </w:tc>
      </w:tr>
      <w:tr w:rsidR="006D5EC4" w14:paraId="2DFA98B8" w14:textId="77777777">
        <w:tc>
          <w:tcPr>
            <w:tcW w:w="1704" w:type="dxa"/>
          </w:tcPr>
          <w:p w14:paraId="50B10C2A"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5" w:type="dxa"/>
          </w:tcPr>
          <w:p w14:paraId="332C775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While we do not have any specific comments about the potential technique. From our initial evaluations, we were not able to identify any power saving gains from reducing the gNB bandwidth even at very low loads. Reduction of the bandwidth already resulted in significant reduction in maximum throughput, and this negatively impacts the BS to stay active for longer periods. Therefore, reduction of bandwidth while may save some power for the slot that is being operational, actually results in more power consumed by the BS to service the traffic for longer periods of time.</w:t>
            </w:r>
          </w:p>
          <w:p w14:paraId="4BEBBE91" w14:textId="77777777" w:rsidR="006D5EC4" w:rsidRDefault="00000000">
            <w:pPr>
              <w:tabs>
                <w:tab w:val="left" w:pos="0"/>
              </w:tabs>
              <w:overflowPunct w:val="0"/>
              <w:spacing w:before="180" w:line="288" w:lineRule="auto"/>
              <w:contextualSpacing/>
              <w:jc w:val="both"/>
              <w:rPr>
                <w:rFonts w:eastAsia="DengXian"/>
                <w:sz w:val="22"/>
                <w:lang w:val="en-GB" w:eastAsia="zh-CN"/>
              </w:rPr>
            </w:pPr>
            <w:r>
              <w:rPr>
                <w:rFonts w:ascii="New York" w:hAnsi="New York"/>
                <w:sz w:val="22"/>
                <w:szCs w:val="22"/>
                <w:lang w:eastAsia="zh-CN"/>
              </w:rPr>
              <w:t>We think careful evaluation of intra-carrier BW adaptation is needed before concluding that this can be a potential technique to save power.</w:t>
            </w:r>
          </w:p>
        </w:tc>
      </w:tr>
    </w:tbl>
    <w:p w14:paraId="01C18EBC" w14:textId="77777777" w:rsidR="006D5EC4" w:rsidRDefault="006D5EC4">
      <w:pPr>
        <w:pStyle w:val="BodyText"/>
        <w:spacing w:after="0"/>
        <w:rPr>
          <w:rFonts w:ascii="Times New Roman" w:hAnsi="Times New Roman"/>
          <w:sz w:val="22"/>
          <w:szCs w:val="22"/>
          <w:lang w:eastAsia="zh-CN"/>
        </w:rPr>
      </w:pPr>
    </w:p>
    <w:p w14:paraId="798D6523" w14:textId="77777777" w:rsidR="006D5EC4" w:rsidRDefault="006D5EC4">
      <w:pPr>
        <w:pStyle w:val="BodyText"/>
        <w:spacing w:after="0"/>
        <w:rPr>
          <w:rFonts w:ascii="Times New Roman" w:hAnsi="Times New Roman"/>
          <w:sz w:val="22"/>
          <w:szCs w:val="22"/>
          <w:lang w:eastAsia="zh-CN"/>
        </w:rPr>
      </w:pPr>
    </w:p>
    <w:p w14:paraId="406DDB51" w14:textId="77777777" w:rsidR="006D5EC4" w:rsidRDefault="006D5EC4">
      <w:pPr>
        <w:pStyle w:val="BodyText"/>
        <w:spacing w:after="0"/>
        <w:rPr>
          <w:rFonts w:ascii="Times New Roman" w:eastAsiaTheme="minorEastAsia" w:hAnsi="Times New Roman"/>
          <w:sz w:val="22"/>
          <w:szCs w:val="22"/>
          <w:lang w:eastAsia="ko-KR"/>
        </w:rPr>
      </w:pPr>
    </w:p>
    <w:p w14:paraId="518376AF" w14:textId="77777777" w:rsidR="006D5EC4" w:rsidRDefault="006D5EC4">
      <w:pPr>
        <w:pStyle w:val="BodyText"/>
        <w:spacing w:after="0"/>
        <w:rPr>
          <w:rFonts w:ascii="Times New Roman" w:eastAsiaTheme="minorEastAsia" w:hAnsi="Times New Roman"/>
          <w:sz w:val="22"/>
          <w:szCs w:val="22"/>
          <w:lang w:eastAsia="ko-KR"/>
        </w:rPr>
      </w:pPr>
    </w:p>
    <w:p w14:paraId="3B6D039F"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#3-3</w:t>
      </w:r>
    </w:p>
    <w:p w14:paraId="6030C1C0"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85DE88"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FB6E3F2" w14:textId="77777777" w:rsidR="006D5EC4" w:rsidRDefault="00000000">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211" w:author="Editor" w:date="2022-09-23T11:22:00Z">
        <w:r>
          <w:delText xml:space="preserve"> reduces the latency and lowers the signaling overhead</w:delText>
        </w:r>
      </w:del>
      <w:r>
        <w:t>.</w:t>
      </w:r>
    </w:p>
    <w:p w14:paraId="16537AE8" w14:textId="77777777" w:rsidR="006D5EC4" w:rsidRDefault="006D5EC4">
      <w:pPr>
        <w:pStyle w:val="BodyText"/>
        <w:spacing w:after="0"/>
        <w:rPr>
          <w:rFonts w:ascii="Times New Roman" w:eastAsiaTheme="minorEastAsia" w:hAnsi="Times New Roman"/>
          <w:sz w:val="22"/>
          <w:szCs w:val="22"/>
          <w:lang w:eastAsia="ko-KR"/>
        </w:rPr>
      </w:pPr>
    </w:p>
    <w:p w14:paraId="1B9ECE68" w14:textId="77777777" w:rsidR="006D5EC4" w:rsidRDefault="006D5EC4">
      <w:pPr>
        <w:pStyle w:val="BodyText"/>
        <w:spacing w:after="0"/>
        <w:rPr>
          <w:rFonts w:ascii="Times New Roman" w:eastAsiaTheme="minorEastAsia" w:hAnsi="Times New Roman"/>
          <w:sz w:val="22"/>
          <w:szCs w:val="22"/>
          <w:lang w:eastAsia="ko-KR"/>
        </w:rPr>
      </w:pPr>
    </w:p>
    <w:p w14:paraId="3661212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740D56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1D4828F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74583CF5" w14:textId="77777777" w:rsidR="006D5EC4" w:rsidRDefault="006D5EC4">
      <w:pPr>
        <w:pStyle w:val="BodyText"/>
        <w:spacing w:after="0"/>
        <w:rPr>
          <w:rFonts w:ascii="Times New Roman" w:eastAsiaTheme="minorEastAsia" w:hAnsi="Times New Roman"/>
          <w:sz w:val="22"/>
          <w:szCs w:val="22"/>
          <w:lang w:eastAsia="ko-KR"/>
        </w:rPr>
      </w:pPr>
    </w:p>
    <w:p w14:paraId="782769C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#3-3</w:t>
      </w:r>
    </w:p>
    <w:tbl>
      <w:tblPr>
        <w:tblStyle w:val="TableGrid"/>
        <w:tblW w:w="9350" w:type="dxa"/>
        <w:tblInd w:w="-3" w:type="dxa"/>
        <w:tblLook w:val="04A0" w:firstRow="1" w:lastRow="0" w:firstColumn="1" w:lastColumn="0" w:noHBand="0" w:noVBand="1"/>
      </w:tblPr>
      <w:tblGrid>
        <w:gridCol w:w="1704"/>
        <w:gridCol w:w="7646"/>
      </w:tblGrid>
      <w:tr w:rsidR="006D5EC4" w14:paraId="5017DEC4" w14:textId="77777777">
        <w:tc>
          <w:tcPr>
            <w:tcW w:w="1704" w:type="dxa"/>
            <w:shd w:val="clear" w:color="auto" w:fill="FBE4D5" w:themeFill="accent2" w:themeFillTint="33"/>
          </w:tcPr>
          <w:p w14:paraId="1B12E5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F0579A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72F94B6D" w14:textId="77777777">
        <w:tc>
          <w:tcPr>
            <w:tcW w:w="1704" w:type="dxa"/>
          </w:tcPr>
          <w:p w14:paraId="3EC9F7C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5330FF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6D5EC4" w14:paraId="765D850D" w14:textId="77777777">
        <w:tc>
          <w:tcPr>
            <w:tcW w:w="1704" w:type="dxa"/>
          </w:tcPr>
          <w:p w14:paraId="60CF91B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1616739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6D5EC4" w14:paraId="3C432982" w14:textId="77777777">
        <w:tc>
          <w:tcPr>
            <w:tcW w:w="1704" w:type="dxa"/>
          </w:tcPr>
          <w:p w14:paraId="7CC6471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DA1676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14091A50" w14:textId="77777777" w:rsidR="006D5EC4" w:rsidRDefault="00000000">
            <w:pPr>
              <w:pStyle w:val="BodyText"/>
              <w:spacing w:after="0"/>
              <w:rPr>
                <w:rFonts w:ascii="Times New Roman" w:hAnsi="Times New Roman"/>
                <w:sz w:val="22"/>
                <w:szCs w:val="22"/>
                <w:lang w:eastAsia="zh-CN"/>
              </w:rPr>
            </w:pPr>
            <w:r>
              <w:rPr>
                <w:sz w:val="22"/>
                <w:szCs w:val="22"/>
              </w:rPr>
              <w:t>To the best of our knowledge, the NW/gNB could be running with FFT/</w:t>
            </w:r>
            <w:proofErr w:type="spellStart"/>
            <w:r>
              <w:rPr>
                <w:sz w:val="22"/>
                <w:szCs w:val="22"/>
              </w:rPr>
              <w:t>iFFT</w:t>
            </w:r>
            <w:proofErr w:type="spellEnd"/>
            <w:r>
              <w:rPr>
                <w:sz w:val="22"/>
                <w:szCs w:val="22"/>
              </w:rPr>
              <w:t xml:space="preserve"> of fixed size, where majority of the NW hardware components may not be switched-off at all when smaller number of allocated PRBs is used. Thus, the NW energy saving gain is quite limited in such case.</w:t>
            </w:r>
          </w:p>
        </w:tc>
      </w:tr>
      <w:tr w:rsidR="006D5EC4" w14:paraId="4145F67E" w14:textId="77777777">
        <w:tc>
          <w:tcPr>
            <w:tcW w:w="1704" w:type="dxa"/>
          </w:tcPr>
          <w:p w14:paraId="779C2DC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5" w:type="dxa"/>
          </w:tcPr>
          <w:p w14:paraId="3D95050F"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18EFDB4E" w14:textId="77777777" w:rsidR="006D5EC4" w:rsidRDefault="006D5EC4">
            <w:pPr>
              <w:pStyle w:val="BodyText"/>
              <w:spacing w:after="0"/>
              <w:rPr>
                <w:rFonts w:ascii="Times New Roman" w:eastAsiaTheme="minorEastAsia" w:hAnsi="Times New Roman"/>
                <w:sz w:val="22"/>
                <w:szCs w:val="22"/>
                <w:lang w:eastAsia="ko-KR"/>
              </w:rPr>
            </w:pPr>
          </w:p>
          <w:p w14:paraId="44BD046B" w14:textId="77777777" w:rsidR="006D5EC4" w:rsidRDefault="00000000">
            <w:pPr>
              <w:pStyle w:val="ListParagraph"/>
              <w:numPr>
                <w:ilvl w:val="1"/>
                <w:numId w:val="7"/>
              </w:numPr>
              <w:overflowPunct/>
              <w:snapToGrid w:val="0"/>
              <w:spacing w:before="120" w:line="252" w:lineRule="auto"/>
              <w:jc w:val="both"/>
              <w:rPr>
                <w:color w:val="00B050"/>
              </w:rPr>
            </w:pPr>
            <w:r>
              <w:rPr>
                <w:rFonts w:ascii="New York" w:eastAsia="SimSun" w:hAnsi="New York"/>
                <w:color w:val="00B050"/>
              </w:rPr>
              <w:t>UE is not required to receive DL signal/channel or transmit UL signal/channel configured/allocated for the deactivated frequency resource within a BWP.</w:t>
            </w:r>
          </w:p>
          <w:p w14:paraId="225F68D8" w14:textId="77777777" w:rsidR="006D5EC4" w:rsidRDefault="006D5EC4">
            <w:pPr>
              <w:pStyle w:val="BodyText"/>
              <w:spacing w:after="0"/>
              <w:rPr>
                <w:rFonts w:ascii="Times New Roman" w:hAnsi="Times New Roman"/>
                <w:sz w:val="22"/>
                <w:szCs w:val="22"/>
                <w:lang w:eastAsia="zh-CN"/>
              </w:rPr>
            </w:pPr>
          </w:p>
        </w:tc>
      </w:tr>
      <w:tr w:rsidR="006D5EC4" w14:paraId="79681DF1" w14:textId="77777777">
        <w:tc>
          <w:tcPr>
            <w:tcW w:w="1704" w:type="dxa"/>
          </w:tcPr>
          <w:p w14:paraId="340E1950"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1BEDEE3A" w14:textId="77777777" w:rsidR="006D5EC4" w:rsidRDefault="00000000">
            <w:pPr>
              <w:numPr>
                <w:ilvl w:val="0"/>
                <w:numId w:val="25"/>
              </w:numPr>
              <w:overflowPunct w:val="0"/>
              <w:spacing w:before="180" w:line="288" w:lineRule="auto"/>
              <w:contextualSpacing/>
              <w:jc w:val="both"/>
              <w:rPr>
                <w:rFonts w:eastAsia="DengXian"/>
                <w:lang w:val="en-GB" w:eastAsia="zh-CN"/>
              </w:rPr>
            </w:pPr>
            <w:r>
              <w:rPr>
                <w:rFonts w:ascii="New York" w:eastAsia="DengXian" w:hAnsi="New York"/>
                <w:lang w:val="en-GB" w:eastAsia="zh-CN"/>
              </w:rPr>
              <w:t xml:space="preserve">We don’t see the benefit from “dynamic adaptation of a resource grid in a carrier”, and it may have huge specification impact since such resource grid is indicated by </w:t>
            </w:r>
            <w:proofErr w:type="spellStart"/>
            <w:r>
              <w:rPr>
                <w:rFonts w:ascii="New York" w:eastAsia="DengXian" w:hAnsi="New York"/>
                <w:lang w:val="en-GB" w:eastAsia="zh-CN"/>
              </w:rPr>
              <w:t>k_SSB</w:t>
            </w:r>
            <w:proofErr w:type="spellEnd"/>
            <w:r>
              <w:rPr>
                <w:rFonts w:ascii="New York" w:eastAsia="DengXian" w:hAnsi="New York"/>
                <w:lang w:val="en-GB" w:eastAsia="zh-CN"/>
              </w:rPr>
              <w:t xml:space="preserve"> values. </w:t>
            </w:r>
          </w:p>
          <w:p w14:paraId="11D8EA95" w14:textId="77777777" w:rsidR="006D5EC4" w:rsidRDefault="00000000">
            <w:pPr>
              <w:numPr>
                <w:ilvl w:val="0"/>
                <w:numId w:val="25"/>
              </w:numPr>
              <w:overflowPunct w:val="0"/>
              <w:spacing w:before="180" w:line="288" w:lineRule="auto"/>
              <w:contextualSpacing/>
              <w:jc w:val="both"/>
              <w:rPr>
                <w:rFonts w:eastAsia="DengXian"/>
                <w:lang w:val="en-GB" w:eastAsia="zh-CN"/>
              </w:rPr>
            </w:pPr>
            <w:r>
              <w:rPr>
                <w:rFonts w:ascii="New York" w:eastAsia="DengXian" w:hAnsi="New York"/>
                <w:lang w:val="en-GB" w:eastAsia="zh-CN"/>
              </w:rPr>
              <w:t xml:space="preserve">The gain from dynamic adaptation on UE operation bandwidth within a BWP need to be justified, especially considering its relationship with dynamic FDRA, e.g., for PDSCH and PUSCH. The proposal is for signals and channels without dynamic FDRA, e.g., CSI-RS and PUCCH? </w:t>
            </w:r>
          </w:p>
          <w:p w14:paraId="49AC22DB" w14:textId="77777777" w:rsidR="006D5EC4" w:rsidRDefault="006D5EC4">
            <w:pPr>
              <w:overflowPunct w:val="0"/>
              <w:spacing w:before="180" w:line="288" w:lineRule="auto"/>
              <w:ind w:left="720"/>
              <w:contextualSpacing/>
              <w:jc w:val="both"/>
              <w:rPr>
                <w:rFonts w:eastAsia="DengXian"/>
                <w:lang w:val="en-GB" w:eastAsia="zh-CN"/>
              </w:rPr>
            </w:pPr>
          </w:p>
          <w:p w14:paraId="6BC20565"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0D55EBBB"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#3-3</w:t>
            </w:r>
          </w:p>
          <w:p w14:paraId="3441181C"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046C65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trike/>
                <w:color w:val="FF0000"/>
                <w:sz w:val="22"/>
                <w:szCs w:val="22"/>
                <w:highlight w:val="yellow"/>
                <w:lang w:eastAsia="ko-KR"/>
              </w:rPr>
              <w:t>[</w:t>
            </w:r>
            <w:r>
              <w:rPr>
                <w:rFonts w:ascii="Times New Roman" w:hAnsi="Times New Roman"/>
                <w:strike/>
                <w:color w:val="FF0000"/>
                <w:sz w:val="22"/>
                <w:szCs w:val="22"/>
                <w:highlight w:val="yellow"/>
                <w:lang w:eastAsia="zh-CN"/>
              </w:rPr>
              <w:t>and dynamic adaptation of a resource grid in a carrier</w:t>
            </w:r>
            <w:r>
              <w:rPr>
                <w:rFonts w:ascii="Times New Roman" w:eastAsiaTheme="minorEastAsia" w:hAnsi="Times New Roman"/>
                <w:strike/>
                <w:color w:val="FF0000"/>
                <w:sz w:val="22"/>
                <w:szCs w:val="22"/>
                <w:highlight w:val="yellow"/>
                <w:lang w:eastAsia="ko-KR"/>
              </w:rPr>
              <w:t>]</w:t>
            </w:r>
            <w:r>
              <w:rPr>
                <w:rFonts w:ascii="Times New Roman" w:eastAsiaTheme="minorEastAsia" w:hAnsi="Times New Roman"/>
                <w:color w:val="FF0000"/>
                <w:sz w:val="22"/>
                <w:szCs w:val="22"/>
                <w:lang w:eastAsia="ko-KR"/>
              </w:rPr>
              <w:t xml:space="preserve"> </w:t>
            </w:r>
          </w:p>
          <w:p w14:paraId="763394C0"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r>
              <w:rPr>
                <w:rFonts w:ascii="New York" w:eastAsia="SimSun" w:hAnsi="New York"/>
              </w:rPr>
              <w:t>Enhancements to enable group-common signaling</w:t>
            </w:r>
            <w:r>
              <w:rPr>
                <w:rFonts w:ascii="New York" w:eastAsia="SimSun" w:hAnsi="New York"/>
                <w:highlight w:val="yellow"/>
                <w:vertAlign w:val="superscript"/>
                <w:lang w:eastAsia="zh-CN"/>
              </w:rPr>
              <w:t>(5)</w:t>
            </w:r>
            <w:r>
              <w:rPr>
                <w:rFonts w:ascii="New York" w:eastAsia="SimSun" w:hAnsi="New York"/>
              </w:rPr>
              <w:t xml:space="preserve"> to adapt the bandwidth of active BWP and continue operating in same BWP</w:t>
            </w:r>
            <w:del w:id="212" w:author="Editor" w:date="2022-09-23T11:22:00Z">
              <w:r>
                <w:rPr>
                  <w:rFonts w:ascii="New York" w:eastAsia="SimSun" w:hAnsi="New York"/>
                </w:rPr>
                <w:delText xml:space="preserve"> reduces the latency and lowers the signaling overhead</w:delText>
              </w:r>
            </w:del>
            <w:r>
              <w:rPr>
                <w:rFonts w:ascii="New York" w:eastAsia="SimSun" w:hAnsi="New York"/>
              </w:rPr>
              <w:t>.</w:t>
            </w:r>
          </w:p>
          <w:p w14:paraId="33DE7CD7" w14:textId="77777777" w:rsidR="006D5EC4" w:rsidRDefault="006D5EC4">
            <w:pPr>
              <w:pStyle w:val="BodyText"/>
              <w:spacing w:after="0"/>
              <w:rPr>
                <w:rFonts w:eastAsia="Yu Mincho"/>
                <w:sz w:val="22"/>
                <w:szCs w:val="22"/>
                <w:lang w:eastAsia="ja-JP"/>
              </w:rPr>
            </w:pPr>
          </w:p>
        </w:tc>
      </w:tr>
      <w:tr w:rsidR="006D5EC4" w14:paraId="662DF30C" w14:textId="77777777">
        <w:tc>
          <w:tcPr>
            <w:tcW w:w="1704" w:type="dxa"/>
          </w:tcPr>
          <w:p w14:paraId="2A519E96"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t>Intel</w:t>
            </w:r>
          </w:p>
        </w:tc>
        <w:tc>
          <w:tcPr>
            <w:tcW w:w="7645" w:type="dxa"/>
          </w:tcPr>
          <w:p w14:paraId="183DBA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Similar to what we have commented for Proposal #3-2, we think careful evaluation of intra-carrier BW adaptation is needed before concluding that this can be a potential technique to save power.</w:t>
            </w:r>
          </w:p>
          <w:p w14:paraId="1316A112" w14:textId="77777777" w:rsidR="006D5EC4" w:rsidRDefault="00000000">
            <w:pPr>
              <w:overflowPunct w:val="0"/>
              <w:spacing w:before="180" w:line="288" w:lineRule="auto"/>
              <w:contextualSpacing/>
              <w:jc w:val="both"/>
              <w:rPr>
                <w:rFonts w:eastAsia="DengXian"/>
                <w:lang w:val="en-GB" w:eastAsia="zh-CN"/>
              </w:rPr>
            </w:pPr>
            <w:r>
              <w:rPr>
                <w:rFonts w:ascii="New York" w:hAnsi="New York"/>
                <w:sz w:val="22"/>
                <w:szCs w:val="22"/>
                <w:lang w:eastAsia="zh-CN"/>
              </w:rPr>
              <w:t>It was not evident that reduction of bandwidth actually yields in better power consumption for the base station.</w:t>
            </w:r>
          </w:p>
        </w:tc>
      </w:tr>
      <w:tr w:rsidR="006D5EC4" w14:paraId="49DC965A" w14:textId="77777777">
        <w:tc>
          <w:tcPr>
            <w:tcW w:w="1704" w:type="dxa"/>
            <w:tcBorders>
              <w:top w:val="nil"/>
            </w:tcBorders>
          </w:tcPr>
          <w:p w14:paraId="0BD20674" w14:textId="77777777" w:rsidR="006D5EC4" w:rsidRDefault="00000000">
            <w:pPr>
              <w:pStyle w:val="BodyText"/>
              <w:spacing w:after="0"/>
              <w:rPr>
                <w:rFonts w:ascii="Times New Roman" w:hAnsi="Times New Roman"/>
                <w:sz w:val="22"/>
                <w:szCs w:val="22"/>
                <w:lang w:eastAsia="zh-CN"/>
              </w:rPr>
            </w:pPr>
            <w:proofErr w:type="spellStart"/>
            <w:r>
              <w:t>CEWiT</w:t>
            </w:r>
            <w:proofErr w:type="spellEnd"/>
          </w:p>
        </w:tc>
        <w:tc>
          <w:tcPr>
            <w:tcW w:w="7645" w:type="dxa"/>
            <w:tcBorders>
              <w:top w:val="nil"/>
            </w:tcBorders>
          </w:tcPr>
          <w:p w14:paraId="134E439F" w14:textId="77777777" w:rsidR="006D5EC4" w:rsidRDefault="00000000">
            <w:pPr>
              <w:pStyle w:val="BodyText"/>
              <w:spacing w:after="0"/>
              <w:rPr>
                <w:rFonts w:ascii="Times New Roman" w:eastAsiaTheme="minorEastAsia" w:hAnsi="Times New Roman"/>
                <w:sz w:val="22"/>
                <w:szCs w:val="22"/>
                <w:lang w:eastAsia="ko-KR"/>
              </w:rPr>
            </w:pPr>
            <w:r>
              <w:t xml:space="preserve">For Note (5), Currently the existing specifications support adaptation of UE BWP by BWP                                                                                                                                                                                                      switching but </w:t>
            </w:r>
            <w:proofErr w:type="spellStart"/>
            <w:r>
              <w:t>doesnot</w:t>
            </w:r>
            <w:proofErr w:type="spellEnd"/>
            <w:r>
              <w:t xml:space="preserve"> support dynamic adaption of an active BWP, whereas this technique deals with variation of the BW of an active BWP, without the need for BWP switching. Thus, for more clarity we suggest following modification in the technique #B-3</w:t>
            </w:r>
          </w:p>
          <w:p w14:paraId="3C84D612" w14:textId="77777777" w:rsidR="006D5EC4" w:rsidRDefault="006D5EC4">
            <w:pPr>
              <w:pStyle w:val="BodyText"/>
              <w:spacing w:after="0"/>
              <w:rPr>
                <w:rFonts w:ascii="Times New Roman" w:eastAsiaTheme="minorEastAsia" w:hAnsi="Times New Roman"/>
                <w:sz w:val="22"/>
                <w:szCs w:val="22"/>
                <w:lang w:eastAsia="ko-KR"/>
              </w:rPr>
            </w:pPr>
          </w:p>
          <w:p w14:paraId="4F1549E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#B-3: Dynamic adaptation of bandwidth of </w:t>
            </w:r>
            <w:r>
              <w:rPr>
                <w:rFonts w:ascii="Times New Roman" w:hAnsi="Times New Roman"/>
                <w:strike/>
                <w:color w:val="C9211E"/>
                <w:sz w:val="22"/>
                <w:szCs w:val="22"/>
                <w:lang w:eastAsia="zh-CN"/>
              </w:rPr>
              <w:t xml:space="preserve">UE(s) within </w:t>
            </w:r>
            <w:proofErr w:type="gramStart"/>
            <w:r>
              <w:rPr>
                <w:rFonts w:ascii="Times New Roman" w:hAnsi="Times New Roman"/>
                <w:strike/>
                <w:color w:val="C9211E"/>
                <w:sz w:val="22"/>
                <w:szCs w:val="22"/>
                <w:lang w:eastAsia="zh-CN"/>
              </w:rPr>
              <w:t xml:space="preserve">a </w:t>
            </w:r>
            <w:r>
              <w:rPr>
                <w:rFonts w:ascii="Times New Roman" w:hAnsi="Times New Roman"/>
                <w:color w:val="C9211E"/>
                <w:sz w:val="22"/>
                <w:szCs w:val="22"/>
                <w:lang w:eastAsia="zh-CN"/>
              </w:rPr>
              <w:t xml:space="preserve"> an</w:t>
            </w:r>
            <w:proofErr w:type="gramEnd"/>
            <w:r>
              <w:rPr>
                <w:rFonts w:ascii="Times New Roman" w:hAnsi="Times New Roman"/>
                <w:color w:val="C9211E"/>
                <w:sz w:val="22"/>
                <w:szCs w:val="22"/>
                <w:lang w:eastAsia="zh-CN"/>
              </w:rPr>
              <w:t xml:space="preserve"> active </w:t>
            </w:r>
            <w:r>
              <w:rPr>
                <w:rFonts w:ascii="Times New Roman" w:hAnsi="Times New Roman"/>
                <w:sz w:val="22"/>
                <w:szCs w:val="22"/>
                <w:lang w:eastAsia="zh-CN"/>
              </w:rPr>
              <w:t>BWP</w:t>
            </w:r>
            <w:r>
              <w:rPr>
                <w:rFonts w:ascii="Times New Roman" w:hAnsi="Times New Roman"/>
                <w:color w:val="C9211E"/>
                <w:sz w:val="22"/>
                <w:szCs w:val="22"/>
                <w:lang w:eastAsia="zh-CN"/>
              </w:rPr>
              <w:t xml:space="preserve"> of UEs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7EC1FDAF" w14:textId="77777777" w:rsidR="006D5EC4" w:rsidRDefault="00000000">
            <w:pPr>
              <w:pStyle w:val="ListParagraph"/>
              <w:numPr>
                <w:ilvl w:val="1"/>
                <w:numId w:val="7"/>
              </w:numPr>
              <w:overflowPunct/>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p>
          <w:p w14:paraId="732E14B0" w14:textId="77777777" w:rsidR="006D5EC4" w:rsidRDefault="006D5EC4">
            <w:pPr>
              <w:pStyle w:val="BodyText"/>
              <w:spacing w:after="0"/>
              <w:rPr>
                <w:rFonts w:ascii="Times New Roman" w:eastAsiaTheme="minorEastAsia" w:hAnsi="Times New Roman"/>
                <w:sz w:val="22"/>
                <w:szCs w:val="22"/>
                <w:lang w:eastAsia="ko-KR"/>
              </w:rPr>
            </w:pPr>
          </w:p>
        </w:tc>
      </w:tr>
    </w:tbl>
    <w:p w14:paraId="2E80E29F" w14:textId="77777777" w:rsidR="006D5EC4" w:rsidRDefault="006D5EC4">
      <w:pPr>
        <w:pStyle w:val="BodyText"/>
        <w:spacing w:after="0"/>
        <w:rPr>
          <w:rFonts w:ascii="Times New Roman" w:hAnsi="Times New Roman"/>
          <w:sz w:val="22"/>
          <w:szCs w:val="22"/>
          <w:lang w:eastAsia="zh-CN"/>
        </w:rPr>
      </w:pPr>
    </w:p>
    <w:p w14:paraId="2182C521" w14:textId="77777777" w:rsidR="006D5EC4" w:rsidRDefault="006D5EC4">
      <w:pPr>
        <w:pStyle w:val="BodyText"/>
        <w:spacing w:after="0"/>
        <w:rPr>
          <w:rFonts w:ascii="Times New Roman" w:hAnsi="Times New Roman"/>
          <w:sz w:val="22"/>
          <w:szCs w:val="22"/>
          <w:lang w:eastAsia="zh-CN"/>
        </w:rPr>
      </w:pPr>
    </w:p>
    <w:p w14:paraId="30D154E3" w14:textId="77777777" w:rsidR="006D5EC4" w:rsidRDefault="006D5EC4">
      <w:pPr>
        <w:pStyle w:val="BodyText"/>
        <w:spacing w:after="0"/>
        <w:rPr>
          <w:rFonts w:ascii="Times New Roman" w:hAnsi="Times New Roman"/>
          <w:sz w:val="22"/>
          <w:szCs w:val="22"/>
          <w:lang w:eastAsia="zh-CN"/>
        </w:rPr>
      </w:pPr>
    </w:p>
    <w:p w14:paraId="69B25065" w14:textId="77777777" w:rsidR="006D5EC4" w:rsidRDefault="006D5EC4">
      <w:pPr>
        <w:pStyle w:val="BodyText"/>
        <w:spacing w:after="0"/>
        <w:rPr>
          <w:rFonts w:ascii="Times New Roman" w:eastAsiaTheme="minorEastAsia" w:hAnsi="Times New Roman"/>
          <w:sz w:val="22"/>
          <w:szCs w:val="22"/>
          <w:lang w:eastAsia="ko-KR"/>
        </w:rPr>
      </w:pPr>
    </w:p>
    <w:p w14:paraId="78C31AEA" w14:textId="77777777" w:rsidR="006D5EC4" w:rsidRDefault="006D5EC4">
      <w:pPr>
        <w:pStyle w:val="BodyText"/>
        <w:spacing w:after="0"/>
        <w:rPr>
          <w:rFonts w:ascii="Times New Roman" w:eastAsiaTheme="minorEastAsia" w:hAnsi="Times New Roman"/>
          <w:sz w:val="22"/>
          <w:szCs w:val="22"/>
          <w:lang w:eastAsia="ko-KR"/>
        </w:rPr>
      </w:pPr>
    </w:p>
    <w:p w14:paraId="6FEC763F" w14:textId="77777777" w:rsidR="006D5EC4" w:rsidRDefault="00000000">
      <w:pPr>
        <w:pStyle w:val="Heading2"/>
        <w:rPr>
          <w:rFonts w:eastAsia="SimSun"/>
          <w:lang w:eastAsia="zh-CN"/>
        </w:rPr>
      </w:pPr>
      <w:r>
        <w:rPr>
          <w:rFonts w:eastAsia="SimSun"/>
          <w:lang w:eastAsia="zh-CN"/>
        </w:rPr>
        <w:t>2.4 Spatial-domain based Energy Saving Techniques</w:t>
      </w:r>
    </w:p>
    <w:p w14:paraId="5D8136D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 Huawei/</w:t>
      </w:r>
      <w:proofErr w:type="spellStart"/>
      <w:r>
        <w:rPr>
          <w:rFonts w:ascii="Times New Roman" w:hAnsi="Times New Roman"/>
          <w:sz w:val="22"/>
          <w:szCs w:val="22"/>
          <w:lang w:eastAsia="zh-CN"/>
        </w:rPr>
        <w:t>HiSilicon</w:t>
      </w:r>
      <w:proofErr w:type="spellEnd"/>
    </w:p>
    <w:p w14:paraId="4120A1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1BCD7C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corresponding to multiple shutdown pattern(s) prior to or after UE measurement/reports.</w:t>
      </w:r>
    </w:p>
    <w:p w14:paraId="3523A7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33D3DE2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61FD3AF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in which each corresponds to a power offset between PDSCH and CSI-RS</w:t>
      </w:r>
    </w:p>
    <w:p w14:paraId="4ACC825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22B1A85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UE assisted power enhancement mechanisms,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OTA DPD and DPoD, cause significant UE hardware impact, and require RAN4 expertise for further study.</w:t>
      </w:r>
    </w:p>
    <w:p w14:paraId="1494C05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29A2B6A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Observation-6: At least intuitively, spatial domain techniques such dynamic port adaptation and dynamic TRP adaption are expected to provide important network energy saving gains. </w:t>
      </w:r>
    </w:p>
    <w:p w14:paraId="6246B6C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4DDDF4E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57087C1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7B8D26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71141D3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BB0B67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Proposal-12: Under dynamic port adaptation, consider defining UE </w:t>
      </w:r>
      <w:proofErr w:type="spellStart"/>
      <w:r>
        <w:rPr>
          <w:rFonts w:ascii="Times New Roman" w:hAnsi="Times New Roman"/>
          <w:sz w:val="22"/>
          <w:szCs w:val="22"/>
          <w:lang w:eastAsia="zh-CN"/>
        </w:rPr>
        <w:t>behaviour</w:t>
      </w:r>
      <w:proofErr w:type="spellEnd"/>
      <w:r>
        <w:rPr>
          <w:rFonts w:ascii="Times New Roman" w:hAnsi="Times New Roman"/>
          <w:sz w:val="22"/>
          <w:szCs w:val="22"/>
          <w:lang w:eastAsia="zh-CN"/>
        </w:rPr>
        <w:t xml:space="preserve"> regarding measurements and reporting.</w:t>
      </w:r>
    </w:p>
    <w:p w14:paraId="3553FE9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7259E1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D31DF5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D51DE33" w14:textId="77777777" w:rsidR="006D5EC4" w:rsidRDefault="00000000">
      <w:pPr>
        <w:pStyle w:val="ListParagraph"/>
        <w:numPr>
          <w:ilvl w:val="1"/>
          <w:numId w:val="5"/>
        </w:numPr>
        <w:rPr>
          <w:rFonts w:eastAsia="SimSun"/>
          <w:lang w:eastAsia="zh-CN"/>
        </w:rPr>
      </w:pPr>
      <w:r>
        <w:rPr>
          <w:rFonts w:eastAsia="SimSun"/>
          <w:lang w:eastAsia="zh-CN"/>
        </w:rPr>
        <w:t xml:space="preserve">Observation-9: For enabling dynamic TRP muting/unmuting (including for CA cases), similar approaches as for enabling legacy </w:t>
      </w:r>
      <w:proofErr w:type="spellStart"/>
      <w:r>
        <w:rPr>
          <w:rFonts w:eastAsia="SimSun"/>
          <w:lang w:eastAsia="zh-CN"/>
        </w:rPr>
        <w:t>SCell</w:t>
      </w:r>
      <w:proofErr w:type="spellEnd"/>
      <w:r>
        <w:rPr>
          <w:rFonts w:eastAsia="SimSun"/>
          <w:lang w:eastAsia="zh-CN"/>
        </w:rPr>
        <w:t xml:space="preserve"> deactivation/activation seem workable, i.e., approaches based on explicit indication and ‘activity-aware’ timer.</w:t>
      </w:r>
    </w:p>
    <w:p w14:paraId="48C6436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914065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10449F4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339F7F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Communications</w:t>
      </w:r>
    </w:p>
    <w:p w14:paraId="08E26C6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reduction of beams of common signal/channel can provide the energy saving gain, but it needs be realized by other techniques,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dynamic cell on/off and DTX.</w:t>
      </w:r>
    </w:p>
    <w:p w14:paraId="7165B2A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8: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(s) on/off adaptation can provide the energy saving gain.</w:t>
      </w:r>
    </w:p>
    <w:p w14:paraId="6583F84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12D8917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195040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36D179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1D232C6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696B894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5D7ED13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Dynamic port adaptation (switching between 64 ports and 8 ports) can achieve more power saving gain than semi-static way.</w:t>
      </w:r>
    </w:p>
    <w:p w14:paraId="652D3C6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13739E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55814AA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5C18DA2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4075F7F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Technique description: Network dynamically </w:t>
      </w:r>
      <w:proofErr w:type="spellStart"/>
      <w:r>
        <w:rPr>
          <w:rFonts w:ascii="Times New Roman" w:hAnsi="Times New Roman"/>
          <w:sz w:val="22"/>
          <w:szCs w:val="22"/>
          <w:lang w:eastAsia="zh-CN"/>
        </w:rPr>
        <w:t>adaptat</w:t>
      </w:r>
      <w:proofErr w:type="spellEnd"/>
      <w:r>
        <w:rPr>
          <w:rFonts w:ascii="Times New Roman" w:hAnsi="Times New Roman"/>
          <w:sz w:val="22"/>
          <w:szCs w:val="22"/>
          <w:lang w:eastAsia="zh-CN"/>
        </w:rPr>
        <w:t xml:space="preserve"> spatial elements for network energy saving and the related changes need to be notified to UEs. The spatial elements can be adapted in the following ways:</w:t>
      </w:r>
    </w:p>
    <w:p w14:paraId="08B5900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with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862135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part of spatial elements associated with a logical antenna port(s). </w:t>
      </w:r>
    </w:p>
    <w:p w14:paraId="258D959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43B00A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538F07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131958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56422D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43C99FE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290850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3EF631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[7] OPPO</w:t>
      </w:r>
    </w:p>
    <w:p w14:paraId="05CDCC0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43193B2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A00193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30D54EF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0242513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453260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8A93CD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4F8EEF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3996197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Aperiodic CSI report mechanism could be used for support of simultaneous multiple CSI reporting associated with different patterns of antenna ports.</w:t>
      </w:r>
    </w:p>
    <w:p w14:paraId="4E5B5B3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21C84D2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1C441BF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7BF1D4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769AA2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7BB20F8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790BB5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[9] Fujitsu</w:t>
      </w:r>
    </w:p>
    <w:p w14:paraId="514ED19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2.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considered as the most effective technique in spatial domain for network energy saving.</w:t>
      </w:r>
    </w:p>
    <w:p w14:paraId="57CC346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reduction can be performed for UL or DL transmission, respectively.</w:t>
      </w:r>
    </w:p>
    <w:p w14:paraId="500308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To support dynamic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the following enhancements of CSI measurement / report can be considered.</w:t>
      </w:r>
    </w:p>
    <w:p w14:paraId="1F576EE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update CSI-RS configuration for periodic / semi-persistent CSI reporting is required due to the dynamic change of the number of logical antenna ports.</w:t>
      </w:r>
    </w:p>
    <w:p w14:paraId="78473C0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type II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L1 signaling to inform UE to make measurement(s) and generate report(s) based on the CSI-RS transmitted after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is needed if mapping between logical antenna port to gNB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(s) is updated.</w:t>
      </w:r>
    </w:p>
    <w:p w14:paraId="5FD6F91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551FB1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 RAN1 should focus on the techniques that has no impact on SSB transmission.</w:t>
      </w:r>
    </w:p>
    <w:p w14:paraId="3BE04E7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7. Enhancement(s) on RLM and RRM measurement operation is necessary considering the potential transmission power fluctuation of CSI-RS caused by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adaptation and power adjustment.</w:t>
      </w:r>
    </w:p>
    <w:p w14:paraId="272F70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207DB3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6272A0C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628EE88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1F7B750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5E44B2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4: Consider support of more efficient signaling methods to update the number of antenna ports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related configuration) for CSI-RS.</w:t>
      </w:r>
    </w:p>
    <w:p w14:paraId="0C7285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20697D4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09F8F60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2F03121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23DA6C0E"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D700B3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1E69E976"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602E101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622CDD8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6E3AAE2C"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5C38C80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095F23C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spatial domain adaptation with </w:t>
      </w:r>
      <w:proofErr w:type="spellStart"/>
      <w:r>
        <w:rPr>
          <w:rFonts w:ascii="Times New Roman" w:hAnsi="Times New Roman"/>
          <w:sz w:val="22"/>
          <w:szCs w:val="22"/>
          <w:lang w:eastAsia="zh-CN"/>
        </w:rPr>
        <w:t>TxRU</w:t>
      </w:r>
      <w:proofErr w:type="spellEnd"/>
      <w:r>
        <w:rPr>
          <w:rFonts w:ascii="Times New Roman" w:hAnsi="Times New Roman"/>
          <w:sz w:val="22"/>
          <w:szCs w:val="22"/>
          <w:lang w:eastAsia="zh-CN"/>
        </w:rPr>
        <w:t xml:space="preserve"> activation/de-activation should be supported for network energy saving.</w:t>
      </w:r>
    </w:p>
    <w:p w14:paraId="21ECD566" w14:textId="77777777" w:rsidR="006D5EC4" w:rsidRDefault="00000000">
      <w:pPr>
        <w:pStyle w:val="ListParagraph"/>
        <w:numPr>
          <w:ilvl w:val="1"/>
          <w:numId w:val="5"/>
        </w:numPr>
        <w:rPr>
          <w:rFonts w:eastAsia="SimSun"/>
          <w:lang w:eastAsia="zh-CN"/>
        </w:rPr>
      </w:pPr>
      <w:r>
        <w:rPr>
          <w:rFonts w:eastAsia="SimSun"/>
          <w:lang w:eastAsia="zh-CN"/>
        </w:rPr>
        <w:t xml:space="preserve">RRC reconfiguration is needed to update the configuration of reference signals due to the </w:t>
      </w:r>
      <w:proofErr w:type="spellStart"/>
      <w:r>
        <w:rPr>
          <w:rFonts w:eastAsia="SimSun"/>
          <w:lang w:eastAsia="zh-CN"/>
        </w:rPr>
        <w:t>TxRU</w:t>
      </w:r>
      <w:proofErr w:type="spellEnd"/>
      <w:r>
        <w:rPr>
          <w:rFonts w:eastAsia="SimSun"/>
          <w:lang w:eastAsia="zh-CN"/>
        </w:rPr>
        <w:t xml:space="preserve"> de-activation, which will increase the signaling overhead and decrease the spectrum efficiency.</w:t>
      </w:r>
    </w:p>
    <w:p w14:paraId="15C37BCE" w14:textId="77777777" w:rsidR="006D5EC4" w:rsidRDefault="00000000">
      <w:pPr>
        <w:pStyle w:val="ListParagraph"/>
        <w:numPr>
          <w:ilvl w:val="1"/>
          <w:numId w:val="5"/>
        </w:numPr>
        <w:rPr>
          <w:rFonts w:eastAsia="SimSun"/>
          <w:lang w:eastAsia="zh-CN"/>
        </w:rPr>
      </w:pPr>
      <w:r>
        <w:rPr>
          <w:rFonts w:eastAsia="SimSun"/>
          <w:lang w:eastAsia="zh-CN"/>
        </w:rPr>
        <w:t xml:space="preserve">CSI measurement results may be out-of-state if partial TxRUs are de-activated. </w:t>
      </w:r>
    </w:p>
    <w:p w14:paraId="077147D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1FDD807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0F96E12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2A4943C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57BB021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3C4CE8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6D90B6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63B5FD4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57C27039"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595815F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UE should be informed an information about the adaptation from gNB via DCI or </w:t>
      </w:r>
      <w:proofErr w:type="gramStart"/>
      <w:r>
        <w:rPr>
          <w:rFonts w:ascii="Times New Roman" w:hAnsi="Times New Roman"/>
          <w:sz w:val="22"/>
          <w:szCs w:val="22"/>
          <w:lang w:eastAsia="zh-CN"/>
        </w:rPr>
        <w:t>MAC CE, and</w:t>
      </w:r>
      <w:proofErr w:type="gramEnd"/>
      <w:r>
        <w:rPr>
          <w:rFonts w:ascii="Times New Roman" w:hAnsi="Times New Roman"/>
          <w:sz w:val="22"/>
          <w:szCs w:val="22"/>
          <w:lang w:eastAsia="zh-CN"/>
        </w:rPr>
        <w:t xml:space="preserve"> perform CSI measurements and reporting according to the indication.</w:t>
      </w:r>
    </w:p>
    <w:p w14:paraId="234FAE13"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42D5E6B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CSI-RS, CSI feedback update, transmission power of the reference signal or channel update, UE assistance information.</w:t>
      </w:r>
    </w:p>
    <w:p w14:paraId="2300F63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[13] Xiaomi</w:t>
      </w:r>
    </w:p>
    <w:p w14:paraId="76F1650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5BCC1D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55650CE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20ADC64D"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459D48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3DF3FA4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53D50EB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2FA37B8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2DC677C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31ED0A2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[15] NEC</w:t>
      </w:r>
    </w:p>
    <w:p w14:paraId="6DABF26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jointly design of spatial domain and frequency domain techniques should be considered to get good balance among energy consumption, </w:t>
      </w:r>
      <w:proofErr w:type="gramStart"/>
      <w:r>
        <w:rPr>
          <w:rFonts w:ascii="Times New Roman" w:hAnsi="Times New Roman"/>
          <w:sz w:val="22"/>
          <w:szCs w:val="22"/>
          <w:lang w:eastAsia="zh-CN"/>
        </w:rPr>
        <w:t>coverage</w:t>
      </w:r>
      <w:proofErr w:type="gramEnd"/>
      <w:r>
        <w:rPr>
          <w:rFonts w:ascii="Times New Roman" w:hAnsi="Times New Roman"/>
          <w:sz w:val="22"/>
          <w:szCs w:val="22"/>
          <w:lang w:eastAsia="zh-CN"/>
        </w:rPr>
        <w:t xml:space="preserve"> and capacity, e.g., joint antenna on/off and BWP switching.</w:t>
      </w:r>
    </w:p>
    <w:p w14:paraId="787F510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4753694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65FBBC5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05760C4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1CC11C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3780F32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#3: Study how to efficiently support dynamically muting TRPs for multi-TRP operation or changing the number of gNB’s transmit antenna elements (e.g., by deactivating a NZP CSI-RS with 32 antenna ports while activating another NZP CSI-RS with 16 antenna </w:t>
      </w:r>
      <w:proofErr w:type="gramStart"/>
      <w:r>
        <w:rPr>
          <w:rFonts w:ascii="Times New Roman" w:hAnsi="Times New Roman"/>
          <w:sz w:val="22"/>
          <w:szCs w:val="22"/>
          <w:lang w:eastAsia="zh-CN"/>
        </w:rPr>
        <w:t>ports, or</w:t>
      </w:r>
      <w:proofErr w:type="gramEnd"/>
      <w:r>
        <w:rPr>
          <w:rFonts w:ascii="Times New Roman" w:hAnsi="Times New Roman"/>
          <w:sz w:val="22"/>
          <w:szCs w:val="22"/>
          <w:lang w:eastAsia="zh-CN"/>
        </w:rPr>
        <w:t xml:space="preserve"> turning off 16 antenna ports out of 32 antenna ports configured for the NZP CSI-RS) and how to handle related issues such as indication methods, beam management, and TCI state/configuration control.</w:t>
      </w:r>
    </w:p>
    <w:p w14:paraId="68FD7E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5FE62D32"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1C60CED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48EB519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6A4E4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7ED12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392B0C60"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438693C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9: Study on dynamic adaptation of TRPs in mTRP is deprioritized for focusing on energy saving for BS with larger power consumption (e.g., FR1 macro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1CDFBEB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4EA342C6"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84581CA"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4D9116BF" w14:textId="77777777" w:rsidR="006D5EC4" w:rsidRDefault="00000000">
      <w:pPr>
        <w:pStyle w:val="ListParagraph"/>
        <w:numPr>
          <w:ilvl w:val="2"/>
          <w:numId w:val="5"/>
        </w:numPr>
        <w:overflowPunct/>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52227A99"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FC617ED"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90987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6F36F8DB" w14:textId="77777777" w:rsidR="006D5EC4" w:rsidRDefault="00000000">
      <w:pPr>
        <w:pStyle w:val="ListParagraph"/>
        <w:numPr>
          <w:ilvl w:val="2"/>
          <w:numId w:val="5"/>
        </w:numPr>
        <w:overflowPunct/>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2AF5D6A8"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438B07E"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7DD793DB"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25040B4"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6BCF14E0"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description does not seem clear. It seems to be discussing a very specific type of enhancements for CSI-RS configuration/measurement/reporting. If this is to be included, should we also include detailed description of other potential solutions?</w:t>
      </w:r>
    </w:p>
    <w:p w14:paraId="0260CD44" w14:textId="77777777" w:rsidR="006D5EC4" w:rsidRDefault="00000000">
      <w:pPr>
        <w:pStyle w:val="ListParagraph"/>
        <w:numPr>
          <w:ilvl w:val="2"/>
          <w:numId w:val="5"/>
        </w:numPr>
        <w:spacing w:line="240" w:lineRule="auto"/>
      </w:pPr>
      <w:r>
        <w:t>Support of light-weight mechanisms such as DCI/MAC-CE-based, that allow fast CSI-RS reconfigurations.</w:t>
      </w:r>
    </w:p>
    <w:p w14:paraId="56AF4ECB" w14:textId="77777777" w:rsidR="006D5EC4" w:rsidRDefault="00000000">
      <w:pPr>
        <w:pStyle w:val="ListParagraph"/>
        <w:numPr>
          <w:ilvl w:val="2"/>
          <w:numId w:val="5"/>
        </w:numPr>
        <w:spacing w:line="240" w:lineRule="auto"/>
      </w:pPr>
      <w:r>
        <w:t>Techniques including conditions/criteria for UE measurements and feedback to gNB for (de)activation of antenna ports.</w:t>
      </w:r>
    </w:p>
    <w:p w14:paraId="1E6E9838" w14:textId="77777777" w:rsidR="006D5EC4" w:rsidRDefault="00000000">
      <w:pPr>
        <w:pStyle w:val="ListParagraph"/>
        <w:numPr>
          <w:ilvl w:val="2"/>
          <w:numId w:val="5"/>
        </w:numPr>
        <w:spacing w:line="240" w:lineRule="auto"/>
      </w:pPr>
      <w:r>
        <w:t xml:space="preserve">UE feeding back antenna muting pattern recommendations to the gNB. </w:t>
      </w:r>
    </w:p>
    <w:p w14:paraId="13D257FD"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07864EDE"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68C58D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113900CE" w14:textId="77777777" w:rsidR="006D5EC4" w:rsidRDefault="00000000">
      <w:pPr>
        <w:pStyle w:val="ListParagraph"/>
        <w:numPr>
          <w:ilvl w:val="2"/>
          <w:numId w:val="5"/>
        </w:numPr>
        <w:overflowPunct/>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2E0AA5D"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FF48F39" w14:textId="77777777" w:rsidR="006D5EC4" w:rsidRDefault="00000000">
      <w:pPr>
        <w:pStyle w:val="BodyText"/>
        <w:numPr>
          <w:ilvl w:val="2"/>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Dynamic adaption of non-</w:t>
      </w:r>
      <w:proofErr w:type="spellStart"/>
      <w:r>
        <w:rPr>
          <w:rFonts w:ascii="Times New Roman" w:hAnsi="Times New Roman"/>
          <w:strike/>
          <w:color w:val="C00000"/>
          <w:sz w:val="22"/>
          <w:szCs w:val="22"/>
          <w:lang w:eastAsia="zh-CN"/>
        </w:rPr>
        <w:t>colocated</w:t>
      </w:r>
      <w:proofErr w:type="spellEnd"/>
      <w:r>
        <w:rPr>
          <w:rFonts w:ascii="Times New Roman" w:hAnsi="Times New Roman"/>
          <w:strike/>
          <w:color w:val="C00000"/>
          <w:sz w:val="22"/>
          <w:szCs w:val="22"/>
          <w:lang w:eastAsia="zh-CN"/>
        </w:rPr>
        <w:t xml:space="preserve"> antenna elements, such as different TRP.  </w:t>
      </w:r>
    </w:p>
    <w:p w14:paraId="3427449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617F2840" w14:textId="77777777" w:rsidR="006D5EC4" w:rsidRDefault="00000000">
      <w:pPr>
        <w:pStyle w:val="ListParagraph"/>
        <w:numPr>
          <w:ilvl w:val="2"/>
          <w:numId w:val="5"/>
        </w:numPr>
        <w:overflowPunct/>
        <w:spacing w:before="120" w:line="252" w:lineRule="auto"/>
        <w:jc w:val="both"/>
        <w:rPr>
          <w:strike/>
        </w:rPr>
      </w:pPr>
      <w:r>
        <w:lastRenderedPageBreak/>
        <w:t xml:space="preserve">This may also include signaling of the adaptation of TRPs in mTRP, </w:t>
      </w:r>
      <w:proofErr w:type="gramStart"/>
      <w:r>
        <w:t>e.g.</w:t>
      </w:r>
      <w:proofErr w:type="gramEnd"/>
      <w:r>
        <w:t xml:space="preserve"> by utilizing group-level or cell common signaling.</w:t>
      </w:r>
    </w:p>
    <w:p w14:paraId="6637FF75"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0D500E0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[20] Rakuten</w:t>
      </w:r>
    </w:p>
    <w:p w14:paraId="533743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0A2AB24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23066DD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48B0AA5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C83D8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291A1FC2" w14:textId="77777777" w:rsidR="006D5EC4" w:rsidRDefault="006D5EC4">
      <w:pPr>
        <w:jc w:val="both"/>
        <w:rPr>
          <w:highlight w:val="yellow"/>
          <w:lang w:eastAsia="sv-SE"/>
        </w:rPr>
      </w:pPr>
    </w:p>
    <w:tbl>
      <w:tblPr>
        <w:tblStyle w:val="TableGrid"/>
        <w:tblW w:w="9350" w:type="dxa"/>
        <w:tblLook w:val="04A0" w:firstRow="1" w:lastRow="0" w:firstColumn="1" w:lastColumn="0" w:noHBand="0" w:noVBand="1"/>
      </w:tblPr>
      <w:tblGrid>
        <w:gridCol w:w="9350"/>
      </w:tblGrid>
      <w:tr w:rsidR="006D5EC4" w14:paraId="33E710E5" w14:textId="77777777">
        <w:tc>
          <w:tcPr>
            <w:tcW w:w="9350" w:type="dxa"/>
          </w:tcPr>
          <w:p w14:paraId="6A4120B4" w14:textId="77777777" w:rsidR="006D5EC4" w:rsidRDefault="00000000">
            <w:pPr>
              <w:keepNext/>
              <w:keepLines/>
              <w:spacing w:before="120" w:line="252" w:lineRule="auto"/>
              <w:jc w:val="both"/>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5F908151"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#C-1: Dynamic adaptation of spatial elements</w:t>
            </w:r>
          </w:p>
          <w:p w14:paraId="45BDD7CB"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gNB may conserve energy by reducing the number of active transceiver chains or antenna elements.</w:t>
            </w:r>
          </w:p>
          <w:p w14:paraId="1F0C58A5" w14:textId="77777777" w:rsidR="006D5EC4" w:rsidRDefault="00000000">
            <w:pPr>
              <w:numPr>
                <w:ilvl w:val="1"/>
                <w:numId w:val="7"/>
              </w:numPr>
              <w:spacing w:after="0" w:line="252" w:lineRule="auto"/>
              <w:jc w:val="both"/>
              <w:rPr>
                <w:strike/>
                <w:lang w:eastAsia="zh-CN"/>
              </w:rPr>
            </w:pPr>
            <w:r>
              <w:rPr>
                <w:rFonts w:ascii="New York" w:hAnsi="New York"/>
                <w:lang w:eastAsia="zh-CN"/>
              </w:rPr>
              <w:t xml:space="preserve">CSI-RS/reporting re-configuration should be indicated to the UEs for spatial adaptation of gNB/cell power state </w:t>
            </w:r>
          </w:p>
          <w:p w14:paraId="37B179E0"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Adaptation can be further categorized into two types:</w:t>
            </w:r>
          </w:p>
          <w:p w14:paraId="2E9D483D"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Type 1: enable/disable all spatial elements associated to a logical antenna port, </w:t>
            </w:r>
            <w:proofErr w:type="gramStart"/>
            <w:r>
              <w:rPr>
                <w:rFonts w:ascii="New York" w:hAnsi="New York"/>
                <w:lang w:eastAsia="zh-CN"/>
              </w:rPr>
              <w:t>e.g.</w:t>
            </w:r>
            <w:proofErr w:type="gramEnd"/>
            <w:r>
              <w:rPr>
                <w:rFonts w:ascii="New York" w:hAnsi="New York"/>
                <w:lang w:eastAsia="zh-CN"/>
              </w:rPr>
              <w:t xml:space="preserve"> a subset of ports of a CSI-RS resource.</w:t>
            </w:r>
          </w:p>
          <w:p w14:paraId="62E91909" w14:textId="77777777" w:rsidR="006D5EC4" w:rsidRDefault="00000000">
            <w:pPr>
              <w:numPr>
                <w:ilvl w:val="2"/>
                <w:numId w:val="7"/>
              </w:numPr>
              <w:overflowPunct w:val="0"/>
              <w:spacing w:after="0" w:line="252" w:lineRule="auto"/>
              <w:jc w:val="both"/>
              <w:rPr>
                <w:lang w:eastAsia="zh-CN"/>
              </w:rPr>
            </w:pPr>
            <w:r>
              <w:rPr>
                <w:rFonts w:ascii="New York" w:hAnsi="New York"/>
                <w:lang w:eastAsia="zh-CN"/>
              </w:rPr>
              <w:t xml:space="preserve">Type 2: enable/disable of part of spatial elements associated to a logical antenna port(s). This may result in changes to the antenna pattern, </w:t>
            </w:r>
            <w:r>
              <w:rPr>
                <w:rFonts w:ascii="New York" w:hAnsi="New York"/>
                <w:strike/>
                <w:lang w:eastAsia="zh-CN"/>
              </w:rPr>
              <w:t xml:space="preserve">gains, </w:t>
            </w:r>
            <w:r>
              <w:rPr>
                <w:rFonts w:ascii="New York" w:hAnsi="New York"/>
                <w:lang w:eastAsia="zh-CN"/>
              </w:rPr>
              <w:t xml:space="preserve">TCI states, and/or transmission power of the reference signal or channel that uses the antenna port(s). </w:t>
            </w:r>
          </w:p>
          <w:p w14:paraId="2372560C" w14:textId="77777777" w:rsidR="006D5EC4" w:rsidRDefault="00000000">
            <w:pPr>
              <w:numPr>
                <w:ilvl w:val="1"/>
                <w:numId w:val="7"/>
              </w:numPr>
              <w:spacing w:after="0" w:line="252" w:lineRule="auto"/>
              <w:jc w:val="both"/>
              <w:rPr>
                <w:lang w:eastAsia="zh-CN"/>
              </w:rPr>
            </w:pPr>
            <w:r>
              <w:rPr>
                <w:rFonts w:ascii="New York" w:eastAsia="Malgun Gothic" w:hAnsi="New York"/>
                <w:strike/>
                <w:lang w:eastAsia="zh-CN"/>
              </w:rPr>
              <w:t>Both</w:t>
            </w:r>
            <w:r>
              <w:rPr>
                <w:rFonts w:ascii="New York" w:eastAsia="Malgun Gothic" w:hAnsi="New York"/>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745BD3C9"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CSI reporting enhancement on muted spatial elements patterns can be considered for assistance information feedback.</w:t>
            </w:r>
          </w:p>
          <w:p w14:paraId="01D8C687" w14:textId="77777777" w:rsidR="006D5EC4" w:rsidRDefault="00000000">
            <w:pPr>
              <w:numPr>
                <w:ilvl w:val="1"/>
                <w:numId w:val="7"/>
              </w:numPr>
              <w:spacing w:after="0" w:line="252" w:lineRule="auto"/>
              <w:jc w:val="both"/>
              <w:rPr>
                <w:lang w:eastAsia="zh-CN"/>
              </w:rPr>
            </w:pPr>
            <w:r>
              <w:rPr>
                <w:rFonts w:ascii="New York" w:hAnsi="New York"/>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444C9EF" w14:textId="77777777" w:rsidR="006D5EC4" w:rsidRDefault="00000000">
            <w:pPr>
              <w:numPr>
                <w:ilvl w:val="1"/>
                <w:numId w:val="7"/>
              </w:numPr>
              <w:spacing w:after="0" w:line="252" w:lineRule="auto"/>
              <w:jc w:val="both"/>
              <w:rPr>
                <w:lang w:eastAsia="zh-CN"/>
              </w:rPr>
            </w:pPr>
            <w:r>
              <w:rPr>
                <w:rFonts w:ascii="New York" w:hAnsi="New York"/>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hAnsi="New York"/>
                <w:lang w:eastAsia="zh-CN"/>
              </w:rPr>
              <w:t>configuration</w:t>
            </w:r>
            <w:proofErr w:type="gramEnd"/>
            <w:r>
              <w:rPr>
                <w:rFonts w:ascii="New York" w:hAnsi="New York"/>
                <w:lang w:eastAsia="zh-CN"/>
              </w:rPr>
              <w:t xml:space="preserve"> and measurement reporting in </w:t>
            </w:r>
            <w:proofErr w:type="spellStart"/>
            <w:r>
              <w:rPr>
                <w:rFonts w:ascii="New York" w:hAnsi="New York"/>
                <w:lang w:eastAsia="zh-CN"/>
              </w:rPr>
              <w:t>reportConfig</w:t>
            </w:r>
            <w:proofErr w:type="spellEnd"/>
            <w:r>
              <w:rPr>
                <w:rFonts w:ascii="New York" w:hAnsi="New York"/>
                <w:lang w:eastAsia="zh-CN"/>
              </w:rPr>
              <w:t>. Over a certain coherent period, whenever the network enters the energy saving mode, the corresponding spatial domain configuration can then be determined from the configuration index.</w:t>
            </w:r>
          </w:p>
          <w:p w14:paraId="0E03CC11" w14:textId="77777777" w:rsidR="006D5EC4" w:rsidRDefault="00000000">
            <w:pPr>
              <w:numPr>
                <w:ilvl w:val="1"/>
                <w:numId w:val="7"/>
              </w:numPr>
              <w:overflowPunct w:val="0"/>
              <w:spacing w:after="0" w:line="240" w:lineRule="auto"/>
              <w:jc w:val="both"/>
              <w:rPr>
                <w:rFonts w:eastAsia="Malgun Gothic"/>
                <w:lang w:eastAsia="ko-KR"/>
              </w:rPr>
            </w:pPr>
            <w:r>
              <w:rPr>
                <w:rFonts w:ascii="New York" w:eastAsia="Malgun Gothic" w:hAnsi="New York"/>
                <w:lang w:eastAsia="ko-KR"/>
              </w:rPr>
              <w:t>Support of light-weight mechanisms such as DCI/MAC-CE-based, that allow fast CSI-RS reconfigurations.</w:t>
            </w:r>
          </w:p>
          <w:p w14:paraId="42B8647E" w14:textId="77777777" w:rsidR="006D5EC4" w:rsidRDefault="00000000">
            <w:pPr>
              <w:numPr>
                <w:ilvl w:val="1"/>
                <w:numId w:val="7"/>
              </w:numPr>
              <w:overflowPunct w:val="0"/>
              <w:spacing w:after="0" w:line="240" w:lineRule="auto"/>
              <w:jc w:val="both"/>
              <w:rPr>
                <w:rFonts w:eastAsia="Malgun Gothic"/>
                <w:lang w:eastAsia="ko-KR"/>
              </w:rPr>
            </w:pPr>
            <w:r>
              <w:rPr>
                <w:rFonts w:ascii="New York" w:eastAsia="Malgun Gothic" w:hAnsi="New York"/>
                <w:lang w:eastAsia="ko-KR"/>
              </w:rPr>
              <w:t>Techniques including conditions/criteria for UE measurements and feedback to gNB for (de)activation of antenna ports.</w:t>
            </w:r>
          </w:p>
          <w:p w14:paraId="36F41815" w14:textId="77777777" w:rsidR="006D5EC4" w:rsidRDefault="00000000">
            <w:pPr>
              <w:numPr>
                <w:ilvl w:val="1"/>
                <w:numId w:val="7"/>
              </w:numPr>
              <w:overflowPunct w:val="0"/>
              <w:spacing w:after="0" w:line="240" w:lineRule="auto"/>
              <w:jc w:val="both"/>
              <w:rPr>
                <w:rFonts w:eastAsia="Malgun Gothic"/>
                <w:lang w:eastAsia="ko-KR"/>
              </w:rPr>
            </w:pPr>
            <w:r>
              <w:rPr>
                <w:rFonts w:ascii="New York" w:eastAsia="Malgun Gothic" w:hAnsi="New York"/>
                <w:lang w:eastAsia="ko-KR"/>
              </w:rPr>
              <w:t xml:space="preserve">UE feeding back antenna muting pattern recommendations to the gNB. </w:t>
            </w:r>
          </w:p>
          <w:p w14:paraId="4D4C9D18" w14:textId="77777777" w:rsidR="006D5EC4" w:rsidRDefault="00000000">
            <w:pPr>
              <w:numPr>
                <w:ilvl w:val="1"/>
                <w:numId w:val="7"/>
              </w:numPr>
              <w:overflowPunct w:val="0"/>
              <w:spacing w:after="0" w:line="240" w:lineRule="auto"/>
              <w:jc w:val="both"/>
              <w:rPr>
                <w:rFonts w:eastAsia="Malgun Gothic"/>
                <w:color w:val="FF0000"/>
                <w:lang w:eastAsia="ko-KR"/>
              </w:rPr>
            </w:pPr>
            <w:r>
              <w:rPr>
                <w:rFonts w:ascii="New York" w:eastAsia="Malgun Gothic" w:hAnsi="New York"/>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0F3375CB"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 xml:space="preserve">Technique #C-2: Dynamic adaptation of TRPs in mTRP </w:t>
            </w:r>
          </w:p>
          <w:p w14:paraId="443A9894"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Adaptation is categorized as type 3:</w:t>
            </w:r>
          </w:p>
          <w:p w14:paraId="16FC4993" w14:textId="77777777" w:rsidR="006D5EC4" w:rsidRDefault="00000000">
            <w:pPr>
              <w:numPr>
                <w:ilvl w:val="2"/>
                <w:numId w:val="7"/>
              </w:numPr>
              <w:spacing w:after="0" w:line="252" w:lineRule="auto"/>
              <w:jc w:val="both"/>
              <w:rPr>
                <w:lang w:eastAsia="zh-CN"/>
              </w:rPr>
            </w:pPr>
            <w:r>
              <w:rPr>
                <w:rFonts w:ascii="New York" w:hAnsi="New York"/>
                <w:lang w:eastAsia="zh-CN"/>
              </w:rPr>
              <w:t>Type 3: activate/deactivate a set of spatial elements, e.g., TRP on/off, activating N1-port CSI-RS resource (set) and deactivating N2-port CSI-RS resource (set)</w:t>
            </w:r>
          </w:p>
          <w:p w14:paraId="679F3DC7" w14:textId="77777777" w:rsidR="006D5EC4" w:rsidRDefault="00000000">
            <w:pPr>
              <w:numPr>
                <w:ilvl w:val="1"/>
                <w:numId w:val="7"/>
              </w:numPr>
              <w:spacing w:after="0" w:line="252" w:lineRule="auto"/>
              <w:jc w:val="both"/>
              <w:rPr>
                <w:lang w:eastAsia="zh-CN"/>
              </w:rPr>
            </w:pPr>
            <w:r>
              <w:rPr>
                <w:rFonts w:ascii="New York" w:hAnsi="New York"/>
                <w:lang w:eastAsia="zh-CN"/>
              </w:rPr>
              <w:t>Type 3 may have impact on redundant CSI measurement or reporting to a muted TRP, so enhancement may include dynamic signaling for TRP ID (</w:t>
            </w:r>
            <w:proofErr w:type="spellStart"/>
            <w:r>
              <w:rPr>
                <w:rFonts w:ascii="New York" w:hAnsi="New York"/>
                <w:lang w:eastAsia="zh-CN"/>
              </w:rPr>
              <w:t>CORESETPollIndex</w:t>
            </w:r>
            <w:proofErr w:type="spellEnd"/>
            <w:r>
              <w:rPr>
                <w:rFonts w:ascii="New York" w:hAnsi="New York"/>
                <w:lang w:eastAsia="zh-CN"/>
              </w:rPr>
              <w:t>).</w:t>
            </w:r>
          </w:p>
          <w:p w14:paraId="6311F008"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Dynamic adaption of non-</w:t>
            </w:r>
            <w:proofErr w:type="spellStart"/>
            <w:r>
              <w:rPr>
                <w:rFonts w:ascii="New York" w:hAnsi="New York"/>
                <w:lang w:eastAsia="zh-CN"/>
              </w:rPr>
              <w:t>colocated</w:t>
            </w:r>
            <w:proofErr w:type="spellEnd"/>
            <w:r>
              <w:rPr>
                <w:rFonts w:ascii="New York" w:hAnsi="New York"/>
                <w:lang w:eastAsia="zh-CN"/>
              </w:rPr>
              <w:t xml:space="preserve"> antenna elements, such as different TRP.  </w:t>
            </w:r>
          </w:p>
          <w:p w14:paraId="42323C98"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gNB may conserve energy by reducing the number of active TRPs in the mTRP deployment.</w:t>
            </w:r>
          </w:p>
          <w:p w14:paraId="1C4B7D52" w14:textId="77777777" w:rsidR="006D5EC4" w:rsidRDefault="00000000">
            <w:pPr>
              <w:numPr>
                <w:ilvl w:val="1"/>
                <w:numId w:val="7"/>
              </w:numPr>
              <w:spacing w:after="0" w:line="252" w:lineRule="auto"/>
              <w:jc w:val="both"/>
              <w:rPr>
                <w:rFonts w:eastAsia="Malgun Gothic"/>
                <w:strike/>
                <w:lang w:eastAsia="ko-KR"/>
              </w:rPr>
            </w:pPr>
            <w:r>
              <w:rPr>
                <w:rFonts w:ascii="New York" w:eastAsia="Malgun Gothic" w:hAnsi="New York"/>
                <w:lang w:eastAsia="ko-KR"/>
              </w:rPr>
              <w:t xml:space="preserve">This may also include signaling of the adaptation of TRPs in mTRP,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17136E0F" w14:textId="77777777" w:rsidR="006D5EC4" w:rsidRDefault="00000000">
            <w:pPr>
              <w:numPr>
                <w:ilvl w:val="1"/>
                <w:numId w:val="7"/>
              </w:numPr>
              <w:overflowPunct w:val="0"/>
              <w:spacing w:after="0" w:line="252" w:lineRule="auto"/>
              <w:jc w:val="both"/>
              <w:rPr>
                <w:rFonts w:eastAsia="Malgun Gothic"/>
                <w:lang w:eastAsia="ko-KR"/>
              </w:rPr>
            </w:pPr>
            <w:r>
              <w:rPr>
                <w:rFonts w:ascii="New York" w:eastAsia="Malgun Gothic" w:hAnsi="New York"/>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New York" w:eastAsia="Malgun Gothic" w:hAnsi="New York"/>
                <w:lang w:eastAsia="ko-KR"/>
              </w:rPr>
              <w:t>etc</w:t>
            </w:r>
            <w:proofErr w:type="spellEnd"/>
          </w:p>
          <w:p w14:paraId="5F7202EC" w14:textId="77777777" w:rsidR="006D5EC4" w:rsidRDefault="006D5EC4">
            <w:pPr>
              <w:spacing w:before="120"/>
              <w:jc w:val="both"/>
              <w:rPr>
                <w:highlight w:val="yellow"/>
                <w:lang w:eastAsia="sv-SE"/>
              </w:rPr>
            </w:pPr>
          </w:p>
        </w:tc>
      </w:tr>
    </w:tbl>
    <w:p w14:paraId="427FF00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4127A69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292EC03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019154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3F74CC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7EE8D02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4486C0C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Consider DCI and/or MAC CE based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for fast indication of NW energy saving specific TCI and CSI-RS reconfiguration.</w:t>
      </w:r>
    </w:p>
    <w:p w14:paraId="009EBDA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64DE995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4AAC969D"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A1AD056" w14:textId="77777777" w:rsidR="006D5EC4" w:rsidRDefault="00000000">
      <w:pPr>
        <w:pStyle w:val="ListParagraph"/>
        <w:numPr>
          <w:ilvl w:val="3"/>
          <w:numId w:val="5"/>
        </w:numPr>
        <w:overflowPunct/>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Batang"/>
          <w:color w:val="C00000"/>
          <w:u w:val="single"/>
          <w:lang w:eastAsia="zh-CN"/>
        </w:rPr>
        <w:t>e.g.:</w:t>
      </w:r>
      <w:r>
        <w:rPr>
          <w:rFonts w:eastAsia="Batang"/>
          <w:color w:val="C00000"/>
          <w:lang w:eastAsia="zh-CN"/>
        </w:rPr>
        <w:t xml:space="preserve"> </w:t>
      </w:r>
      <w:r>
        <w:rPr>
          <w:rFonts w:eastAsia="Batang"/>
          <w:lang w:eastAsia="zh-CN"/>
        </w:rPr>
        <w:t>active transceiver chains</w:t>
      </w:r>
      <w:r>
        <w:rPr>
          <w:strike/>
          <w:color w:val="C00000"/>
          <w:lang w:eastAsia="zh-CN"/>
        </w:rPr>
        <w:t xml:space="preserve"> or</w:t>
      </w:r>
      <w:r>
        <w:rPr>
          <w:color w:val="C00000"/>
          <w:u w:val="single"/>
          <w:lang w:eastAsia="zh-CN"/>
        </w:rPr>
        <w:t>, subarrays,</w:t>
      </w:r>
      <w:r>
        <w:rPr>
          <w:rFonts w:eastAsia="Batang"/>
          <w:lang w:eastAsia="zh-CN"/>
        </w:rPr>
        <w:t xml:space="preserve"> antenna elements</w:t>
      </w:r>
      <w:r>
        <w:rPr>
          <w:color w:val="C00000"/>
          <w:u w:val="single"/>
          <w:lang w:eastAsia="zh-CN"/>
        </w:rPr>
        <w:t>, panels, TRPs).</w:t>
      </w:r>
    </w:p>
    <w:p w14:paraId="51B76223" w14:textId="77777777" w:rsidR="006D5EC4" w:rsidRDefault="00000000">
      <w:pPr>
        <w:pStyle w:val="BodyText"/>
        <w:numPr>
          <w:ilvl w:val="3"/>
          <w:numId w:val="5"/>
        </w:numPr>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033CABF7"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99DCEA3"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60D2DFD" w14:textId="77777777" w:rsidR="006D5EC4" w:rsidRDefault="00000000">
      <w:pPr>
        <w:pStyle w:val="BodyText"/>
        <w:numPr>
          <w:ilvl w:val="4"/>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02AA2D8A" w14:textId="77777777" w:rsidR="006D5EC4" w:rsidRDefault="00000000">
      <w:pPr>
        <w:pStyle w:val="BodyText"/>
        <w:numPr>
          <w:ilvl w:val="4"/>
          <w:numId w:val="5"/>
        </w:numPr>
        <w:overflowPunct w:val="0"/>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55A1A674" w14:textId="77777777" w:rsidR="006D5EC4" w:rsidRDefault="00000000">
      <w:pPr>
        <w:pStyle w:val="ListParagraph"/>
        <w:numPr>
          <w:ilvl w:val="3"/>
          <w:numId w:val="5"/>
        </w:numPr>
        <w:overflowPunct/>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357B8723" w14:textId="77777777" w:rsidR="006D5EC4" w:rsidRDefault="00000000">
      <w:pPr>
        <w:pStyle w:val="ListParagraph"/>
        <w:numPr>
          <w:ilvl w:val="3"/>
          <w:numId w:val="5"/>
        </w:numPr>
        <w:overflowPunct/>
        <w:spacing w:line="252" w:lineRule="auto"/>
        <w:jc w:val="both"/>
        <w:rPr>
          <w:rFonts w:eastAsia="SimSun"/>
          <w:lang w:eastAsia="zh-CN"/>
        </w:rPr>
      </w:pPr>
      <w:r>
        <w:rPr>
          <w:color w:val="C00000"/>
          <w:u w:val="single"/>
          <w:lang w:eastAsia="zh-CN"/>
        </w:rPr>
        <w:t xml:space="preserve">Type 1, Type </w:t>
      </w:r>
      <w:proofErr w:type="gramStart"/>
      <w:r>
        <w:rPr>
          <w:color w:val="C00000"/>
          <w:u w:val="single"/>
          <w:lang w:eastAsia="zh-CN"/>
        </w:rPr>
        <w:t>2</w:t>
      </w:r>
      <w:proofErr w:type="gramEnd"/>
      <w:r>
        <w:rPr>
          <w:color w:val="C00000"/>
          <w:u w:val="single"/>
          <w:lang w:eastAsia="zh-CN"/>
        </w:rPr>
        <w:t xml:space="preserve">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5EFC0FC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06F5F267"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 xml:space="preserve">Support enhancements to UE behaviors due to dynamic adaptation of spatial elements, e.g., measurements, CSI feedback, power control, PUSCH/PDSCH repetition, SRS transmission, TCI configuration, beam </w:t>
      </w:r>
      <w:r>
        <w:rPr>
          <w:rFonts w:eastAsia="SimSun"/>
          <w:lang w:eastAsia="zh-CN"/>
        </w:rPr>
        <w:lastRenderedPageBreak/>
        <w:t>management, beam failure recovery, radio link monitoring, cell (re)selection, handover, initial access, etc.</w:t>
      </w:r>
    </w:p>
    <w:p w14:paraId="24611A3C"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eastAsia="SimSun"/>
          <w:lang w:eastAsia="zh-CN"/>
        </w:rPr>
        <w:t>configuration</w:t>
      </w:r>
      <w:proofErr w:type="gramEnd"/>
      <w:r>
        <w:rPr>
          <w:rFonts w:eastAsia="SimSun"/>
          <w:lang w:eastAsia="zh-CN"/>
        </w:rPr>
        <w:t xml:space="preserve"> and measurement reporting in </w:t>
      </w:r>
      <w:proofErr w:type="spellStart"/>
      <w:r>
        <w:rPr>
          <w:rFonts w:eastAsia="SimSun"/>
          <w:lang w:eastAsia="zh-CN"/>
        </w:rPr>
        <w:t>reportConfig</w:t>
      </w:r>
      <w:proofErr w:type="spellEnd"/>
      <w:r>
        <w:rPr>
          <w:rFonts w:eastAsia="SimSun"/>
          <w:lang w:eastAsia="zh-CN"/>
        </w:rPr>
        <w:t>. Over a certain coherent period, whenever the network enters the energy saving mode, the corresponding spatial domain configuration can then be determined from the configuration index.</w:t>
      </w:r>
    </w:p>
    <w:p w14:paraId="3C3827D8" w14:textId="77777777" w:rsidR="006D5EC4" w:rsidRDefault="00000000">
      <w:pPr>
        <w:pStyle w:val="ListParagraph"/>
        <w:numPr>
          <w:ilvl w:val="3"/>
          <w:numId w:val="5"/>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515D5E36" w14:textId="77777777" w:rsidR="006D5EC4" w:rsidRDefault="00000000">
      <w:pPr>
        <w:pStyle w:val="ListParagraph"/>
        <w:numPr>
          <w:ilvl w:val="3"/>
          <w:numId w:val="5"/>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05F4282B" w14:textId="77777777" w:rsidR="006D5EC4" w:rsidRDefault="00000000">
      <w:pPr>
        <w:pStyle w:val="ListParagraph"/>
        <w:numPr>
          <w:ilvl w:val="3"/>
          <w:numId w:val="5"/>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02B5B857"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06D965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572DF61A" w14:textId="77777777" w:rsidR="006D5EC4" w:rsidRDefault="00000000">
      <w:pPr>
        <w:pStyle w:val="ListParagraph"/>
        <w:numPr>
          <w:ilvl w:val="4"/>
          <w:numId w:val="5"/>
        </w:numPr>
        <w:overflowPunct/>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19473A82" w14:textId="77777777" w:rsidR="006D5EC4" w:rsidRDefault="00000000">
      <w:pPr>
        <w:pStyle w:val="ListParagraph"/>
        <w:numPr>
          <w:ilvl w:val="3"/>
          <w:numId w:val="5"/>
        </w:numPr>
        <w:overflowPunct/>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w:t>
      </w:r>
      <w:proofErr w:type="spellStart"/>
      <w:r>
        <w:rPr>
          <w:rFonts w:eastAsia="SimSun"/>
          <w:lang w:eastAsia="zh-CN"/>
        </w:rPr>
        <w:t>CORESETPollIndex</w:t>
      </w:r>
      <w:proofErr w:type="spellEnd"/>
      <w:r>
        <w:rPr>
          <w:rFonts w:eastAsia="SimSun"/>
          <w:lang w:eastAsia="zh-CN"/>
        </w:rPr>
        <w:t>).</w:t>
      </w:r>
    </w:p>
    <w:p w14:paraId="5C9C58C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w:t>
      </w:r>
    </w:p>
    <w:p w14:paraId="7505C18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78DF051A"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also include signaling of the adaptation of TRPs in mTRP,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by utilizing group-level or cell common signaling.</w:t>
      </w:r>
    </w:p>
    <w:p w14:paraId="1ED3B05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3A215AE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CA9A444" w14:textId="77777777" w:rsidR="006D5EC4" w:rsidRDefault="00000000">
      <w:pPr>
        <w:pStyle w:val="ListParagraph"/>
        <w:numPr>
          <w:ilvl w:val="1"/>
          <w:numId w:val="5"/>
        </w:numPr>
        <w:rPr>
          <w:rFonts w:eastAsia="SimSun"/>
          <w:lang w:eastAsia="zh-CN"/>
        </w:rPr>
      </w:pPr>
      <w:r>
        <w:rPr>
          <w:rFonts w:eastAsia="SimSun"/>
          <w:lang w:eastAsia="zh-CN"/>
        </w:rPr>
        <w:t xml:space="preserve">A need for increasing number of transceiver chains is foreseen in </w:t>
      </w:r>
      <w:proofErr w:type="spellStart"/>
      <w:r>
        <w:rPr>
          <w:rFonts w:eastAsia="SimSun"/>
          <w:lang w:eastAsia="zh-CN"/>
        </w:rPr>
        <w:t>gNBs</w:t>
      </w:r>
      <w:proofErr w:type="spellEnd"/>
      <w:r>
        <w:rPr>
          <w:rFonts w:eastAsia="SimSun"/>
          <w:lang w:eastAsia="zh-CN"/>
        </w:rPr>
        <w:t xml:space="preserve"> in the future, especially at higher frequencies.</w:t>
      </w:r>
    </w:p>
    <w:p w14:paraId="030F95B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07EEDB6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7164D7E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44BC0B6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7D0D81FE" w14:textId="77777777" w:rsidR="006D5EC4" w:rsidRDefault="00000000">
      <w:pPr>
        <w:pStyle w:val="ListParagraph"/>
        <w:numPr>
          <w:ilvl w:val="1"/>
          <w:numId w:val="5"/>
        </w:numPr>
        <w:rPr>
          <w:rFonts w:eastAsia="SimSun"/>
          <w:lang w:eastAsia="zh-CN"/>
        </w:rPr>
      </w:pPr>
      <w:r>
        <w:rPr>
          <w:rFonts w:eastAsia="SimSun"/>
          <w:lang w:eastAsia="zh-CN"/>
        </w:rPr>
        <w:lastRenderedPageBreak/>
        <w:t>In current specifications, multiple CSI-RS resources need to be configured in the UE so that the gNB can get CSI feedback for different antenna muting layouts, which can increase physical resource usage.</w:t>
      </w:r>
    </w:p>
    <w:p w14:paraId="0A40F3D9" w14:textId="77777777" w:rsidR="006D5EC4" w:rsidRDefault="00000000">
      <w:pPr>
        <w:pStyle w:val="ListParagraph"/>
        <w:numPr>
          <w:ilvl w:val="1"/>
          <w:numId w:val="5"/>
        </w:numPr>
        <w:rPr>
          <w:rFonts w:eastAsia="SimSun"/>
          <w:lang w:eastAsia="zh-CN"/>
        </w:rPr>
      </w:pPr>
      <w:r>
        <w:rPr>
          <w:rFonts w:eastAsia="SimSun"/>
          <w:lang w:eastAsia="zh-CN"/>
        </w:rPr>
        <w:t xml:space="preserve">Reference signal reconfigurations via RRC is slow and leads to excessive energy consumption.  </w:t>
      </w:r>
    </w:p>
    <w:p w14:paraId="78D787FF" w14:textId="77777777" w:rsidR="006D5EC4" w:rsidRDefault="00000000">
      <w:pPr>
        <w:pStyle w:val="ListParagraph"/>
        <w:numPr>
          <w:ilvl w:val="1"/>
          <w:numId w:val="5"/>
        </w:numPr>
        <w:rPr>
          <w:rFonts w:eastAsia="SimSun"/>
          <w:lang w:eastAsia="zh-CN"/>
        </w:rPr>
      </w:pPr>
      <w:r>
        <w:rPr>
          <w:rFonts w:eastAsia="SimSun"/>
          <w:lang w:eastAsia="zh-CN"/>
        </w:rPr>
        <w:t>Study methods that allow the UE to provide CSI feedback for different port muting patterns based on one CSI-RS resource configuration.</w:t>
      </w:r>
    </w:p>
    <w:p w14:paraId="7F893C5E" w14:textId="77777777" w:rsidR="006D5EC4" w:rsidRDefault="00000000">
      <w:pPr>
        <w:pStyle w:val="ListParagraph"/>
        <w:numPr>
          <w:ilvl w:val="1"/>
          <w:numId w:val="5"/>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4EDDD05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E8F877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534D51A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58423095" w14:textId="77777777" w:rsidR="006D5EC4" w:rsidRDefault="00000000">
      <w:pPr>
        <w:pStyle w:val="ListParagraph"/>
        <w:numPr>
          <w:ilvl w:val="1"/>
          <w:numId w:val="5"/>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E4EB7D1"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CEEB82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5D1B60F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7E63074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381AB6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73D2CE9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94CA1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0BEF6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79901E1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28DEAAF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0151036C"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gNB antenna port adaptation is a technique that allows the gNB to dynamically turn on/off some chains for transmitting and/or receiving PDSCH and/or PUSCH. The technique is not applicable to broadcast channels/signals (e.g., SSB/SI/paging).</w:t>
      </w:r>
    </w:p>
    <w:p w14:paraId="1BFD033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4.5dB in low load and 9dB in light load.</w:t>
      </w:r>
    </w:p>
    <w:p w14:paraId="54719C5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may include enhancing physical layer procedures (e.g., CSI framework) to efficiently achieve network energy savings gain with minimal impact to user experience.</w:t>
      </w:r>
    </w:p>
    <w:p w14:paraId="25888E6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02CB520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4D164C6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6B7EDDC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7D0FB0A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5DF9C77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26632B7"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35B4747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66E3E45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4FBC073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7B6EB85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61A344F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4F9888E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29C9A87E"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3851ACAF" w14:textId="77777777" w:rsidR="006D5EC4" w:rsidRDefault="006D5EC4">
      <w:pPr>
        <w:pStyle w:val="BodyText"/>
        <w:numPr>
          <w:ilvl w:val="1"/>
          <w:numId w:val="5"/>
        </w:numPr>
        <w:spacing w:after="0"/>
        <w:rPr>
          <w:rFonts w:ascii="Times New Roman" w:hAnsi="Times New Roman"/>
          <w:sz w:val="22"/>
          <w:szCs w:val="22"/>
          <w:lang w:eastAsia="zh-CN"/>
        </w:rPr>
      </w:pPr>
    </w:p>
    <w:p w14:paraId="305A9748" w14:textId="77777777" w:rsidR="006D5EC4" w:rsidRDefault="006D5EC4">
      <w:pPr>
        <w:pStyle w:val="BodyText"/>
        <w:spacing w:after="0"/>
        <w:rPr>
          <w:rFonts w:ascii="Times New Roman" w:hAnsi="Times New Roman"/>
          <w:sz w:val="22"/>
          <w:szCs w:val="22"/>
          <w:lang w:eastAsia="zh-CN"/>
        </w:rPr>
      </w:pPr>
    </w:p>
    <w:p w14:paraId="1E6A799A" w14:textId="77777777" w:rsidR="006D5EC4" w:rsidRDefault="006D5EC4">
      <w:pPr>
        <w:pStyle w:val="BodyText"/>
        <w:spacing w:after="0"/>
        <w:rPr>
          <w:rFonts w:ascii="Times New Roman" w:hAnsi="Times New Roman"/>
          <w:sz w:val="22"/>
          <w:szCs w:val="22"/>
          <w:lang w:eastAsia="zh-CN"/>
        </w:rPr>
      </w:pPr>
    </w:p>
    <w:p w14:paraId="75C7D79E"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EA7BDF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42F600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3884E32F" w14:textId="77777777" w:rsidR="006D5EC4" w:rsidRDefault="006D5EC4">
      <w:pPr>
        <w:pStyle w:val="BodyText"/>
        <w:spacing w:after="0"/>
        <w:rPr>
          <w:rFonts w:ascii="Times New Roman" w:hAnsi="Times New Roman"/>
          <w:sz w:val="22"/>
          <w:szCs w:val="22"/>
          <w:lang w:eastAsia="zh-CN"/>
        </w:rPr>
      </w:pPr>
    </w:p>
    <w:p w14:paraId="5D0C63B4"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#4-1</w:t>
      </w:r>
    </w:p>
    <w:p w14:paraId="3F59E43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6957E3A"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60186C4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13"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23FDFD1D" w14:textId="77777777" w:rsidR="006D5EC4" w:rsidRDefault="00000000">
      <w:pPr>
        <w:pStyle w:val="ListParagraph"/>
        <w:numPr>
          <w:ilvl w:val="1"/>
          <w:numId w:val="7"/>
        </w:numPr>
        <w:overflowPunct/>
        <w:snapToGrid w:val="0"/>
        <w:spacing w:line="252" w:lineRule="auto"/>
        <w:rPr>
          <w:strike/>
          <w:sz w:val="21"/>
          <w:szCs w:val="21"/>
          <w:lang w:eastAsia="zh-CN"/>
        </w:rPr>
      </w:pPr>
      <w:r>
        <w:lastRenderedPageBreak/>
        <w:t xml:space="preserve">CSI-RS/reporting re-configuration should be indicated to the UEs for spatial adaptation of gNB/cell power state </w:t>
      </w:r>
    </w:p>
    <w:p w14:paraId="61E412E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05B6322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9AF2D9B"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10755D91" w14:textId="77777777" w:rsidR="006D5EC4" w:rsidRDefault="00000000">
      <w:pPr>
        <w:pStyle w:val="ListParagraph"/>
        <w:numPr>
          <w:ilvl w:val="1"/>
          <w:numId w:val="7"/>
        </w:numPr>
        <w:overflowPunct/>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1933761"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07C04475" w14:textId="77777777" w:rsidR="006D5EC4" w:rsidRDefault="00000000">
      <w:pPr>
        <w:pStyle w:val="ListParagraph"/>
        <w:numPr>
          <w:ilvl w:val="1"/>
          <w:numId w:val="7"/>
        </w:numPr>
        <w:overflowPunct/>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760EE32A" w14:textId="77777777" w:rsidR="006D5EC4" w:rsidRDefault="00000000">
      <w:pPr>
        <w:pStyle w:val="ListParagraph"/>
        <w:numPr>
          <w:ilvl w:val="1"/>
          <w:numId w:val="7"/>
        </w:numPr>
        <w:overflowPunct/>
        <w:snapToGrid w:val="0"/>
        <w:spacing w:line="252" w:lineRule="auto"/>
      </w:pPr>
      <w: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t>configuration</w:t>
      </w:r>
      <w:proofErr w:type="gramEnd"/>
      <w:r>
        <w:t xml:space="preserve"> and measurement reporting in </w:t>
      </w:r>
      <w:proofErr w:type="spellStart"/>
      <w:r>
        <w:t>reportConfig</w:t>
      </w:r>
      <w:proofErr w:type="spellEnd"/>
      <w:r>
        <w:t>. Over a certain coherent period, whenever the network enters the energy saving mode, the corresponding spatial domain configuration can then be determined from the configuration index.</w:t>
      </w:r>
    </w:p>
    <w:p w14:paraId="342DC379" w14:textId="77777777" w:rsidR="006D5EC4" w:rsidRDefault="00000000">
      <w:pPr>
        <w:pStyle w:val="ListParagraph"/>
        <w:numPr>
          <w:ilvl w:val="1"/>
          <w:numId w:val="7"/>
        </w:numPr>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5AB0C8E7" w14:textId="77777777" w:rsidR="006D5EC4" w:rsidRDefault="00000000">
      <w:pPr>
        <w:pStyle w:val="ListParagraph"/>
        <w:numPr>
          <w:ilvl w:val="1"/>
          <w:numId w:val="7"/>
        </w:numPr>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4B183EDA" w14:textId="77777777" w:rsidR="006D5EC4" w:rsidRDefault="00000000">
      <w:pPr>
        <w:pStyle w:val="ListParagraph"/>
        <w:numPr>
          <w:ilvl w:val="1"/>
          <w:numId w:val="7"/>
        </w:numPr>
        <w:snapToGrid w:val="0"/>
        <w:spacing w:line="240" w:lineRule="auto"/>
      </w:pPr>
      <w:r>
        <w:t xml:space="preserve">UE feeding back antenna muting pattern recommendations to the gNB. </w:t>
      </w:r>
    </w:p>
    <w:p w14:paraId="7C30117A" w14:textId="77777777" w:rsidR="006D5EC4" w:rsidRDefault="006D5EC4">
      <w:pPr>
        <w:pStyle w:val="BodyText"/>
        <w:spacing w:after="0"/>
        <w:rPr>
          <w:rFonts w:ascii="Times New Roman" w:hAnsi="Times New Roman"/>
          <w:sz w:val="22"/>
          <w:szCs w:val="22"/>
          <w:lang w:eastAsia="zh-CN"/>
        </w:rPr>
      </w:pPr>
    </w:p>
    <w:p w14:paraId="5B1B5ED1" w14:textId="77777777" w:rsidR="006D5EC4" w:rsidRDefault="006D5EC4">
      <w:pPr>
        <w:pStyle w:val="BodyText"/>
        <w:spacing w:after="0"/>
        <w:rPr>
          <w:rFonts w:ascii="Times New Roman" w:eastAsiaTheme="minorEastAsia" w:hAnsi="Times New Roman"/>
          <w:sz w:val="22"/>
          <w:szCs w:val="22"/>
          <w:lang w:eastAsia="ko-KR"/>
        </w:rPr>
      </w:pPr>
    </w:p>
    <w:p w14:paraId="44116E8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BCA6C36"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FA649C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3969425E"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623D94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8535D6B"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3133CFE7"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Does this include similar technique in time domain,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dynamic adaptation of UE specific signals and channels?</w:t>
      </w:r>
    </w:p>
    <w:p w14:paraId="2BBB987A"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6D545B4"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4EDFEBDF" w14:textId="77777777" w:rsidR="006D5EC4" w:rsidRDefault="006D5EC4">
      <w:pPr>
        <w:pStyle w:val="BodyText"/>
        <w:spacing w:after="0"/>
        <w:rPr>
          <w:rFonts w:ascii="Times New Roman" w:eastAsiaTheme="minorEastAsia" w:hAnsi="Times New Roman"/>
          <w:sz w:val="22"/>
          <w:szCs w:val="22"/>
          <w:lang w:eastAsia="ko-KR"/>
        </w:rPr>
      </w:pPr>
    </w:p>
    <w:p w14:paraId="7F68AFE9" w14:textId="77777777" w:rsidR="006D5EC4" w:rsidRDefault="006D5EC4">
      <w:pPr>
        <w:pStyle w:val="BodyText"/>
        <w:spacing w:after="0"/>
        <w:rPr>
          <w:rFonts w:ascii="Times New Roman" w:eastAsiaTheme="minorEastAsia" w:hAnsi="Times New Roman"/>
          <w:sz w:val="22"/>
          <w:szCs w:val="22"/>
          <w:lang w:eastAsia="ko-KR"/>
        </w:rPr>
      </w:pPr>
    </w:p>
    <w:p w14:paraId="6E317F0B"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lastRenderedPageBreak/>
        <w:t>Company Comments on Proposal #4-1</w:t>
      </w:r>
    </w:p>
    <w:tbl>
      <w:tblPr>
        <w:tblStyle w:val="TableGrid"/>
        <w:tblW w:w="9350" w:type="dxa"/>
        <w:tblInd w:w="-3" w:type="dxa"/>
        <w:tblLook w:val="04A0" w:firstRow="1" w:lastRow="0" w:firstColumn="1" w:lastColumn="0" w:noHBand="0" w:noVBand="1"/>
      </w:tblPr>
      <w:tblGrid>
        <w:gridCol w:w="1704"/>
        <w:gridCol w:w="7646"/>
      </w:tblGrid>
      <w:tr w:rsidR="006D5EC4" w14:paraId="305F85EC" w14:textId="77777777" w:rsidTr="0070295F">
        <w:tc>
          <w:tcPr>
            <w:tcW w:w="1704" w:type="dxa"/>
            <w:shd w:val="clear" w:color="auto" w:fill="FBE4D5" w:themeFill="accent2" w:themeFillTint="33"/>
          </w:tcPr>
          <w:p w14:paraId="7BE3BD8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AEA0F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48B7946" w14:textId="77777777" w:rsidTr="0070295F">
        <w:tc>
          <w:tcPr>
            <w:tcW w:w="1704" w:type="dxa"/>
          </w:tcPr>
          <w:p w14:paraId="5BA16B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6" w:type="dxa"/>
          </w:tcPr>
          <w:p w14:paraId="5AB172B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note (3), our opinion is, if it is just faster CSI-RS reconfiguration, the related solution is better to be categorized to Time domain techniques. But if it is dynamic/semi-persistent ON-OFF of CSI-RS, it should be classified to Spatial domain techniques </w:t>
            </w:r>
          </w:p>
        </w:tc>
      </w:tr>
      <w:tr w:rsidR="006D5EC4" w14:paraId="4C8FB9A8" w14:textId="77777777" w:rsidTr="0070295F">
        <w:tc>
          <w:tcPr>
            <w:tcW w:w="1704" w:type="dxa"/>
          </w:tcPr>
          <w:p w14:paraId="55B8709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1FC4E60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most important issue of spatial-domain discussion is to identify the categories of spatial adaptation. Firstly, Type 3 in Proposal #4-2 (mTRP) is also suitable for Proposal #4-1 (single-TRP). Secondly, for “activate/deactivate a set of spatial elements”, one of the approaches is activating/deactivating of the CSI report configuration which associated with a N-port CSI-RS resource (set). We suggest the following update.     </w:t>
            </w:r>
          </w:p>
          <w:p w14:paraId="5FB8FD0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56CF934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74525BFD"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169FFE83" w14:textId="77777777" w:rsidR="006D5EC4" w:rsidRDefault="00000000">
            <w:pPr>
              <w:pStyle w:val="ListParagraph"/>
              <w:numPr>
                <w:ilvl w:val="2"/>
                <w:numId w:val="7"/>
              </w:numPr>
              <w:overflowPunct/>
              <w:snapToGrid w:val="0"/>
              <w:spacing w:before="120" w:line="252" w:lineRule="auto"/>
              <w:jc w:val="both"/>
              <w:rPr>
                <w:color w:val="4472C4" w:themeColor="accent1"/>
                <w:sz w:val="21"/>
                <w:szCs w:val="21"/>
                <w:lang w:eastAsia="zh-CN"/>
              </w:rPr>
            </w:pPr>
            <w:r>
              <w:rPr>
                <w:rFonts w:ascii="New York" w:eastAsia="SimSun" w:hAnsi="New York"/>
                <w:color w:val="4472C4" w:themeColor="accent1"/>
              </w:rPr>
              <w:t xml:space="preserve">Type 3: activate/deactivate a set of spatial elements, e.g., TRP on/off, activating N1-port CSI-RS resource (set) and deactivating N2-port CSI-RS resource (set), </w:t>
            </w:r>
            <w:r>
              <w:rPr>
                <w:rFonts w:ascii="New York" w:eastAsia="SimSun" w:hAnsi="New York"/>
                <w:color w:val="FF0000"/>
              </w:rPr>
              <w:t>activating/deactivating CSI report</w:t>
            </w:r>
            <w:r>
              <w:rPr>
                <w:rFonts w:ascii="New York" w:eastAsia="DengXian" w:hAnsi="New York"/>
                <w:color w:val="FF0000"/>
                <w:lang w:eastAsia="zh-CN"/>
              </w:rPr>
              <w:t>(s)</w:t>
            </w:r>
            <w:r>
              <w:rPr>
                <w:rFonts w:ascii="New York" w:eastAsia="SimSun" w:hAnsi="New York"/>
                <w:color w:val="FF0000"/>
              </w:rPr>
              <w:t xml:space="preserve"> which associated with CSI-RS resource (set)</w:t>
            </w:r>
          </w:p>
          <w:p w14:paraId="12F395F9" w14:textId="77777777" w:rsidR="006D5EC4" w:rsidRDefault="00000000">
            <w:pPr>
              <w:pStyle w:val="ListParagraph"/>
              <w:numPr>
                <w:ilvl w:val="1"/>
                <w:numId w:val="7"/>
              </w:numPr>
              <w:overflowPunct/>
              <w:snapToGrid w:val="0"/>
              <w:spacing w:before="120" w:line="252" w:lineRule="auto"/>
              <w:jc w:val="both"/>
              <w:rPr>
                <w:sz w:val="21"/>
                <w:szCs w:val="21"/>
                <w:lang w:eastAsia="zh-CN"/>
              </w:rPr>
            </w:pPr>
            <w:r>
              <w:rPr>
                <w:rFonts w:ascii="New York" w:eastAsia="SimSun" w:hAnsi="New York"/>
                <w:strike/>
              </w:rPr>
              <w:t>Both</w:t>
            </w:r>
            <w:r>
              <w:rPr>
                <w:rFonts w:ascii="New York" w:eastAsia="SimSun" w:hAnsi="New York"/>
              </w:rPr>
              <w:t xml:space="preserve"> Type 1, </w:t>
            </w:r>
            <w:r>
              <w:rPr>
                <w:rFonts w:ascii="New York" w:eastAsia="SimSun" w:hAnsi="New York"/>
                <w:strike/>
                <w:color w:val="FF0000"/>
              </w:rPr>
              <w:t xml:space="preserve">and </w:t>
            </w:r>
            <w:r>
              <w:rPr>
                <w:rFonts w:ascii="New York" w:eastAsia="SimSun" w:hAnsi="New York"/>
              </w:rPr>
              <w:t>Type 2</w:t>
            </w:r>
            <w:r>
              <w:rPr>
                <w:rFonts w:ascii="New York" w:eastAsia="SimSun" w:hAnsi="New York"/>
                <w:color w:val="FF0000"/>
              </w:rPr>
              <w:t xml:space="preserve"> and Type 3</w:t>
            </w:r>
            <w:r>
              <w:rPr>
                <w:rFonts w:ascii="New York" w:eastAsia="SimSun" w:hAnsi="New York"/>
              </w:rPr>
              <w:t xml:space="preserve"> may have impact on measurement operation, so the potential enhancement may include CSI-RS and PL RS measurements, beam failure recovery, radio link monitoring, cell (re)selection and handover procedure. </w:t>
            </w:r>
          </w:p>
          <w:p w14:paraId="25CD35A5" w14:textId="77777777" w:rsidR="006D5EC4" w:rsidRDefault="006D5EC4">
            <w:pPr>
              <w:pStyle w:val="BodyText"/>
              <w:spacing w:after="0"/>
              <w:rPr>
                <w:rFonts w:ascii="Times New Roman" w:hAnsi="Times New Roman"/>
                <w:sz w:val="22"/>
                <w:szCs w:val="22"/>
                <w:lang w:eastAsia="zh-CN"/>
              </w:rPr>
            </w:pPr>
          </w:p>
        </w:tc>
      </w:tr>
      <w:tr w:rsidR="006D5EC4" w14:paraId="4C3BD3A6" w14:textId="77777777" w:rsidTr="0070295F">
        <w:tc>
          <w:tcPr>
            <w:tcW w:w="1704" w:type="dxa"/>
          </w:tcPr>
          <w:p w14:paraId="40D23D2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7646" w:type="dxa"/>
          </w:tcPr>
          <w:p w14:paraId="5C80897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For note 1 and 2, the enhancements due to dynamic adaptation of spatial elements could be summarized as follows:</w:t>
            </w:r>
          </w:p>
          <w:p w14:paraId="4A273A1B" w14:textId="77777777" w:rsidR="006D5EC4" w:rsidRDefault="00000000">
            <w:pPr>
              <w:pStyle w:val="BodyText"/>
              <w:numPr>
                <w:ilvl w:val="2"/>
                <w:numId w:val="7"/>
              </w:numPr>
              <w:overflowPunct w:val="0"/>
              <w:spacing w:after="0" w:line="252" w:lineRule="auto"/>
              <w:rPr>
                <w:rFonts w:ascii="Times New Roman" w:hAnsi="Times New Roman"/>
                <w:strike/>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5DECF267" w14:textId="77777777" w:rsidR="006D5EC4" w:rsidRDefault="00000000">
            <w:pPr>
              <w:pStyle w:val="ListParagraph"/>
              <w:numPr>
                <w:ilvl w:val="1"/>
                <w:numId w:val="7"/>
              </w:numPr>
              <w:overflowPunct/>
              <w:snapToGrid w:val="0"/>
              <w:spacing w:before="120" w:line="252" w:lineRule="auto"/>
              <w:jc w:val="both"/>
              <w:rPr>
                <w:strike/>
                <w:sz w:val="21"/>
                <w:szCs w:val="21"/>
                <w:lang w:eastAsia="zh-CN"/>
              </w:rPr>
            </w:pPr>
            <w:r>
              <w:rPr>
                <w:rFonts w:ascii="New York" w:eastAsia="SimSun" w:hAnsi="New York"/>
                <w:strike/>
              </w:rPr>
              <w:t xml:space="preserve">Both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strike/>
                <w:highlight w:val="yellow"/>
                <w:vertAlign w:val="superscript"/>
                <w:lang w:eastAsia="zh-CN"/>
              </w:rPr>
              <w:t>(2)</w:t>
            </w:r>
          </w:p>
          <w:p w14:paraId="661C3607" w14:textId="77777777" w:rsidR="006D5EC4" w:rsidRDefault="00000000">
            <w:pPr>
              <w:pStyle w:val="BodyText"/>
              <w:numPr>
                <w:ilvl w:val="1"/>
                <w:numId w:val="7"/>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635197DD" w14:textId="77777777" w:rsidR="006D5EC4" w:rsidRDefault="00000000">
            <w:pPr>
              <w:pStyle w:val="ListParagraph"/>
              <w:numPr>
                <w:ilvl w:val="1"/>
                <w:numId w:val="7"/>
              </w:numPr>
              <w:overflowPunct/>
              <w:snapToGrid w:val="0"/>
              <w:spacing w:before="120" w:line="252" w:lineRule="auto"/>
              <w:jc w:val="both"/>
              <w:rPr>
                <w:sz w:val="21"/>
                <w:szCs w:val="21"/>
                <w:lang w:eastAsia="zh-CN"/>
              </w:rPr>
            </w:pPr>
            <w:r>
              <w:rPr>
                <w:rFonts w:ascii="New York" w:eastAsia="SimSun" w:hAnsi="New York"/>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tc>
      </w:tr>
      <w:tr w:rsidR="006D5EC4" w14:paraId="11836F69" w14:textId="77777777" w:rsidTr="0070295F">
        <w:tc>
          <w:tcPr>
            <w:tcW w:w="1704" w:type="dxa"/>
          </w:tcPr>
          <w:p w14:paraId="2E33636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6" w:type="dxa"/>
          </w:tcPr>
          <w:p w14:paraId="0478D63D" w14:textId="77777777" w:rsidR="006D5EC4" w:rsidRDefault="00000000">
            <w:pPr>
              <w:pStyle w:val="BodyText"/>
              <w:spacing w:after="0"/>
            </w:pPr>
            <w:r>
              <w:t>Note (2): The description can be simplified as follows:</w:t>
            </w:r>
          </w:p>
          <w:p w14:paraId="2ABF8CA5" w14:textId="77777777" w:rsidR="006D5EC4" w:rsidRDefault="00000000">
            <w:pPr>
              <w:pStyle w:val="BodyText"/>
              <w:spacing w:after="0"/>
              <w:rPr>
                <w:rFonts w:ascii="Times New Roman" w:hAnsi="Times New Roman"/>
                <w:sz w:val="22"/>
                <w:szCs w:val="22"/>
                <w:lang w:eastAsia="zh-CN"/>
              </w:rPr>
            </w:pPr>
            <w:r>
              <w:t xml:space="preserve">Type 1 and Type 2 may require some enhancements to UE operations, </w:t>
            </w:r>
            <w:proofErr w:type="gramStart"/>
            <w:r>
              <w:t>e.g.</w:t>
            </w:r>
            <w:proofErr w:type="gramEnd"/>
            <w:r>
              <w:t xml:space="preserve"> measurements (e.g. CSI, pathloss, RLM, beam failure detection, mobility), CSI reporting, power control, TCI configuration, SRS transmission, and PUSCH/PDSCH repetition. </w:t>
            </w:r>
          </w:p>
        </w:tc>
      </w:tr>
      <w:tr w:rsidR="006D5EC4" w14:paraId="595A5414" w14:textId="77777777" w:rsidTr="0070295F">
        <w:tc>
          <w:tcPr>
            <w:tcW w:w="1704" w:type="dxa"/>
          </w:tcPr>
          <w:p w14:paraId="7A55BD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4665E77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recommend updating technique C-1 to the following revised version in red, with the reasons marked in blue</w:t>
            </w:r>
            <w:r>
              <w:rPr>
                <w:rFonts w:ascii="Times New Roman" w:hAnsi="Times New Roman"/>
                <w:sz w:val="22"/>
                <w:szCs w:val="22"/>
                <w:lang w:eastAsia="zh-CN"/>
              </w:rPr>
              <w:t>：</w:t>
            </w:r>
          </w:p>
          <w:p w14:paraId="4E6D197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77D42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21202A0" w14:textId="77777777" w:rsidR="006D5EC4" w:rsidRDefault="00000000">
            <w:pPr>
              <w:pStyle w:val="ListParagraph"/>
              <w:numPr>
                <w:ilvl w:val="1"/>
                <w:numId w:val="7"/>
              </w:numPr>
              <w:overflowPunct/>
              <w:snapToGrid w:val="0"/>
              <w:spacing w:before="120" w:line="252" w:lineRule="auto"/>
              <w:jc w:val="both"/>
              <w:rPr>
                <w:strike/>
                <w:sz w:val="21"/>
                <w:szCs w:val="21"/>
                <w:lang w:eastAsia="zh-CN"/>
              </w:rPr>
            </w:pPr>
            <w:r>
              <w:rPr>
                <w:rFonts w:ascii="New York" w:eastAsia="SimSun" w:hAnsi="New York"/>
                <w:strike/>
                <w:color w:val="C00000"/>
              </w:rPr>
              <w:t>CSI-RS/reporting re-configuration</w:t>
            </w:r>
            <w:r>
              <w:rPr>
                <w:rFonts w:ascii="New York" w:eastAsia="SimSun" w:hAnsi="New York"/>
              </w:rPr>
              <w:t xml:space="preserve"> </w:t>
            </w:r>
            <w:r>
              <w:rPr>
                <w:rFonts w:ascii="New York" w:eastAsia="SimSun" w:hAnsi="New York"/>
                <w:color w:val="C00000"/>
              </w:rPr>
              <w:t>The related changes in spatial domain caused by spatial element adaptation</w:t>
            </w:r>
            <w:r>
              <w:rPr>
                <w:rFonts w:ascii="New York" w:eastAsia="SimSun" w:hAnsi="New York"/>
              </w:rPr>
              <w:t xml:space="preserve"> should be indicated to the UEs for </w:t>
            </w:r>
            <w:r>
              <w:rPr>
                <w:rFonts w:ascii="New York" w:eastAsia="SimSun" w:hAnsi="New York"/>
                <w:color w:val="C00000"/>
              </w:rPr>
              <w:t>the</w:t>
            </w:r>
            <w:r>
              <w:rPr>
                <w:rFonts w:ascii="New York" w:eastAsia="SimSun" w:hAnsi="New York"/>
              </w:rPr>
              <w:t xml:space="preserve"> spatial adaptation of gNB</w:t>
            </w:r>
            <w:r>
              <w:rPr>
                <w:rFonts w:ascii="New York" w:eastAsia="SimSun" w:hAnsi="New York"/>
                <w:strike/>
                <w:color w:val="C00000"/>
              </w:rPr>
              <w:t>/cell power state</w:t>
            </w:r>
            <w:r>
              <w:rPr>
                <w:rFonts w:ascii="New York" w:eastAsia="SimSun" w:hAnsi="New York"/>
              </w:rPr>
              <w:t xml:space="preserve"> </w:t>
            </w:r>
          </w:p>
          <w:p w14:paraId="37FBB201" w14:textId="77777777" w:rsidR="006D5EC4" w:rsidRDefault="00000000">
            <w:pPr>
              <w:pStyle w:val="ListParagraph"/>
              <w:overflowPunct/>
              <w:snapToGrid w:val="0"/>
              <w:spacing w:line="252" w:lineRule="auto"/>
              <w:ind w:left="1440"/>
              <w:rPr>
                <w:rFonts w:eastAsia="DengXian"/>
                <w:color w:val="4472C4" w:themeColor="accent1"/>
                <w:sz w:val="21"/>
                <w:szCs w:val="21"/>
                <w:lang w:eastAsia="zh-CN"/>
              </w:rPr>
            </w:pPr>
            <w:r>
              <w:rPr>
                <w:rFonts w:eastAsia="DengXian"/>
                <w:color w:val="4472C4" w:themeColor="accent1"/>
                <w:sz w:val="21"/>
                <w:szCs w:val="21"/>
                <w:lang w:eastAsia="zh-CN"/>
              </w:rPr>
              <w:t xml:space="preserve">[vivo]: The </w:t>
            </w:r>
            <w:r>
              <w:rPr>
                <w:rFonts w:eastAsia="DengXian"/>
                <w:color w:val="C00000"/>
                <w:sz w:val="21"/>
                <w:szCs w:val="21"/>
                <w:lang w:eastAsia="zh-CN"/>
              </w:rPr>
              <w:t>CSI-RS/reporting re-configuration</w:t>
            </w:r>
            <w:r>
              <w:rPr>
                <w:rFonts w:eastAsia="DengXian"/>
                <w:color w:val="4472C4" w:themeColor="accent1"/>
                <w:sz w:val="21"/>
                <w:szCs w:val="21"/>
                <w:lang w:eastAsia="zh-CN"/>
              </w:rPr>
              <w:t xml:space="preserve"> in the original version is not accurate enough to cover spatial domain-related changes, so it is more appropriate to summarize them together as spatial domain-related changes. </w:t>
            </w:r>
          </w:p>
          <w:p w14:paraId="4DE8B032"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2BC5437"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3DF7AAF5"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color w:val="C00000"/>
                <w:sz w:val="22"/>
                <w:szCs w:val="22"/>
                <w:highlight w:val="yellow"/>
                <w:vertAlign w:val="superscript"/>
                <w:lang w:eastAsia="zh-CN"/>
              </w:rPr>
              <w:t>(1)</w:t>
            </w:r>
          </w:p>
          <w:p w14:paraId="61663EE9" w14:textId="77777777" w:rsidR="006D5EC4" w:rsidRDefault="00000000">
            <w:pPr>
              <w:pStyle w:val="BodyText"/>
              <w:overflowPunct w:val="0"/>
              <w:spacing w:after="0" w:line="252" w:lineRule="auto"/>
              <w:ind w:left="180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[vivo]: The above part belongs to impact analysis, instead of technique description</w:t>
            </w:r>
          </w:p>
          <w:p w14:paraId="2A885C8B" w14:textId="77777777" w:rsidR="006D5EC4" w:rsidRDefault="00000000">
            <w:pPr>
              <w:pStyle w:val="ListParagraph"/>
              <w:numPr>
                <w:ilvl w:val="1"/>
                <w:numId w:val="7"/>
              </w:numPr>
              <w:overflowPunct/>
              <w:snapToGrid w:val="0"/>
              <w:spacing w:before="120" w:line="252" w:lineRule="auto"/>
              <w:jc w:val="both"/>
              <w:rPr>
                <w:sz w:val="21"/>
                <w:szCs w:val="21"/>
                <w:lang w:eastAsia="zh-CN"/>
              </w:rPr>
            </w:pPr>
            <w:r>
              <w:rPr>
                <w:rFonts w:ascii="New York" w:eastAsia="SimSun" w:hAnsi="New York"/>
                <w:strike/>
                <w:color w:val="C00000"/>
              </w:rPr>
              <w:t>Both Type 1 and Type 2 may have impact on measurement operation, so the potential enhancement may include</w:t>
            </w:r>
            <w:r>
              <w:rPr>
                <w:rFonts w:ascii="New York" w:eastAsia="SimSun" w:hAnsi="New York"/>
              </w:rPr>
              <w:t xml:space="preserve"> CSI-RS and PL RS measurements, beam failure recovery, radio link monitoring, cell (re)selection and handover procedure </w:t>
            </w:r>
            <w:r>
              <w:rPr>
                <w:rFonts w:ascii="New York" w:eastAsia="SimSun" w:hAnsi="New York"/>
                <w:color w:val="C00000"/>
              </w:rPr>
              <w:t>enhancement</w:t>
            </w:r>
            <w:r>
              <w:rPr>
                <w:rFonts w:ascii="New York" w:eastAsia="SimSun" w:hAnsi="New York"/>
              </w:rPr>
              <w:t xml:space="preserve">. </w:t>
            </w:r>
            <w:r>
              <w:rPr>
                <w:rFonts w:ascii="New York" w:eastAsia="SimSun" w:hAnsi="New York"/>
                <w:highlight w:val="yellow"/>
                <w:vertAlign w:val="superscript"/>
                <w:lang w:eastAsia="zh-CN"/>
              </w:rPr>
              <w:t>(2)</w:t>
            </w:r>
          </w:p>
          <w:p w14:paraId="4C53098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on muted spatial elements patterns can be considered for assistance information feedback. </w:t>
            </w:r>
            <w:r>
              <w:rPr>
                <w:rFonts w:ascii="Times New Roman" w:hAnsi="Times New Roman"/>
                <w:strike/>
                <w:color w:val="C00000"/>
                <w:sz w:val="22"/>
                <w:szCs w:val="22"/>
                <w:highlight w:val="yellow"/>
                <w:vertAlign w:val="superscript"/>
                <w:lang w:eastAsia="zh-CN"/>
              </w:rPr>
              <w:t>(2)</w:t>
            </w:r>
          </w:p>
          <w:p w14:paraId="28A243E3" w14:textId="77777777" w:rsidR="006D5EC4" w:rsidRDefault="00000000">
            <w:pPr>
              <w:pStyle w:val="BodyText"/>
              <w:overflowPunct w:val="0"/>
              <w:spacing w:after="0" w:line="252" w:lineRule="auto"/>
              <w:ind w:left="1440"/>
              <w:rPr>
                <w:rFonts w:ascii="Times New Roman" w:hAnsi="Times New Roman"/>
                <w:color w:val="4472C4" w:themeColor="accent1"/>
                <w:sz w:val="22"/>
                <w:szCs w:val="22"/>
                <w:lang w:eastAsia="zh-CN"/>
              </w:rPr>
            </w:pPr>
            <w:r>
              <w:rPr>
                <w:rFonts w:ascii="Times New Roman" w:hAnsi="Times New Roman"/>
                <w:color w:val="4472C4" w:themeColor="accent1"/>
                <w:sz w:val="22"/>
                <w:szCs w:val="22"/>
                <w:lang w:eastAsia="zh-CN"/>
              </w:rPr>
              <w:t xml:space="preserve">[vivo]: In fact, the purpose of reporting CSI for different </w:t>
            </w:r>
            <w:proofErr w:type="spellStart"/>
            <w:r>
              <w:rPr>
                <w:rFonts w:ascii="Times New Roman" w:hAnsi="Times New Roman"/>
                <w:color w:val="4472C4" w:themeColor="accent1"/>
                <w:sz w:val="22"/>
                <w:szCs w:val="22"/>
                <w:lang w:eastAsia="zh-CN"/>
              </w:rPr>
              <w:t>nrof</w:t>
            </w:r>
            <w:proofErr w:type="spellEnd"/>
            <w:r>
              <w:rPr>
                <w:rFonts w:ascii="Times New Roman" w:hAnsi="Times New Roman"/>
                <w:color w:val="4472C4" w:themeColor="accent1"/>
                <w:sz w:val="22"/>
                <w:szCs w:val="22"/>
                <w:lang w:eastAsia="zh-CN"/>
              </w:rPr>
              <w:t xml:space="preserve"> ports is to ensure accurate CSI tracking rather than as a UAI for better gNB decision.</w:t>
            </w:r>
          </w:p>
          <w:p w14:paraId="741310E3" w14:textId="77777777" w:rsidR="006D5EC4" w:rsidRDefault="00000000">
            <w:pPr>
              <w:pStyle w:val="ListParagraph"/>
              <w:numPr>
                <w:ilvl w:val="1"/>
                <w:numId w:val="7"/>
              </w:numPr>
              <w:overflowPunct/>
              <w:snapToGrid w:val="0"/>
              <w:spacing w:before="120" w:line="252" w:lineRule="auto"/>
              <w:jc w:val="both"/>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1A7BC1DD" w14:textId="77777777" w:rsidR="006D5EC4" w:rsidRDefault="00000000">
            <w:pPr>
              <w:pStyle w:val="ListParagraph"/>
              <w:numPr>
                <w:ilvl w:val="1"/>
                <w:numId w:val="7"/>
              </w:numPr>
              <w:overflowPunct/>
              <w:snapToGrid w:val="0"/>
              <w:spacing w:before="120" w:line="252" w:lineRule="auto"/>
              <w:jc w:val="both"/>
              <w:rPr>
                <w:strike/>
                <w:color w:val="C00000"/>
              </w:rPr>
            </w:pPr>
            <w:r>
              <w:rPr>
                <w:rFonts w:ascii="New York" w:eastAsia="SimSun" w:hAnsi="New York"/>
                <w:strike/>
                <w:color w:val="C00000"/>
              </w:rPr>
              <w:lastRenderedPageBreak/>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C00000"/>
              </w:rPr>
              <w:t>configuration</w:t>
            </w:r>
            <w:proofErr w:type="gramEnd"/>
            <w:r>
              <w:rPr>
                <w:rFonts w:ascii="New York" w:eastAsia="SimSun" w:hAnsi="New York"/>
                <w:strike/>
                <w:color w:val="C00000"/>
              </w:rPr>
              <w:t xml:space="preserve"> and measurement reporting in </w:t>
            </w:r>
            <w:proofErr w:type="spellStart"/>
            <w:r>
              <w:rPr>
                <w:rFonts w:ascii="New York" w:eastAsia="SimSun" w:hAnsi="New York"/>
                <w:strike/>
                <w:color w:val="C00000"/>
              </w:rPr>
              <w:t>reportConfig</w:t>
            </w:r>
            <w:proofErr w:type="spellEnd"/>
            <w:r>
              <w:rPr>
                <w:rFonts w:ascii="New York" w:eastAsia="SimSun" w:hAnsi="New York"/>
                <w:strike/>
                <w:color w:val="C00000"/>
              </w:rPr>
              <w:t>. Over a certain coherent period, whenever the network enters the energy saving mode, the corresponding spatial domain configuration can then be determined from the configuration index.</w:t>
            </w:r>
          </w:p>
          <w:p w14:paraId="18C8F642" w14:textId="77777777" w:rsidR="006D5EC4" w:rsidRDefault="00000000">
            <w:pPr>
              <w:pStyle w:val="ListParagraph"/>
              <w:numPr>
                <w:ilvl w:val="1"/>
                <w:numId w:val="7"/>
              </w:numPr>
              <w:overflowPunct/>
              <w:snapToGrid w:val="0"/>
              <w:spacing w:before="120" w:line="252" w:lineRule="auto"/>
              <w:jc w:val="both"/>
              <w:rPr>
                <w:color w:val="4472C4" w:themeColor="accent1"/>
              </w:rPr>
            </w:pPr>
            <w:r>
              <w:rPr>
                <w:rFonts w:ascii="New York" w:eastAsia="DengXian" w:hAnsi="New York"/>
                <w:color w:val="4472C4" w:themeColor="accent1"/>
                <w:lang w:eastAsia="zh-CN"/>
              </w:rPr>
              <w:t>[vivo]: The above part needs further clarification. And we think this part can be categorized as CSI-RS reporting enhancement.</w:t>
            </w:r>
          </w:p>
          <w:p w14:paraId="709BF394" w14:textId="77777777" w:rsidR="006D5EC4" w:rsidRDefault="00000000">
            <w:pPr>
              <w:pStyle w:val="ListParagraph"/>
              <w:numPr>
                <w:ilvl w:val="1"/>
                <w:numId w:val="7"/>
              </w:numPr>
              <w:snapToGrid w:val="0"/>
              <w:spacing w:before="120" w:line="240" w:lineRule="auto"/>
              <w:jc w:val="both"/>
              <w:rPr>
                <w:rFonts w:ascii="New York" w:eastAsia="SimSun" w:hAnsi="New York" w:hint="eastAsia"/>
              </w:rPr>
            </w:pPr>
            <w:r>
              <w:rPr>
                <w:rFonts w:ascii="New York" w:eastAsia="SimSun" w:hAnsi="New York"/>
              </w:rPr>
              <w:t xml:space="preserve">Support of light-weight mechanisms such as DCI/MAC-CE-based, that allow </w:t>
            </w:r>
            <w:r>
              <w:rPr>
                <w:rFonts w:ascii="New York" w:eastAsia="SimSun" w:hAnsi="New York"/>
                <w:strike/>
                <w:color w:val="C00000"/>
              </w:rPr>
              <w:t>fast CSI-RS reconfigurations.</w:t>
            </w:r>
            <w:r>
              <w:rPr>
                <w:rFonts w:ascii="New York" w:eastAsia="SimSun" w:hAnsi="New York"/>
                <w:strike/>
                <w:color w:val="C00000"/>
                <w:highlight w:val="yellow"/>
                <w:vertAlign w:val="superscript"/>
                <w:lang w:eastAsia="zh-CN"/>
              </w:rPr>
              <w:t>(3)</w:t>
            </w:r>
            <w:r>
              <w:rPr>
                <w:rFonts w:ascii="New York" w:eastAsia="SimSun" w:hAnsi="New York"/>
                <w:color w:val="C00000"/>
              </w:rPr>
              <w:t xml:space="preserve"> fast spatial domain related reconfiguration</w:t>
            </w:r>
          </w:p>
          <w:p w14:paraId="29DC580C" w14:textId="77777777" w:rsidR="006D5EC4" w:rsidRDefault="00000000">
            <w:pPr>
              <w:pStyle w:val="ListParagraph"/>
              <w:snapToGrid w:val="0"/>
              <w:spacing w:line="240" w:lineRule="auto"/>
              <w:ind w:left="1440"/>
              <w:rPr>
                <w:rFonts w:eastAsia="DengXian"/>
                <w:color w:val="4472C4" w:themeColor="accent1"/>
                <w:lang w:eastAsia="zh-CN"/>
              </w:rPr>
            </w:pPr>
            <w:r>
              <w:rPr>
                <w:rFonts w:eastAsia="DengXian"/>
                <w:color w:val="4472C4" w:themeColor="accent1"/>
                <w:lang w:eastAsia="zh-CN"/>
              </w:rPr>
              <w:t>[vivo]: Since the adaptation of the spatial element affects many configurations, it is not scientific and comprehensive to summarize only the rewiring of CSI-RS</w:t>
            </w:r>
          </w:p>
          <w:p w14:paraId="052A91C4" w14:textId="77777777" w:rsidR="006D5EC4" w:rsidRDefault="00000000">
            <w:pPr>
              <w:pStyle w:val="ListParagraph"/>
              <w:numPr>
                <w:ilvl w:val="1"/>
                <w:numId w:val="7"/>
              </w:numPr>
              <w:snapToGrid w:val="0"/>
              <w:spacing w:before="120" w:line="240" w:lineRule="auto"/>
              <w:jc w:val="both"/>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4D26B1AB" w14:textId="77777777" w:rsidR="006D5EC4" w:rsidRDefault="00000000">
            <w:pPr>
              <w:pStyle w:val="ListParagraph"/>
              <w:numPr>
                <w:ilvl w:val="1"/>
                <w:numId w:val="7"/>
              </w:numPr>
              <w:snapToGrid w:val="0"/>
              <w:spacing w:before="120" w:line="240" w:lineRule="auto"/>
              <w:jc w:val="both"/>
              <w:rPr>
                <w:rFonts w:ascii="New York" w:eastAsia="SimSun" w:hAnsi="New York" w:hint="eastAsia"/>
              </w:rPr>
            </w:pPr>
            <w:r>
              <w:rPr>
                <w:rFonts w:ascii="New York" w:eastAsia="SimSun" w:hAnsi="New York"/>
              </w:rPr>
              <w:t xml:space="preserve">UE feeding back antenna muting pattern recommendations to the gNB. </w:t>
            </w:r>
          </w:p>
          <w:p w14:paraId="607AC011" w14:textId="77777777" w:rsidR="006D5EC4" w:rsidRDefault="00000000">
            <w:pPr>
              <w:pStyle w:val="ListParagraph"/>
              <w:numPr>
                <w:ilvl w:val="1"/>
                <w:numId w:val="7"/>
              </w:numPr>
              <w:snapToGrid w:val="0"/>
              <w:spacing w:before="120" w:line="240" w:lineRule="auto"/>
              <w:jc w:val="both"/>
              <w:rPr>
                <w:color w:val="C00000"/>
              </w:rPr>
            </w:pPr>
            <w:r>
              <w:rPr>
                <w:rFonts w:ascii="New York" w:eastAsia="DengXian" w:hAnsi="New York"/>
                <w:color w:val="C00000"/>
                <w:lang w:eastAsia="zh-CN"/>
              </w:rPr>
              <w:t>UE feeds back indication to trigger spatial element adaptation</w:t>
            </w:r>
          </w:p>
          <w:p w14:paraId="602728EF" w14:textId="77777777" w:rsidR="006D5EC4" w:rsidRDefault="006D5EC4">
            <w:pPr>
              <w:pStyle w:val="BodyText"/>
              <w:spacing w:after="0"/>
              <w:rPr>
                <w:rFonts w:ascii="Times New Roman" w:hAnsi="Times New Roman"/>
                <w:sz w:val="22"/>
                <w:szCs w:val="22"/>
                <w:lang w:eastAsia="zh-CN"/>
              </w:rPr>
            </w:pPr>
          </w:p>
        </w:tc>
      </w:tr>
      <w:tr w:rsidR="006D5EC4" w14:paraId="50B03538" w14:textId="77777777" w:rsidTr="0070295F">
        <w:tc>
          <w:tcPr>
            <w:tcW w:w="1704" w:type="dxa"/>
          </w:tcPr>
          <w:p w14:paraId="79587BB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6" w:type="dxa"/>
          </w:tcPr>
          <w:p w14:paraId="5290519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0596C3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“UE feeding back antenna muting pattern recommendations to the gNB” is not clear. So, either the difference between these two bullet-points is clarified or they should be potentially combined.</w:t>
            </w:r>
          </w:p>
          <w:p w14:paraId="03D427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7D0CAE8C" w14:textId="77777777" w:rsidR="006D5EC4" w:rsidRDefault="00000000">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Cs w:val="20"/>
              </w:rPr>
              <w:t xml:space="preserve"> </w:t>
            </w:r>
          </w:p>
          <w:p w14:paraId="6A912FEF" w14:textId="77777777" w:rsidR="006D5EC4" w:rsidRDefault="00000000">
            <w:pPr>
              <w:pStyle w:val="BodyText"/>
              <w:numPr>
                <w:ilvl w:val="0"/>
                <w:numId w:val="14"/>
              </w:numPr>
              <w:spacing w:after="0"/>
              <w:rPr>
                <w:ins w:id="214" w:author="L K, Kamakshi (Nokia - FI/Espoo)" w:date="2022-10-11T06:09:00Z"/>
                <w:rFonts w:ascii="Times New Roman" w:hAnsi="Times New Roman"/>
                <w:sz w:val="22"/>
                <w:szCs w:val="22"/>
                <w:lang w:eastAsia="zh-CN"/>
              </w:rPr>
            </w:pPr>
            <w:r>
              <w:rPr>
                <w:rFonts w:ascii="Times New Roman" w:hAnsi="Times New Roman"/>
                <w:szCs w:val="20"/>
              </w:rPr>
              <w:t>“</w:t>
            </w:r>
            <w:r>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5EE8E66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27DCAE14" w14:textId="77777777" w:rsidR="006D5EC4" w:rsidRDefault="00000000">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w:t>
            </w:r>
            <w:r>
              <w:rPr>
                <w:rFonts w:ascii="New York" w:hAnsi="New York"/>
                <w:strike/>
                <w:color w:val="FF0000"/>
                <w:sz w:val="22"/>
                <w:szCs w:val="28"/>
              </w:rPr>
              <w:t>Support</w:t>
            </w:r>
            <w:r>
              <w:rPr>
                <w:rFonts w:ascii="New York" w:hAnsi="New York"/>
                <w:color w:val="FF0000"/>
                <w:sz w:val="22"/>
                <w:szCs w:val="28"/>
              </w:rPr>
              <w:t xml:space="preserve"> potential</w:t>
            </w:r>
            <w:r>
              <w:rPr>
                <w:rFonts w:ascii="New York" w:hAnsi="New York"/>
                <w:strike/>
                <w:color w:val="FF0000"/>
                <w:sz w:val="22"/>
                <w:szCs w:val="28"/>
              </w:rPr>
              <w:t xml:space="preserve"> </w:t>
            </w:r>
            <w:r>
              <w:rPr>
                <w:rFonts w:ascii="New York" w:hAnsi="New York"/>
                <w:sz w:val="22"/>
                <w:szCs w:val="28"/>
              </w:rPr>
              <w:t xml:space="preserve">enhancements to UE behaviors due to dynamic </w:t>
            </w:r>
            <w:r>
              <w:rPr>
                <w:rFonts w:ascii="New York" w:hAnsi="New York"/>
                <w:color w:val="FF0000"/>
                <w:sz w:val="22"/>
                <w:szCs w:val="28"/>
              </w:rPr>
              <w:t>port</w:t>
            </w:r>
            <w:r>
              <w:rPr>
                <w:rFonts w:ascii="New York" w:hAnsi="New York"/>
                <w:sz w:val="22"/>
                <w:szCs w:val="28"/>
              </w:rPr>
              <w:t xml:space="preserve"> adaptation </w:t>
            </w:r>
            <w:r>
              <w:rPr>
                <w:rFonts w:ascii="New York" w:hAnsi="New York"/>
                <w:strike/>
                <w:color w:val="FF0000"/>
                <w:sz w:val="22"/>
                <w:szCs w:val="28"/>
              </w:rPr>
              <w:t>of spatial elements</w:t>
            </w:r>
            <w:r>
              <w:rPr>
                <w:rFonts w:ascii="New York" w:hAnsi="New York"/>
                <w:color w:val="FF0000"/>
                <w:sz w:val="22"/>
                <w:szCs w:val="28"/>
              </w:rPr>
              <w:t xml:space="preserve"> may </w:t>
            </w:r>
            <w:proofErr w:type="gramStart"/>
            <w:r>
              <w:rPr>
                <w:rFonts w:ascii="New York" w:hAnsi="New York"/>
                <w:color w:val="FF0000"/>
                <w:sz w:val="22"/>
                <w:szCs w:val="28"/>
              </w:rPr>
              <w:t>include:</w:t>
            </w:r>
            <w:proofErr w:type="gramEnd"/>
            <w:r>
              <w:rPr>
                <w:rFonts w:ascii="New York" w:hAnsi="New York"/>
                <w:color w:val="FF0000"/>
                <w:sz w:val="22"/>
                <w:szCs w:val="28"/>
              </w:rPr>
              <w:t xml:space="preserve"> </w:t>
            </w:r>
            <w:r>
              <w:rPr>
                <w:rFonts w:ascii="New York" w:hAnsi="New York"/>
                <w:sz w:val="22"/>
                <w:szCs w:val="28"/>
              </w:rPr>
              <w:t xml:space="preserve">measurements, CSI feedback, </w:t>
            </w:r>
            <w:r>
              <w:rPr>
                <w:rFonts w:ascii="New York" w:hAnsi="New York"/>
                <w:sz w:val="22"/>
                <w:szCs w:val="28"/>
              </w:rPr>
              <w:lastRenderedPageBreak/>
              <w:t>power control, PUSCH/PDSCH repetition, SRS transmission, TCI configuration, beam management, beam failure recovery, radio link monitoring, cell (re)selection, handover, initial access, etc</w:t>
            </w:r>
            <w:r>
              <w:rPr>
                <w:rFonts w:ascii="New York" w:hAnsi="New York"/>
              </w:rPr>
              <w:t>.</w:t>
            </w:r>
            <w:r>
              <w:rPr>
                <w:rFonts w:ascii="Times New Roman" w:hAnsi="Times New Roman"/>
                <w:sz w:val="22"/>
                <w:szCs w:val="22"/>
                <w:lang w:eastAsia="zh-CN"/>
              </w:rPr>
              <w:t>”</w:t>
            </w:r>
          </w:p>
          <w:p w14:paraId="580EFDD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522E2E39" w14:textId="77777777" w:rsidR="006D5EC4" w:rsidRDefault="00000000">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and measurement reporting in </w:t>
            </w:r>
            <w:proofErr w:type="spellStart"/>
            <w:r>
              <w:rPr>
                <w:rFonts w:ascii="Times New Roman" w:hAnsi="Times New Roman"/>
                <w:sz w:val="22"/>
                <w:szCs w:val="22"/>
                <w:lang w:eastAsia="zh-CN"/>
              </w:rPr>
              <w:t>reportConfig</w:t>
            </w:r>
            <w:proofErr w:type="spellEnd"/>
            <w:r>
              <w:rPr>
                <w:rFonts w:ascii="Times New Roman" w:hAnsi="Times New Roman"/>
                <w:sz w:val="22"/>
                <w:szCs w:val="22"/>
                <w:lang w:eastAsia="zh-CN"/>
              </w:rPr>
              <w:t>. Over a certain coherent period, whenever the network enters the energy saving mode, the corresponding spatial domain configuration can then be determined from the configuration index.”</w:t>
            </w:r>
          </w:p>
        </w:tc>
      </w:tr>
      <w:tr w:rsidR="006D5EC4" w14:paraId="01FFA3DE" w14:textId="77777777" w:rsidTr="0070295F">
        <w:tc>
          <w:tcPr>
            <w:tcW w:w="1704" w:type="dxa"/>
          </w:tcPr>
          <w:p w14:paraId="12F6907F"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6" w:type="dxa"/>
          </w:tcPr>
          <w:p w14:paraId="181201E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The following two bullets seem overlapping. If this is the correct understanding, we can remove the second one.</w:t>
            </w:r>
          </w:p>
          <w:p w14:paraId="05DEA886" w14:textId="77777777" w:rsidR="006D5EC4" w:rsidRDefault="006D5EC4">
            <w:pPr>
              <w:pStyle w:val="BodyText"/>
              <w:spacing w:after="0"/>
              <w:rPr>
                <w:rFonts w:ascii="Times New Roman" w:eastAsiaTheme="minorEastAsia" w:hAnsi="Times New Roman"/>
                <w:sz w:val="22"/>
                <w:szCs w:val="22"/>
                <w:lang w:eastAsia="ko-KR"/>
              </w:rPr>
            </w:pPr>
          </w:p>
          <w:p w14:paraId="49F3CE5B" w14:textId="77777777" w:rsidR="006D5EC4" w:rsidRDefault="00000000">
            <w:pPr>
              <w:pStyle w:val="ListParagraph"/>
              <w:numPr>
                <w:ilvl w:val="1"/>
                <w:numId w:val="7"/>
              </w:numPr>
              <w:overflowPunct/>
              <w:snapToGrid w:val="0"/>
              <w:spacing w:before="120" w:line="252" w:lineRule="auto"/>
              <w:jc w:val="both"/>
              <w:rPr>
                <w:strike/>
                <w:sz w:val="21"/>
                <w:szCs w:val="21"/>
                <w:lang w:eastAsia="zh-CN"/>
              </w:rPr>
            </w:pPr>
            <w:r>
              <w:rPr>
                <w:rFonts w:ascii="New York" w:eastAsia="SimSun" w:hAnsi="New York"/>
              </w:rPr>
              <w:t xml:space="preserve">CSI-RS/reporting re-configuration should be indicated to the UEs for spatial adaptation of gNB/cell power state </w:t>
            </w:r>
          </w:p>
          <w:p w14:paraId="2940634F" w14:textId="77777777" w:rsidR="006D5EC4" w:rsidRDefault="00000000">
            <w:pPr>
              <w:pStyle w:val="ListParagraph"/>
              <w:numPr>
                <w:ilvl w:val="1"/>
                <w:numId w:val="7"/>
              </w:numPr>
              <w:snapToGrid w:val="0"/>
              <w:spacing w:before="120" w:line="240" w:lineRule="auto"/>
              <w:jc w:val="both"/>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262E96E8" w14:textId="77777777" w:rsidR="006D5EC4" w:rsidRDefault="006D5EC4">
            <w:pPr>
              <w:pStyle w:val="BodyText"/>
              <w:spacing w:after="0"/>
              <w:rPr>
                <w:rFonts w:ascii="Times New Roman" w:eastAsiaTheme="minorEastAsia" w:hAnsi="Times New Roman"/>
                <w:sz w:val="22"/>
                <w:szCs w:val="22"/>
                <w:lang w:eastAsia="ko-KR"/>
              </w:rPr>
            </w:pPr>
          </w:p>
          <w:p w14:paraId="64600783"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As commented below, we can add </w:t>
            </w:r>
            <w:r>
              <w:rPr>
                <w:rFonts w:ascii="Times New Roman" w:eastAsiaTheme="minorEastAsia" w:hAnsi="Times New Roman"/>
                <w:color w:val="00B050"/>
                <w:sz w:val="22"/>
                <w:szCs w:val="22"/>
                <w:lang w:eastAsia="ko-KR"/>
              </w:rPr>
              <w:t xml:space="preserve">one more example </w:t>
            </w:r>
            <w:r>
              <w:rPr>
                <w:rFonts w:ascii="Times New Roman" w:eastAsiaTheme="minorEastAsia" w:hAnsi="Times New Roman"/>
                <w:sz w:val="22"/>
                <w:szCs w:val="22"/>
                <w:lang w:eastAsia="ko-KR"/>
              </w:rPr>
              <w:t>for Type 1 as follows.</w:t>
            </w:r>
          </w:p>
          <w:p w14:paraId="530D267F" w14:textId="77777777" w:rsidR="006D5EC4" w:rsidRDefault="006D5EC4">
            <w:pPr>
              <w:pStyle w:val="BodyText"/>
              <w:spacing w:after="0"/>
              <w:rPr>
                <w:rFonts w:ascii="Times New Roman" w:eastAsiaTheme="minorEastAsia" w:hAnsi="Times New Roman"/>
                <w:sz w:val="22"/>
                <w:szCs w:val="22"/>
                <w:lang w:eastAsia="ko-KR"/>
              </w:rPr>
            </w:pPr>
          </w:p>
          <w:p w14:paraId="3A8AC44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898D871"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r>
              <w:rPr>
                <w:rFonts w:ascii="Times New Roman" w:hAnsi="Times New Roman"/>
                <w:color w:val="00B050"/>
                <w:sz w:val="22"/>
                <w:szCs w:val="22"/>
                <w:lang w:eastAsia="zh-CN"/>
              </w:rPr>
              <w:t xml:space="preserve">, </w:t>
            </w:r>
            <w:r>
              <w:rPr>
                <w:rFonts w:ascii="New York" w:hAnsi="New York"/>
                <w:color w:val="00B050"/>
              </w:rPr>
              <w:t>activating N1-port CSI-RS resource (set) and deactivating N2-port CSI-RS resource (set)</w:t>
            </w:r>
            <w:r>
              <w:rPr>
                <w:rFonts w:ascii="Times New Roman" w:hAnsi="Times New Roman"/>
                <w:sz w:val="22"/>
                <w:szCs w:val="22"/>
                <w:lang w:eastAsia="zh-CN"/>
              </w:rPr>
              <w:t>.</w:t>
            </w:r>
          </w:p>
          <w:p w14:paraId="1AB46289" w14:textId="77777777" w:rsidR="006D5EC4" w:rsidRDefault="006D5EC4">
            <w:pPr>
              <w:pStyle w:val="BodyText"/>
              <w:spacing w:after="0"/>
              <w:rPr>
                <w:rFonts w:ascii="Times New Roman" w:eastAsiaTheme="minorEastAsia" w:hAnsi="Times New Roman"/>
                <w:sz w:val="22"/>
                <w:szCs w:val="22"/>
                <w:lang w:eastAsia="ko-KR"/>
              </w:rPr>
            </w:pPr>
          </w:p>
          <w:p w14:paraId="1534E27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the following bullet can be removed since it includes so many WI-level details and seems to be generally covered by other sub-bullets.</w:t>
            </w:r>
          </w:p>
          <w:p w14:paraId="28DF8CCD" w14:textId="77777777" w:rsidR="006D5EC4" w:rsidRDefault="006D5EC4">
            <w:pPr>
              <w:pStyle w:val="BodyText"/>
              <w:spacing w:after="0"/>
              <w:rPr>
                <w:rFonts w:ascii="Times New Roman" w:eastAsiaTheme="minorEastAsia" w:hAnsi="Times New Roman"/>
                <w:sz w:val="22"/>
                <w:szCs w:val="22"/>
                <w:lang w:eastAsia="ko-KR"/>
              </w:rPr>
            </w:pPr>
          </w:p>
          <w:p w14:paraId="23294B19" w14:textId="77777777" w:rsidR="006D5EC4" w:rsidRDefault="00000000">
            <w:pPr>
              <w:pStyle w:val="ListParagraph"/>
              <w:numPr>
                <w:ilvl w:val="1"/>
                <w:numId w:val="7"/>
              </w:numPr>
              <w:overflowPunct/>
              <w:snapToGrid w:val="0"/>
              <w:spacing w:before="120" w:line="252" w:lineRule="auto"/>
              <w:jc w:val="both"/>
              <w:rPr>
                <w:strike/>
                <w:color w:val="00B050"/>
              </w:rPr>
            </w:pPr>
            <w:r>
              <w:rPr>
                <w:rFonts w:ascii="New York" w:eastAsia="SimSun" w:hAnsi="New York"/>
                <w:strike/>
                <w:color w:val="00B05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00B050"/>
              </w:rPr>
              <w:t>configuration</w:t>
            </w:r>
            <w:proofErr w:type="gramEnd"/>
            <w:r>
              <w:rPr>
                <w:rFonts w:ascii="New York" w:eastAsia="SimSun" w:hAnsi="New York"/>
                <w:strike/>
                <w:color w:val="00B050"/>
              </w:rPr>
              <w:t xml:space="preserve"> and measurement reporting in </w:t>
            </w:r>
            <w:proofErr w:type="spellStart"/>
            <w:r>
              <w:rPr>
                <w:rFonts w:ascii="New York" w:eastAsia="SimSun" w:hAnsi="New York"/>
                <w:strike/>
                <w:color w:val="00B050"/>
              </w:rPr>
              <w:t>reportConfig</w:t>
            </w:r>
            <w:proofErr w:type="spellEnd"/>
            <w:r>
              <w:rPr>
                <w:rFonts w:ascii="New York" w:eastAsia="SimSun" w:hAnsi="New York"/>
                <w:strike/>
                <w:color w:val="00B050"/>
              </w:rPr>
              <w:t>. Over a certain coherent period, whenever the network enters the energy saving mode, the corresponding spatial domain configuration can then be determined from the configuration index.</w:t>
            </w:r>
          </w:p>
          <w:p w14:paraId="0232C186" w14:textId="77777777" w:rsidR="006D5EC4" w:rsidRDefault="006D5EC4">
            <w:pPr>
              <w:pStyle w:val="BodyText"/>
              <w:spacing w:after="0"/>
              <w:rPr>
                <w:rFonts w:ascii="Times New Roman" w:eastAsiaTheme="minorEastAsia" w:hAnsi="Times New Roman"/>
                <w:sz w:val="22"/>
                <w:szCs w:val="22"/>
                <w:lang w:eastAsia="ko-KR"/>
              </w:rPr>
            </w:pPr>
          </w:p>
          <w:p w14:paraId="7036D112" w14:textId="77777777" w:rsidR="006D5EC4" w:rsidRDefault="006D5EC4">
            <w:pPr>
              <w:pStyle w:val="BodyText"/>
              <w:spacing w:after="0"/>
              <w:rPr>
                <w:rFonts w:ascii="Times New Roman" w:hAnsi="Times New Roman"/>
                <w:sz w:val="22"/>
                <w:szCs w:val="22"/>
                <w:lang w:eastAsia="zh-CN"/>
              </w:rPr>
            </w:pPr>
          </w:p>
        </w:tc>
      </w:tr>
      <w:tr w:rsidR="006D5EC4" w14:paraId="69C9A67D" w14:textId="77777777" w:rsidTr="0070295F">
        <w:tc>
          <w:tcPr>
            <w:tcW w:w="1704" w:type="dxa"/>
          </w:tcPr>
          <w:p w14:paraId="473E3DA9"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p>
        </w:tc>
        <w:tc>
          <w:tcPr>
            <w:tcW w:w="7646" w:type="dxa"/>
          </w:tcPr>
          <w:p w14:paraId="39D05736" w14:textId="77777777" w:rsidR="006D5EC4" w:rsidRDefault="00000000">
            <w:pPr>
              <w:pStyle w:val="ListParagraph"/>
              <w:overflowPunct/>
              <w:snapToGrid w:val="0"/>
              <w:spacing w:line="252" w:lineRule="auto"/>
              <w:rPr>
                <w:rFonts w:eastAsia="SimSun"/>
                <w:lang w:eastAsia="zh-CN"/>
              </w:rPr>
            </w:pPr>
            <w:r>
              <w:rPr>
                <w:rFonts w:eastAsia="SimSun"/>
                <w:lang w:eastAsia="zh-CN"/>
              </w:rPr>
              <w:t>The first bullet and third  bullet as below are duplicated. The first one can be removed.</w:t>
            </w:r>
          </w:p>
          <w:p w14:paraId="08AE82CB"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For the second bullet, it can be different from the third one. To be specific, the third bullet implies that spatial adaptation happens first, and then it affect the measurement. While for the second bullet, UE can perform CSI measurement/report based on one or multiple spatial </w:t>
            </w:r>
            <w:proofErr w:type="gramStart"/>
            <w:r>
              <w:rPr>
                <w:rFonts w:eastAsia="SimSun"/>
                <w:lang w:eastAsia="zh-CN"/>
              </w:rPr>
              <w:t>pattern</w:t>
            </w:r>
            <w:proofErr w:type="gramEnd"/>
            <w:r>
              <w:rPr>
                <w:rFonts w:eastAsia="SimSun"/>
                <w:lang w:eastAsia="zh-CN"/>
              </w:rPr>
              <w:t>, and with these information it helps gNB’s decision about antenna muting.</w:t>
            </w:r>
          </w:p>
          <w:p w14:paraId="29DC66DC" w14:textId="77777777" w:rsidR="006D5EC4" w:rsidRDefault="00000000">
            <w:pPr>
              <w:pStyle w:val="ListParagraph"/>
              <w:numPr>
                <w:ilvl w:val="1"/>
                <w:numId w:val="7"/>
              </w:numPr>
              <w:overflowPunct/>
              <w:snapToGrid w:val="0"/>
              <w:spacing w:before="120" w:line="252" w:lineRule="auto"/>
              <w:jc w:val="both"/>
              <w:rPr>
                <w:sz w:val="21"/>
                <w:szCs w:val="21"/>
                <w:lang w:eastAsia="zh-CN"/>
              </w:rPr>
            </w:pPr>
            <w:r>
              <w:rPr>
                <w:rFonts w:ascii="New York" w:eastAsia="SimSun" w:hAnsi="New York"/>
                <w:strike/>
                <w:color w:val="FF0000"/>
              </w:rPr>
              <w:t>Both Type 1 and Type 2 may have impact on measurement operation, so the potential enhancement may include CSI-RS and PL RS measurements, beam failure recovery, radio link monitoring, cell (re)selection and handover procedure</w:t>
            </w:r>
            <w:r>
              <w:rPr>
                <w:rFonts w:ascii="New York" w:eastAsia="SimSun" w:hAnsi="New York"/>
              </w:rPr>
              <w:t xml:space="preserve">. </w:t>
            </w:r>
            <w:r>
              <w:rPr>
                <w:rFonts w:ascii="New York" w:eastAsia="SimSun" w:hAnsi="New York"/>
                <w:highlight w:val="yellow"/>
                <w:vertAlign w:val="superscript"/>
                <w:lang w:eastAsia="zh-CN"/>
              </w:rPr>
              <w:t>(2)</w:t>
            </w:r>
          </w:p>
          <w:p w14:paraId="0762D9D8"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w:t>
            </w:r>
            <w:r>
              <w:rPr>
                <w:rFonts w:ascii="Times New Roman" w:hAnsi="Times New Roman"/>
                <w:color w:val="FF0000"/>
                <w:sz w:val="22"/>
                <w:szCs w:val="22"/>
                <w:lang w:eastAsia="zh-CN"/>
              </w:rPr>
              <w:t>measurement/</w:t>
            </w:r>
            <w:r>
              <w:rPr>
                <w:rFonts w:ascii="Times New Roman" w:hAnsi="Times New Roman"/>
                <w:sz w:val="22"/>
                <w:szCs w:val="22"/>
                <w:lang w:eastAsia="zh-CN"/>
              </w:rPr>
              <w:t xml:space="preserve">reporting enhancement on </w:t>
            </w:r>
            <w:r>
              <w:rPr>
                <w:rFonts w:ascii="Times New Roman" w:hAnsi="Times New Roman"/>
                <w:color w:val="FF0000"/>
                <w:sz w:val="22"/>
                <w:szCs w:val="22"/>
                <w:lang w:eastAsia="zh-CN"/>
              </w:rPr>
              <w:t xml:space="preserve">one or multiple </w:t>
            </w:r>
            <w:r>
              <w:rPr>
                <w:rFonts w:ascii="Times New Roman" w:hAnsi="Times New Roman"/>
                <w:strike/>
                <w:color w:val="FF0000"/>
                <w:sz w:val="22"/>
                <w:szCs w:val="22"/>
                <w:lang w:eastAsia="zh-CN"/>
              </w:rPr>
              <w:t xml:space="preserve">muted </w:t>
            </w:r>
            <w:r>
              <w:rPr>
                <w:rFonts w:ascii="Times New Roman" w:hAnsi="Times New Roman"/>
                <w:sz w:val="22"/>
                <w:szCs w:val="22"/>
                <w:lang w:eastAsia="zh-CN"/>
              </w:rPr>
              <w:t xml:space="preserve">spatial elements patterns </w:t>
            </w:r>
            <w:r>
              <w:rPr>
                <w:rFonts w:ascii="Times New Roman" w:hAnsi="Times New Roman"/>
                <w:strike/>
                <w:color w:val="FF0000"/>
                <w:sz w:val="22"/>
                <w:szCs w:val="22"/>
                <w:lang w:eastAsia="zh-CN"/>
              </w:rPr>
              <w:t>can be considered</w:t>
            </w:r>
            <w:r>
              <w:rPr>
                <w:rFonts w:ascii="Times New Roman" w:hAnsi="Times New Roman"/>
                <w:sz w:val="22"/>
                <w:szCs w:val="22"/>
                <w:lang w:eastAsia="zh-CN"/>
              </w:rPr>
              <w:t xml:space="preserve"> for assistance information feedback. </w:t>
            </w:r>
            <w:r>
              <w:rPr>
                <w:rFonts w:ascii="Times New Roman" w:hAnsi="Times New Roman"/>
                <w:sz w:val="22"/>
                <w:szCs w:val="22"/>
                <w:highlight w:val="yellow"/>
                <w:vertAlign w:val="superscript"/>
                <w:lang w:eastAsia="zh-CN"/>
              </w:rPr>
              <w:t>(2)</w:t>
            </w:r>
          </w:p>
          <w:p w14:paraId="764BF7BA" w14:textId="77777777" w:rsidR="006D5EC4" w:rsidRDefault="00000000">
            <w:pPr>
              <w:pStyle w:val="ListParagraph"/>
              <w:numPr>
                <w:ilvl w:val="1"/>
                <w:numId w:val="7"/>
              </w:numPr>
              <w:overflowPunct/>
              <w:snapToGrid w:val="0"/>
              <w:spacing w:before="120" w:line="252" w:lineRule="auto"/>
              <w:jc w:val="both"/>
              <w:rPr>
                <w:sz w:val="21"/>
                <w:szCs w:val="21"/>
                <w:lang w:eastAsia="zh-CN"/>
              </w:rPr>
            </w:pPr>
            <w:r>
              <w:rPr>
                <w:rFonts w:ascii="New York" w:eastAsia="SimSun" w:hAnsi="New York"/>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5B6B869E" w14:textId="77777777" w:rsidR="006D5EC4" w:rsidRDefault="006D5EC4">
            <w:pPr>
              <w:pStyle w:val="ListParagraph"/>
              <w:overflowPunct/>
              <w:snapToGrid w:val="0"/>
              <w:spacing w:line="252" w:lineRule="auto"/>
            </w:pPr>
          </w:p>
          <w:p w14:paraId="4718328A" w14:textId="77777777" w:rsidR="006D5EC4" w:rsidRDefault="00000000">
            <w:pPr>
              <w:pStyle w:val="ListParagraph"/>
              <w:overflowPunct/>
              <w:snapToGrid w:val="0"/>
              <w:spacing w:line="252" w:lineRule="auto"/>
              <w:rPr>
                <w:rFonts w:eastAsia="SimSun"/>
                <w:lang w:eastAsia="zh-CN"/>
              </w:rPr>
            </w:pPr>
            <w:r>
              <w:rPr>
                <w:rFonts w:eastAsia="SimSun"/>
                <w:lang w:eastAsia="zh-CN"/>
              </w:rPr>
              <w:t xml:space="preserve">For the following bullets, some </w:t>
            </w:r>
            <w:proofErr w:type="gramStart"/>
            <w:r>
              <w:rPr>
                <w:rFonts w:eastAsia="SimSun"/>
                <w:lang w:eastAsia="zh-CN"/>
              </w:rPr>
              <w:t>suggestion</w:t>
            </w:r>
            <w:proofErr w:type="gramEnd"/>
            <w:r>
              <w:rPr>
                <w:rFonts w:eastAsia="SimSun"/>
                <w:lang w:eastAsia="zh-CN"/>
              </w:rPr>
              <w:t xml:space="preserve"> are provided to simplify the description. </w:t>
            </w:r>
          </w:p>
          <w:p w14:paraId="0657BB7E" w14:textId="77777777" w:rsidR="006D5EC4" w:rsidRDefault="00000000">
            <w:pPr>
              <w:pStyle w:val="ListParagraph"/>
              <w:numPr>
                <w:ilvl w:val="1"/>
                <w:numId w:val="7"/>
              </w:numPr>
              <w:overflowPunct/>
              <w:snapToGrid w:val="0"/>
              <w:spacing w:before="120" w:line="252" w:lineRule="auto"/>
              <w:jc w:val="both"/>
              <w:rPr>
                <w:strike/>
                <w:color w:val="FF0000"/>
              </w:rPr>
            </w:pPr>
            <w:r>
              <w:rPr>
                <w:rFonts w:ascii="New York" w:eastAsia="SimSun" w:hAnsi="New York"/>
                <w:strike/>
                <w:color w:val="FF0000"/>
              </w:rPr>
              <w:t>The different set of ports such as 64/32/8/4 and their associated CSI-RS configurations may be determined from the hypothesis of TRX On/Off.</w:t>
            </w:r>
            <w:r>
              <w:rPr>
                <w:rFonts w:ascii="New York" w:eastAsia="SimSun" w:hAnsi="New York"/>
              </w:rPr>
              <w:t xml:space="preserve"> Spatial </w:t>
            </w:r>
            <w:r>
              <w:rPr>
                <w:rFonts w:ascii="New York" w:eastAsia="SimSun" w:hAnsi="New York"/>
                <w:color w:val="FF0000"/>
                <w:lang w:eastAsia="zh-CN"/>
              </w:rPr>
              <w:t>adaptation/re-</w:t>
            </w:r>
            <w:r>
              <w:rPr>
                <w:rFonts w:ascii="New York" w:eastAsia="SimSun" w:hAnsi="New York"/>
              </w:rPr>
              <w:t xml:space="preserve">configuration </w:t>
            </w:r>
            <w:r>
              <w:rPr>
                <w:rFonts w:ascii="New York" w:eastAsia="SimSun" w:hAnsi="New York"/>
                <w:strike/>
                <w:color w:val="FF0000"/>
              </w:rPr>
              <w:t>for the network energy saving</w:t>
            </w:r>
            <w:r>
              <w:rPr>
                <w:rFonts w:ascii="New York" w:eastAsia="SimSun" w:hAnsi="New York"/>
              </w:rPr>
              <w:t xml:space="preserve"> may </w:t>
            </w:r>
            <w:r>
              <w:rPr>
                <w:rFonts w:ascii="New York" w:eastAsia="SimSun" w:hAnsi="New York"/>
                <w:strike/>
                <w:color w:val="FF0000"/>
              </w:rPr>
              <w:t xml:space="preserve">then </w:t>
            </w:r>
            <w:r>
              <w:rPr>
                <w:rFonts w:ascii="New York" w:eastAsia="SimSun" w:hAnsi="New York"/>
              </w:rPr>
              <w:t>be</w:t>
            </w:r>
            <w:r>
              <w:rPr>
                <w:rFonts w:ascii="New York" w:eastAsia="SimSun" w:hAnsi="New York"/>
                <w:lang w:eastAsia="zh-CN"/>
              </w:rPr>
              <w:t xml:space="preserve"> </w:t>
            </w:r>
            <w:r>
              <w:rPr>
                <w:rFonts w:ascii="New York" w:eastAsia="SimSun" w:hAnsi="New York"/>
                <w:color w:val="FF0000"/>
                <w:lang w:eastAsia="zh-CN"/>
              </w:rPr>
              <w:t>indicated</w:t>
            </w:r>
            <w:r>
              <w:rPr>
                <w:rFonts w:ascii="New York" w:eastAsia="SimSun" w:hAnsi="New York"/>
                <w:color w:val="FF0000"/>
              </w:rPr>
              <w:t xml:space="preserve"> </w:t>
            </w:r>
            <w:r>
              <w:rPr>
                <w:rFonts w:ascii="New York" w:eastAsia="SimSun" w:hAnsi="New York"/>
                <w:strike/>
                <w:color w:val="FF0000"/>
              </w:rPr>
              <w:t xml:space="preserve">determined </w:t>
            </w:r>
            <w:r>
              <w:rPr>
                <w:rFonts w:ascii="New York" w:eastAsia="SimSun" w:hAnsi="New York"/>
              </w:rPr>
              <w:t xml:space="preserve">by </w:t>
            </w:r>
            <w:r>
              <w:rPr>
                <w:rFonts w:ascii="New York" w:eastAsia="SimSun" w:hAnsi="New York"/>
                <w:strike/>
                <w:color w:val="FF0000"/>
              </w:rPr>
              <w:t>mapping the selected TRX ports setting to</w:t>
            </w:r>
            <w:r>
              <w:rPr>
                <w:rFonts w:ascii="New York" w:eastAsia="SimSun" w:hAnsi="New York"/>
              </w:rPr>
              <w:t xml:space="preserve"> an </w:t>
            </w:r>
            <w:r>
              <w:rPr>
                <w:rFonts w:ascii="New York" w:eastAsia="SimSun" w:hAnsi="New York"/>
                <w:strike/>
                <w:color w:val="FF0000"/>
              </w:rPr>
              <w:t xml:space="preserve">associated </w:t>
            </w:r>
            <w:r>
              <w:rPr>
                <w:rFonts w:ascii="New York" w:eastAsia="SimSun" w:hAnsi="New York"/>
              </w:rPr>
              <w:t xml:space="preserve">configuration index. The configuration index can </w:t>
            </w:r>
            <w:r>
              <w:rPr>
                <w:rFonts w:ascii="New York" w:eastAsia="SimSun" w:hAnsi="New York"/>
                <w:strike/>
                <w:color w:val="FF0000"/>
              </w:rPr>
              <w:t xml:space="preserve">also </w:t>
            </w:r>
            <w:r>
              <w:rPr>
                <w:rFonts w:ascii="New York" w:eastAsia="SimSun" w:hAnsi="New York"/>
              </w:rPr>
              <w:t xml:space="preserve">be </w:t>
            </w:r>
            <w:r>
              <w:rPr>
                <w:rFonts w:ascii="New York" w:eastAsia="SimSun" w:hAnsi="New York"/>
                <w:color w:val="FF0000"/>
              </w:rPr>
              <w:t xml:space="preserve">associated </w:t>
            </w:r>
            <w:r>
              <w:rPr>
                <w:rFonts w:ascii="New York" w:eastAsia="SimSun" w:hAnsi="New York"/>
                <w:color w:val="FF0000"/>
                <w:lang w:eastAsia="zh-CN"/>
              </w:rPr>
              <w:t>with</w:t>
            </w:r>
            <w:r>
              <w:rPr>
                <w:rFonts w:ascii="New York" w:eastAsia="SimSun" w:hAnsi="New York"/>
                <w:strike/>
                <w:color w:val="FF0000"/>
                <w:lang w:eastAsia="zh-CN"/>
              </w:rPr>
              <w:t xml:space="preserve"> </w:t>
            </w:r>
            <w:r>
              <w:rPr>
                <w:rFonts w:ascii="New York" w:eastAsia="SimSun" w:hAnsi="New York"/>
                <w:strike/>
                <w:color w:val="FF0000"/>
              </w:rPr>
              <w:t>used to select</w:t>
            </w:r>
            <w:r>
              <w:rPr>
                <w:rFonts w:ascii="New York" w:eastAsia="SimSun" w:hAnsi="New York"/>
              </w:rPr>
              <w:t xml:space="preserve">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w:t>
            </w:r>
            <w:r>
              <w:rPr>
                <w:rFonts w:ascii="New York" w:eastAsia="SimSun" w:hAnsi="New York"/>
                <w:strike/>
                <w:color w:val="FF0000"/>
              </w:rPr>
              <w:t xml:space="preserve"> in </w:t>
            </w:r>
            <w:proofErr w:type="spellStart"/>
            <w:r>
              <w:rPr>
                <w:rFonts w:ascii="New York" w:eastAsia="SimSun" w:hAnsi="New York"/>
                <w:strike/>
                <w:color w:val="FF0000"/>
              </w:rPr>
              <w:t>reportConfig</w:t>
            </w:r>
            <w:proofErr w:type="spellEnd"/>
            <w:r>
              <w:rPr>
                <w:rFonts w:ascii="New York" w:eastAsia="SimSun" w:hAnsi="New York"/>
              </w:rPr>
              <w:t xml:space="preserve">. </w:t>
            </w:r>
            <w:r>
              <w:rPr>
                <w:rFonts w:ascii="New York" w:eastAsia="SimSun" w:hAnsi="New York"/>
                <w:strike/>
                <w:color w:val="FF0000"/>
              </w:rPr>
              <w:t>Over a certain coherent period, whenever the network enters the energy saving mode, the corresponding spatial domain configuration can then be determined from the configuration index.</w:t>
            </w:r>
          </w:p>
          <w:p w14:paraId="6EC07EB4" w14:textId="77777777" w:rsidR="006D5EC4" w:rsidRDefault="006D5EC4">
            <w:pPr>
              <w:pStyle w:val="ListParagraph"/>
              <w:overflowPunct/>
              <w:snapToGrid w:val="0"/>
              <w:spacing w:line="252" w:lineRule="auto"/>
              <w:rPr>
                <w:rFonts w:eastAsia="SimSun"/>
                <w:lang w:eastAsia="zh-CN"/>
              </w:rPr>
            </w:pPr>
          </w:p>
        </w:tc>
      </w:tr>
      <w:tr w:rsidR="006D5EC4" w14:paraId="5028F48B" w14:textId="77777777" w:rsidTr="0070295F">
        <w:tc>
          <w:tcPr>
            <w:tcW w:w="1704" w:type="dxa"/>
          </w:tcPr>
          <w:p w14:paraId="7805073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7646" w:type="dxa"/>
          </w:tcPr>
          <w:p w14:paraId="73F2A1D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Technique C-1, we think some too general description should be removed, which does not help to understand the technique. Also, some description with detailed normative stage design should be removed,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using configuration index etc. We can focus on the normative work after the study item phase. Also, some re-configuration bullet is moved as later sub-bullet to make the description more readable.</w:t>
            </w:r>
          </w:p>
          <w:p w14:paraId="3E37C5CB"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CABCCFE"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65E41AB7" w14:textId="77777777" w:rsidR="006D5EC4" w:rsidRDefault="00000000">
            <w:pPr>
              <w:pStyle w:val="ListParagraph"/>
              <w:numPr>
                <w:ilvl w:val="1"/>
                <w:numId w:val="7"/>
              </w:numPr>
              <w:tabs>
                <w:tab w:val="left" w:pos="0"/>
              </w:tabs>
              <w:overflowPunct/>
              <w:snapToGrid w:val="0"/>
              <w:spacing w:before="120" w:line="252" w:lineRule="auto"/>
              <w:jc w:val="both"/>
              <w:rPr>
                <w:strike/>
                <w:color w:val="FF0000"/>
                <w:sz w:val="21"/>
                <w:szCs w:val="21"/>
                <w:lang w:eastAsia="zh-CN"/>
              </w:rPr>
            </w:pPr>
            <w:r>
              <w:rPr>
                <w:rFonts w:ascii="New York" w:eastAsia="SimSun" w:hAnsi="New York"/>
                <w:strike/>
                <w:color w:val="FF0000"/>
              </w:rPr>
              <w:t xml:space="preserve">CSI-RS/reporting re-configuration should be indicated to the UEs for spatial adaptation of gNB/cell power state </w:t>
            </w:r>
          </w:p>
          <w:p w14:paraId="7AE1D4C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AD4251"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45D5FDD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3D78B1FF"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r>
              <w:rPr>
                <w:rFonts w:ascii="New York" w:eastAsia="SimSun" w:hAnsi="New York"/>
                <w:strike/>
              </w:rPr>
              <w:t>Both</w:t>
            </w:r>
            <w:r>
              <w:rPr>
                <w:rFonts w:ascii="New York" w:eastAsia="SimSun" w:hAnsi="New York"/>
              </w:rPr>
              <w:t xml:space="preserve"> 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A514BA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w:t>
            </w:r>
            <w:r>
              <w:rPr>
                <w:rFonts w:ascii="Times New Roman" w:hAnsi="Times New Roman"/>
                <w:strike/>
                <w:color w:val="FF0000"/>
                <w:sz w:val="22"/>
                <w:szCs w:val="22"/>
                <w:lang w:eastAsia="zh-CN"/>
              </w:rPr>
              <w:t xml:space="preserve">on muted spatial elements patterns </w:t>
            </w:r>
            <w:r>
              <w:rPr>
                <w:rFonts w:ascii="Times New Roman" w:hAnsi="Times New Roman"/>
                <w:sz w:val="22"/>
                <w:szCs w:val="22"/>
                <w:lang w:eastAsia="zh-CN"/>
              </w:rPr>
              <w:t xml:space="preserve">can be considered </w:t>
            </w:r>
            <w:r>
              <w:rPr>
                <w:rFonts w:ascii="Times New Roman" w:hAnsi="Times New Roman"/>
                <w:strike/>
                <w:color w:val="FF0000"/>
                <w:sz w:val="22"/>
                <w:szCs w:val="22"/>
                <w:lang w:eastAsia="zh-CN"/>
              </w:rPr>
              <w:t>for</w:t>
            </w:r>
            <w:r>
              <w:rPr>
                <w:rFonts w:ascii="Times New Roman" w:hAnsi="Times New Roman"/>
                <w:sz w:val="22"/>
                <w:szCs w:val="22"/>
                <w:lang w:eastAsia="zh-CN"/>
              </w:rPr>
              <w:t xml:space="preserve"> </w:t>
            </w:r>
            <w:r>
              <w:rPr>
                <w:rFonts w:ascii="Times New Roman" w:hAnsi="Times New Roman"/>
                <w:strike/>
                <w:color w:val="FF0000"/>
                <w:sz w:val="22"/>
                <w:szCs w:val="22"/>
                <w:lang w:eastAsia="zh-CN"/>
              </w:rPr>
              <w:t xml:space="preserve">assistance </w:t>
            </w:r>
            <w:r>
              <w:rPr>
                <w:rFonts w:ascii="Times New Roman" w:hAnsi="Times New Roman"/>
                <w:color w:val="FF0000"/>
                <w:sz w:val="22"/>
                <w:szCs w:val="22"/>
                <w:lang w:eastAsia="zh-CN"/>
              </w:rPr>
              <w:t>to provide</w:t>
            </w:r>
            <w:r>
              <w:rPr>
                <w:rFonts w:ascii="Times New Roman" w:hAnsi="Times New Roman"/>
                <w:sz w:val="22"/>
                <w:szCs w:val="22"/>
                <w:lang w:eastAsia="zh-CN"/>
              </w:rPr>
              <w:t xml:space="preserve"> information feedback </w:t>
            </w:r>
            <w:r>
              <w:rPr>
                <w:rFonts w:ascii="Times New Roman" w:hAnsi="Times New Roman"/>
                <w:color w:val="FF0000"/>
                <w:sz w:val="22"/>
                <w:szCs w:val="22"/>
                <w:lang w:eastAsia="zh-CN"/>
              </w:rPr>
              <w:t xml:space="preserve">to assist with gNB spatial elements adaptation, </w:t>
            </w:r>
            <w:proofErr w:type="gramStart"/>
            <w:r>
              <w:rPr>
                <w:rFonts w:ascii="Times New Roman" w:hAnsi="Times New Roman"/>
                <w:color w:val="FF0000"/>
                <w:sz w:val="22"/>
                <w:szCs w:val="22"/>
                <w:lang w:eastAsia="zh-CN"/>
              </w:rPr>
              <w:t>e.g.</w:t>
            </w:r>
            <w:proofErr w:type="gramEnd"/>
            <w:r>
              <w:rPr>
                <w:rFonts w:ascii="Times New Roman" w:hAnsi="Times New Roman"/>
                <w:color w:val="FF0000"/>
                <w:sz w:val="22"/>
                <w:szCs w:val="22"/>
                <w:lang w:eastAsia="zh-CN"/>
              </w:rPr>
              <w:t xml:space="preserve"> reporting multiple CSIs, which correspond to multiple muting spatial elements patterns respectively, in a CSI report</w:t>
            </w:r>
            <w:r>
              <w:rPr>
                <w:rFonts w:ascii="Times New Roman" w:hAnsi="Times New Roman"/>
                <w:sz w:val="22"/>
                <w:szCs w:val="22"/>
                <w:lang w:eastAsia="zh-CN"/>
              </w:rPr>
              <w:t xml:space="preserve">. </w:t>
            </w:r>
            <w:r>
              <w:rPr>
                <w:rFonts w:ascii="Times New Roman" w:hAnsi="Times New Roman"/>
                <w:sz w:val="22"/>
                <w:szCs w:val="22"/>
                <w:highlight w:val="yellow"/>
                <w:vertAlign w:val="superscript"/>
                <w:lang w:eastAsia="zh-CN"/>
              </w:rPr>
              <w:t>(2)</w:t>
            </w:r>
          </w:p>
          <w:p w14:paraId="7BCFC1C5" w14:textId="77777777" w:rsidR="006D5EC4" w:rsidRDefault="00000000">
            <w:pPr>
              <w:pStyle w:val="ListParagraph"/>
              <w:numPr>
                <w:ilvl w:val="1"/>
                <w:numId w:val="7"/>
              </w:numPr>
              <w:tabs>
                <w:tab w:val="left" w:pos="0"/>
              </w:tabs>
              <w:overflowPunct/>
              <w:snapToGrid w:val="0"/>
              <w:spacing w:line="252" w:lineRule="auto"/>
              <w:rPr>
                <w:color w:val="FF0000"/>
                <w:sz w:val="21"/>
                <w:szCs w:val="21"/>
                <w:lang w:eastAsia="zh-CN"/>
              </w:rPr>
            </w:pPr>
            <w:r>
              <w:rPr>
                <w:rFonts w:ascii="New York" w:eastAsia="SimSun" w:hAnsi="New York"/>
                <w:color w:val="FF0000"/>
              </w:rPr>
              <w:t xml:space="preserve">CSI-RS/reporting re-configuration should be indicated to the UEs for spatial adaptation of gNB/cell power state </w:t>
            </w:r>
          </w:p>
          <w:p w14:paraId="6C4991AF" w14:textId="77777777" w:rsidR="006D5EC4" w:rsidRDefault="00000000">
            <w:pPr>
              <w:pStyle w:val="ListParagraph"/>
              <w:numPr>
                <w:ilvl w:val="1"/>
                <w:numId w:val="7"/>
              </w:numPr>
              <w:tabs>
                <w:tab w:val="left" w:pos="0"/>
              </w:tabs>
              <w:overflowPunct/>
              <w:snapToGrid w:val="0"/>
              <w:spacing w:before="120" w:line="252" w:lineRule="auto"/>
              <w:jc w:val="both"/>
              <w:rPr>
                <w:strike/>
                <w:color w:val="FF0000"/>
                <w:sz w:val="21"/>
                <w:szCs w:val="21"/>
                <w:lang w:eastAsia="zh-CN"/>
              </w:rPr>
            </w:pPr>
            <w:r>
              <w:rPr>
                <w:rFonts w:ascii="New York" w:eastAsia="SimSun" w:hAnsi="New York"/>
                <w:strike/>
                <w:color w:val="FF0000"/>
              </w:rP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strike/>
                <w:color w:val="FF0000"/>
                <w:highlight w:val="yellow"/>
                <w:vertAlign w:val="superscript"/>
                <w:lang w:eastAsia="zh-CN"/>
              </w:rPr>
              <w:t>(2)</w:t>
            </w:r>
          </w:p>
          <w:p w14:paraId="5D66CECC" w14:textId="77777777" w:rsidR="006D5EC4" w:rsidRDefault="00000000">
            <w:pPr>
              <w:pStyle w:val="ListParagraph"/>
              <w:numPr>
                <w:ilvl w:val="1"/>
                <w:numId w:val="7"/>
              </w:numPr>
              <w:tabs>
                <w:tab w:val="left" w:pos="0"/>
              </w:tabs>
              <w:overflowPunct/>
              <w:snapToGrid w:val="0"/>
              <w:spacing w:before="120" w:line="252" w:lineRule="auto"/>
              <w:jc w:val="both"/>
              <w:rPr>
                <w:strike/>
                <w:color w:val="FF0000"/>
              </w:rPr>
            </w:pPr>
            <w:r>
              <w:rPr>
                <w:rFonts w:ascii="New York" w:eastAsia="SimSun" w:hAnsi="New York"/>
                <w:strike/>
                <w:color w:val="FF0000"/>
              </w:rPr>
              <w:t xml:space="preserve">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strike/>
                <w:color w:val="FF0000"/>
              </w:rPr>
              <w:t>configuration</w:t>
            </w:r>
            <w:proofErr w:type="gramEnd"/>
            <w:r>
              <w:rPr>
                <w:rFonts w:ascii="New York" w:eastAsia="SimSun" w:hAnsi="New York"/>
                <w:strike/>
                <w:color w:val="FF0000"/>
              </w:rPr>
              <w:t xml:space="preserve"> and measurement reporting in </w:t>
            </w:r>
            <w:proofErr w:type="spellStart"/>
            <w:r>
              <w:rPr>
                <w:rFonts w:ascii="New York" w:eastAsia="SimSun" w:hAnsi="New York"/>
                <w:strike/>
                <w:color w:val="FF0000"/>
              </w:rPr>
              <w:t>reportConfig</w:t>
            </w:r>
            <w:proofErr w:type="spellEnd"/>
            <w:r>
              <w:rPr>
                <w:rFonts w:ascii="New York" w:eastAsia="SimSun" w:hAnsi="New York"/>
                <w:strike/>
                <w:color w:val="FF0000"/>
              </w:rPr>
              <w:t>. Over a certain coherent period, whenever the network enters the energy saving mode, the corresponding spatial domain configuration can then be determined from the configuration index.</w:t>
            </w:r>
          </w:p>
          <w:p w14:paraId="4C185B6C" w14:textId="77777777" w:rsidR="006D5EC4" w:rsidRDefault="00000000">
            <w:pPr>
              <w:pStyle w:val="ListParagraph"/>
              <w:numPr>
                <w:ilvl w:val="1"/>
                <w:numId w:val="7"/>
              </w:numPr>
              <w:tabs>
                <w:tab w:val="left" w:pos="0"/>
              </w:tabs>
              <w:snapToGrid w:val="0"/>
              <w:spacing w:before="120" w:line="240" w:lineRule="auto"/>
              <w:jc w:val="both"/>
              <w:rPr>
                <w:rFonts w:ascii="New York" w:eastAsia="SimSun" w:hAnsi="New York" w:hint="eastAsia"/>
              </w:rPr>
            </w:pPr>
            <w:r>
              <w:rPr>
                <w:rFonts w:ascii="New York" w:eastAsia="SimSun" w:hAnsi="New York"/>
              </w:rPr>
              <w:t>Support of light-weight mechanisms such as DCI/MAC-CE-based, that allow fast CSI-RS reconfigurations.</w:t>
            </w:r>
            <w:r>
              <w:rPr>
                <w:rFonts w:ascii="New York" w:eastAsia="SimSun" w:hAnsi="New York"/>
                <w:highlight w:val="yellow"/>
                <w:vertAlign w:val="superscript"/>
                <w:lang w:eastAsia="zh-CN"/>
              </w:rPr>
              <w:t>(3)</w:t>
            </w:r>
          </w:p>
          <w:p w14:paraId="5D782CFA" w14:textId="77777777" w:rsidR="006D5EC4" w:rsidRDefault="00000000">
            <w:pPr>
              <w:pStyle w:val="ListParagraph"/>
              <w:numPr>
                <w:ilvl w:val="1"/>
                <w:numId w:val="7"/>
              </w:numPr>
              <w:tabs>
                <w:tab w:val="left" w:pos="0"/>
              </w:tabs>
              <w:snapToGrid w:val="0"/>
              <w:spacing w:before="120" w:line="240" w:lineRule="auto"/>
              <w:jc w:val="both"/>
              <w:rPr>
                <w:rFonts w:ascii="New York" w:eastAsia="SimSun" w:hAnsi="New York" w:hint="eastAsia"/>
              </w:rPr>
            </w:pPr>
            <w:r>
              <w:rPr>
                <w:rFonts w:ascii="New York" w:eastAsia="SimSun" w:hAnsi="New York"/>
              </w:rPr>
              <w:t>Techniques including conditions/criteria for UE measurements and feedback to gNB for (de)activation of antenna ports.</w:t>
            </w:r>
            <w:r>
              <w:rPr>
                <w:rFonts w:ascii="New York" w:eastAsia="SimSun" w:hAnsi="New York"/>
                <w:highlight w:val="yellow"/>
                <w:vertAlign w:val="superscript"/>
                <w:lang w:eastAsia="zh-CN"/>
              </w:rPr>
              <w:t>(4)</w:t>
            </w:r>
          </w:p>
          <w:p w14:paraId="66625E7E" w14:textId="77777777" w:rsidR="006D5EC4" w:rsidRDefault="00000000">
            <w:pPr>
              <w:pStyle w:val="ListParagraph"/>
              <w:numPr>
                <w:ilvl w:val="1"/>
                <w:numId w:val="7"/>
              </w:numPr>
              <w:tabs>
                <w:tab w:val="left" w:pos="0"/>
              </w:tabs>
              <w:snapToGrid w:val="0"/>
              <w:spacing w:before="120" w:line="240" w:lineRule="auto"/>
              <w:jc w:val="both"/>
              <w:rPr>
                <w:rFonts w:ascii="New York" w:eastAsia="SimSun" w:hAnsi="New York" w:hint="eastAsia"/>
              </w:rPr>
            </w:pPr>
            <w:r>
              <w:rPr>
                <w:rFonts w:ascii="New York" w:eastAsia="SimSun" w:hAnsi="New York"/>
              </w:rPr>
              <w:t xml:space="preserve">UE feeding back antenna muting pattern recommendations to the gNB. </w:t>
            </w:r>
          </w:p>
          <w:p w14:paraId="66CFE249" w14:textId="77777777" w:rsidR="006D5EC4" w:rsidRDefault="006D5EC4">
            <w:pPr>
              <w:pStyle w:val="BodyText"/>
              <w:spacing w:after="0"/>
              <w:rPr>
                <w:rFonts w:ascii="Times New Roman" w:hAnsi="Times New Roman"/>
                <w:sz w:val="22"/>
                <w:szCs w:val="22"/>
                <w:lang w:eastAsia="zh-CN"/>
              </w:rPr>
            </w:pPr>
          </w:p>
        </w:tc>
      </w:tr>
      <w:tr w:rsidR="006D5EC4" w14:paraId="76CD7982" w14:textId="77777777" w:rsidTr="0070295F">
        <w:tc>
          <w:tcPr>
            <w:tcW w:w="1704" w:type="dxa"/>
          </w:tcPr>
          <w:p w14:paraId="4E3A5329"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lastRenderedPageBreak/>
              <w:t>Fujitsu</w:t>
            </w:r>
          </w:p>
        </w:tc>
        <w:tc>
          <w:tcPr>
            <w:tcW w:w="7646" w:type="dxa"/>
          </w:tcPr>
          <w:p w14:paraId="2E951D7E"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Regarding Note (3), we suggest the following modification to make it clear that light-weight mechanism is to enable fast CSI-RS reconfiguration due to spatial domain adaptation.</w:t>
            </w:r>
          </w:p>
          <w:p w14:paraId="29993D32" w14:textId="77777777" w:rsidR="006D5EC4" w:rsidRDefault="00000000">
            <w:pPr>
              <w:pStyle w:val="BodyText"/>
              <w:spacing w:after="0"/>
              <w:rPr>
                <w:rFonts w:ascii="Times New Roman" w:hAnsi="Times New Roman"/>
                <w:sz w:val="22"/>
                <w:szCs w:val="22"/>
                <w:lang w:eastAsia="zh-CN"/>
              </w:rPr>
            </w:pPr>
            <w:r>
              <w:rPr>
                <w:sz w:val="22"/>
                <w:szCs w:val="22"/>
              </w:rPr>
              <w:t xml:space="preserve">Support of light-weight mechanisms such as DCI/MAC-CE-based, that allow fast CSI-RS reconfigurations </w:t>
            </w:r>
            <w:r>
              <w:rPr>
                <w:color w:val="FF0000"/>
                <w:sz w:val="22"/>
                <w:szCs w:val="22"/>
              </w:rPr>
              <w:t>due to spatial element adaptation</w:t>
            </w:r>
            <w:r>
              <w:rPr>
                <w:sz w:val="22"/>
                <w:szCs w:val="22"/>
              </w:rPr>
              <w:t>.</w:t>
            </w:r>
            <w:r>
              <w:rPr>
                <w:sz w:val="22"/>
                <w:szCs w:val="22"/>
                <w:highlight w:val="yellow"/>
                <w:vertAlign w:val="superscript"/>
                <w:lang w:eastAsia="zh-CN"/>
              </w:rPr>
              <w:t>(3)</w:t>
            </w:r>
          </w:p>
        </w:tc>
      </w:tr>
      <w:tr w:rsidR="006D5EC4" w14:paraId="792188E6" w14:textId="77777777" w:rsidTr="0070295F">
        <w:tc>
          <w:tcPr>
            <w:tcW w:w="1704" w:type="dxa"/>
          </w:tcPr>
          <w:p w14:paraId="43BB61F8"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w:t>
            </w:r>
          </w:p>
        </w:tc>
        <w:tc>
          <w:tcPr>
            <w:tcW w:w="7646" w:type="dxa"/>
          </w:tcPr>
          <w:p w14:paraId="06AA36BF" w14:textId="77777777" w:rsidR="006D5EC4" w:rsidRDefault="00000000">
            <w:pPr>
              <w:numPr>
                <w:ilvl w:val="0"/>
                <w:numId w:val="7"/>
              </w:numPr>
              <w:tabs>
                <w:tab w:val="left" w:pos="0"/>
              </w:tabs>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We suggest that all spatial elements considered during the study phase should be listed in the TP since network antenna implementations can vary widely. </w:t>
            </w:r>
          </w:p>
          <w:p w14:paraId="4B02F416" w14:textId="77777777" w:rsidR="006D5EC4" w:rsidRDefault="00000000">
            <w:pPr>
              <w:numPr>
                <w:ilvl w:val="0"/>
                <w:numId w:val="7"/>
              </w:numPr>
              <w:tabs>
                <w:tab w:val="left" w:pos="0"/>
              </w:tabs>
              <w:overflowPunct w:val="0"/>
              <w:spacing w:before="180" w:line="288" w:lineRule="auto"/>
              <w:contextualSpacing/>
              <w:jc w:val="both"/>
              <w:rPr>
                <w:rFonts w:eastAsia="DengXian"/>
                <w:lang w:val="en-GB" w:eastAsia="zh-CN"/>
              </w:rPr>
            </w:pPr>
            <w:r>
              <w:rPr>
                <w:rFonts w:ascii="New York" w:eastAsia="DengXian" w:hAnsi="New York"/>
                <w:sz w:val="22"/>
                <w:lang w:val="en-GB" w:eastAsia="zh-CN"/>
              </w:rPr>
              <w:t>The current summary includes points like “The different set of ports…” which look extremely specific to a particular type of technique. We feel it might be better to outline the specification requirements to support a family of techniques at this stage instead of narrowly specifying a particular technique which could ultimately be an implementation-specific detail.</w:t>
            </w:r>
          </w:p>
          <w:p w14:paraId="4B5ABA65" w14:textId="77777777" w:rsidR="006D5EC4" w:rsidRDefault="00000000">
            <w:pPr>
              <w:numPr>
                <w:ilvl w:val="0"/>
                <w:numId w:val="7"/>
              </w:numPr>
              <w:tabs>
                <w:tab w:val="left" w:pos="0"/>
              </w:tabs>
              <w:overflowPunct w:val="0"/>
              <w:spacing w:before="180" w:line="288" w:lineRule="auto"/>
              <w:contextualSpacing/>
              <w:jc w:val="both"/>
              <w:rPr>
                <w:rFonts w:eastAsiaTheme="minorEastAsia"/>
                <w:sz w:val="22"/>
                <w:szCs w:val="22"/>
                <w:lang w:eastAsia="ko-KR"/>
              </w:rPr>
            </w:pPr>
            <w:r>
              <w:rPr>
                <w:rFonts w:ascii="New York" w:eastAsiaTheme="minorEastAsia" w:hAnsi="New York"/>
                <w:sz w:val="22"/>
                <w:szCs w:val="22"/>
                <w:lang w:eastAsia="ko-KR"/>
              </w:rPr>
              <w:t>Adaptation Type 2 should also allow simultaneous enabling and disabling part of spatial elements associated to a logical antenna port.</w:t>
            </w:r>
          </w:p>
          <w:p w14:paraId="72AD9CB0" w14:textId="77777777" w:rsidR="006D5EC4" w:rsidRDefault="00000000">
            <w:pPr>
              <w:numPr>
                <w:ilvl w:val="0"/>
                <w:numId w:val="7"/>
              </w:numPr>
              <w:tabs>
                <w:tab w:val="left" w:pos="0"/>
              </w:tabs>
              <w:overflowPunct w:val="0"/>
              <w:spacing w:before="180" w:line="288" w:lineRule="auto"/>
              <w:contextualSpacing/>
              <w:jc w:val="both"/>
              <w:rPr>
                <w:rFonts w:eastAsiaTheme="minorEastAsia"/>
                <w:sz w:val="22"/>
                <w:szCs w:val="22"/>
                <w:lang w:eastAsia="ko-KR"/>
              </w:rPr>
            </w:pPr>
            <w:r>
              <w:rPr>
                <w:rFonts w:ascii="New York" w:eastAsiaTheme="minorEastAsia" w:hAnsi="New York"/>
                <w:sz w:val="22"/>
                <w:szCs w:val="22"/>
                <w:lang w:eastAsia="ko-KR"/>
              </w:rPr>
              <w:t>Note (4): in our view, feedback and UE assistance information will drive techniques to be applied for NW energy saving. So, we prefer to keep this bullet in this section.</w:t>
            </w:r>
          </w:p>
          <w:p w14:paraId="096110A4" w14:textId="77777777" w:rsidR="006D5EC4" w:rsidRDefault="006D5EC4">
            <w:pPr>
              <w:spacing w:before="180" w:line="288" w:lineRule="auto"/>
              <w:jc w:val="both"/>
              <w:rPr>
                <w:rFonts w:eastAsia="DengXian"/>
                <w:sz w:val="22"/>
                <w:szCs w:val="22"/>
                <w:lang w:val="en-GB" w:eastAsia="zh-CN"/>
              </w:rPr>
            </w:pPr>
          </w:p>
          <w:p w14:paraId="6BC80B10"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745D5A72"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#4-1</w:t>
            </w:r>
          </w:p>
          <w:p w14:paraId="3C63CE83"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5BF63E3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Reducing the number of active transceiver chains or </w:t>
            </w:r>
            <w:r>
              <w:rPr>
                <w:rFonts w:ascii="Times New Roman" w:hAnsi="Times New Roman"/>
                <w:color w:val="FF0000"/>
                <w:sz w:val="22"/>
                <w:szCs w:val="22"/>
                <w:highlight w:val="yellow"/>
              </w:rPr>
              <w:t>spatial</w:t>
            </w:r>
            <w:r>
              <w:rPr>
                <w:rFonts w:ascii="Times New Roman" w:hAnsi="Times New Roman"/>
                <w:color w:val="00B0F0"/>
                <w:sz w:val="22"/>
                <w:szCs w:val="22"/>
                <w:lang w:eastAsia="zh-CN"/>
              </w:rPr>
              <w:t xml:space="preserve"> </w:t>
            </w:r>
            <w:r>
              <w:rPr>
                <w:rFonts w:ascii="Times New Roman" w:hAnsi="Times New Roman"/>
                <w:sz w:val="22"/>
                <w:szCs w:val="22"/>
                <w:lang w:eastAsia="zh-CN"/>
              </w:rPr>
              <w:t>elements.</w:t>
            </w:r>
          </w:p>
          <w:p w14:paraId="10BEDBBE" w14:textId="77777777" w:rsidR="006D5EC4" w:rsidRDefault="00000000">
            <w:pPr>
              <w:pStyle w:val="BodyText"/>
              <w:numPr>
                <w:ilvl w:val="2"/>
                <w:numId w:val="7"/>
              </w:numPr>
              <w:tabs>
                <w:tab w:val="left" w:pos="0"/>
              </w:tabs>
              <w:overflowPunct w:val="0"/>
              <w:spacing w:after="0" w:line="252" w:lineRule="auto"/>
              <w:rPr>
                <w:rFonts w:ascii="Times New Roman" w:hAnsi="Times New Roman"/>
                <w:color w:val="FF0000"/>
                <w:sz w:val="22"/>
                <w:szCs w:val="22"/>
                <w:highlight w:val="yellow"/>
                <w:lang w:eastAsia="zh-CN"/>
              </w:rPr>
            </w:pPr>
            <w:r>
              <w:rPr>
                <w:rFonts w:ascii="Times New Roman" w:hAnsi="Times New Roman"/>
                <w:color w:val="FF0000"/>
                <w:sz w:val="22"/>
                <w:szCs w:val="22"/>
                <w:highlight w:val="yellow"/>
                <w:lang w:eastAsia="zh-CN"/>
              </w:rPr>
              <w:t xml:space="preserve">This includes panel-level adaptation if the gNB is equipped with multi-panel antennas. </w:t>
            </w:r>
          </w:p>
          <w:p w14:paraId="0500CE3C" w14:textId="77777777" w:rsidR="006D5EC4" w:rsidRDefault="00000000">
            <w:pPr>
              <w:pStyle w:val="ListParagraph"/>
              <w:numPr>
                <w:ilvl w:val="1"/>
                <w:numId w:val="26"/>
              </w:numPr>
              <w:overflowPunct/>
              <w:snapToGrid w:val="0"/>
              <w:spacing w:before="120" w:line="252" w:lineRule="auto"/>
              <w:jc w:val="both"/>
              <w:rPr>
                <w:strike/>
                <w:color w:val="FF0000"/>
                <w:sz w:val="21"/>
                <w:szCs w:val="21"/>
                <w:lang w:eastAsia="zh-CN"/>
              </w:rPr>
            </w:pPr>
            <w:r>
              <w:rPr>
                <w:rFonts w:ascii="New York" w:eastAsia="SimSun" w:hAnsi="New York"/>
              </w:rPr>
              <w:t xml:space="preserve">CSI-RS/reporting re-configuration should be indicated to the UEs for spatial adaptation of gNB/cell </w:t>
            </w:r>
            <w:proofErr w:type="spellStart"/>
            <w:r>
              <w:rPr>
                <w:rFonts w:ascii="New York" w:eastAsia="SimSun" w:hAnsi="New York"/>
                <w:strike/>
                <w:color w:val="FF0000"/>
                <w:highlight w:val="yellow"/>
              </w:rPr>
              <w:t>power</w:t>
            </w:r>
            <w:r>
              <w:rPr>
                <w:rFonts w:ascii="New York" w:eastAsia="SimSun" w:hAnsi="New York"/>
                <w:color w:val="FF0000"/>
                <w:highlight w:val="yellow"/>
                <w:lang w:eastAsia="en-US"/>
              </w:rPr>
              <w:t>operation</w:t>
            </w:r>
            <w:proofErr w:type="spellEnd"/>
            <w:r>
              <w:rPr>
                <w:rFonts w:ascii="New York" w:eastAsia="SimSun" w:hAnsi="New York"/>
                <w:color w:val="FF0000"/>
              </w:rPr>
              <w:t xml:space="preserve"> </w:t>
            </w:r>
            <w:r>
              <w:rPr>
                <w:rFonts w:ascii="New York" w:eastAsia="SimSun" w:hAnsi="New York"/>
              </w:rPr>
              <w:t xml:space="preserve">state. </w:t>
            </w:r>
            <w:r>
              <w:rPr>
                <w:rFonts w:ascii="New York" w:eastAsia="SimSun" w:hAnsi="New York"/>
                <w:color w:val="FF0000"/>
                <w:highlight w:val="yellow"/>
                <w:lang w:eastAsia="en-US"/>
              </w:rPr>
              <w:t>Mechanisms to trigger gNB/cell power state and to recover back into normal network power state.</w:t>
            </w:r>
          </w:p>
          <w:p w14:paraId="0AF48ED8" w14:textId="77777777" w:rsidR="006D5EC4" w:rsidRDefault="00000000">
            <w:pPr>
              <w:pStyle w:val="ListParagraph"/>
              <w:numPr>
                <w:ilvl w:val="2"/>
                <w:numId w:val="26"/>
              </w:numPr>
              <w:overflowPunct/>
              <w:snapToGrid w:val="0"/>
              <w:spacing w:before="120" w:line="252" w:lineRule="auto"/>
              <w:jc w:val="both"/>
              <w:rPr>
                <w:rFonts w:eastAsia="SimSun"/>
                <w:color w:val="FF0000"/>
                <w:highlight w:val="yellow"/>
                <w:lang w:eastAsia="en-US"/>
              </w:rPr>
            </w:pPr>
            <w:r>
              <w:rPr>
                <w:rFonts w:ascii="New York" w:eastAsia="SimSun" w:hAnsi="New York"/>
                <w:color w:val="FF0000"/>
                <w:highlight w:val="yellow"/>
                <w:lang w:eastAsia="en-US"/>
              </w:rPr>
              <w:t xml:space="preserve">This may include enhancements to CSI-RS/report configurations to contain multiple configurations for different gNB/cell operation states and dynamic triggering of one of such configurations.  </w:t>
            </w:r>
          </w:p>
          <w:p w14:paraId="6318AD0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44B337CB"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1: enable/disable all spatial elements associated to a logical antenna 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 subset of ports of a CSI-RS resource.</w:t>
            </w:r>
          </w:p>
          <w:p w14:paraId="2A703473" w14:textId="77777777" w:rsidR="006D5EC4" w:rsidRDefault="00000000">
            <w:pPr>
              <w:pStyle w:val="BodyText"/>
              <w:numPr>
                <w:ilvl w:val="2"/>
                <w:numId w:val="26"/>
              </w:numPr>
              <w:overflowPunct w:val="0"/>
              <w:spacing w:after="0" w:line="252" w:lineRule="auto"/>
              <w:rPr>
                <w:rFonts w:ascii="Times New Roman" w:eastAsiaTheme="minorEastAsia" w:hAnsi="Times New Roman"/>
                <w:color w:val="FF0000"/>
                <w:sz w:val="22"/>
                <w:szCs w:val="22"/>
                <w:lang w:eastAsia="ko-KR"/>
              </w:rPr>
            </w:pPr>
            <w:r>
              <w:rPr>
                <w:rFonts w:ascii="Times New Roman" w:hAnsi="Times New Roman"/>
                <w:sz w:val="22"/>
                <w:szCs w:val="22"/>
                <w:lang w:eastAsia="zh-CN"/>
              </w:rPr>
              <w:t xml:space="preserve">Type 2: enable </w:t>
            </w:r>
            <w:r>
              <w:rPr>
                <w:rFonts w:ascii="Times New Roman" w:hAnsi="Times New Roman"/>
                <w:color w:val="FF0000"/>
                <w:sz w:val="22"/>
                <w:szCs w:val="22"/>
                <w:highlight w:val="yellow"/>
                <w:lang w:eastAsia="zh-CN"/>
              </w:rPr>
              <w:t>and/or</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r>
              <w:rPr>
                <w:rFonts w:ascii="Times New Roman" w:hAnsi="Times New Roman"/>
                <w:sz w:val="22"/>
                <w:szCs w:val="22"/>
                <w:vertAlign w:val="superscript"/>
                <w:lang w:eastAsia="zh-CN"/>
              </w:rPr>
              <w:t xml:space="preserve"> </w:t>
            </w:r>
          </w:p>
          <w:p w14:paraId="2D98E11E"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5D00FE5C"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w:t>
            </w:r>
            <w:r>
              <w:rPr>
                <w:rFonts w:ascii="Times New Roman" w:hAnsi="Times New Roman"/>
                <w:color w:val="FF0000"/>
                <w:sz w:val="22"/>
                <w:szCs w:val="22"/>
                <w:highlight w:val="yellow"/>
              </w:rPr>
              <w:t>/adapted</w:t>
            </w:r>
            <w:r>
              <w:rPr>
                <w:rFonts w:ascii="Times New Roman" w:hAnsi="Times New Roman"/>
                <w:sz w:val="22"/>
                <w:szCs w:val="22"/>
                <w:lang w:eastAsia="zh-CN"/>
              </w:rPr>
              <w:t xml:space="preserve"> spatial elements patterns can be considered for assistance information feedback. </w:t>
            </w:r>
            <w:r>
              <w:rPr>
                <w:rFonts w:ascii="Times New Roman" w:hAnsi="Times New Roman"/>
                <w:sz w:val="22"/>
                <w:szCs w:val="22"/>
                <w:highlight w:val="yellow"/>
                <w:vertAlign w:val="superscript"/>
                <w:lang w:eastAsia="zh-CN"/>
              </w:rPr>
              <w:t>(2)</w:t>
            </w:r>
          </w:p>
          <w:p w14:paraId="0A2AEDAF"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r>
              <w:rPr>
                <w:rFonts w:ascii="New York" w:eastAsia="SimSun" w:hAnsi="New York"/>
              </w:rPr>
              <w:lastRenderedPageBreak/>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ascii="New York" w:eastAsia="SimSun" w:hAnsi="New York"/>
                <w:highlight w:val="yellow"/>
                <w:vertAlign w:val="superscript"/>
                <w:lang w:eastAsia="zh-CN"/>
              </w:rPr>
              <w:t>(2)</w:t>
            </w:r>
          </w:p>
          <w:p w14:paraId="2BED1962" w14:textId="77777777" w:rsidR="006D5EC4" w:rsidRDefault="00000000">
            <w:pPr>
              <w:pStyle w:val="ListParagraph"/>
              <w:numPr>
                <w:ilvl w:val="1"/>
                <w:numId w:val="7"/>
              </w:numPr>
              <w:tabs>
                <w:tab w:val="left" w:pos="0"/>
              </w:tabs>
              <w:overflowPunct/>
              <w:snapToGrid w:val="0"/>
              <w:spacing w:before="120" w:line="252" w:lineRule="auto"/>
              <w:jc w:val="both"/>
              <w:rPr>
                <w:rFonts w:ascii="New York" w:eastAsia="SimSun" w:hAnsi="New York" w:hint="eastAsia"/>
              </w:rPr>
            </w:pPr>
            <w:r>
              <w:rPr>
                <w:rFonts w:ascii="New York" w:eastAsia="SimSun" w:hAnsi="New York"/>
              </w:rPr>
              <w:t xml:space="preserve">The </w:t>
            </w:r>
            <w:r>
              <w:rPr>
                <w:rFonts w:ascii="New York" w:eastAsia="SimSun" w:hAnsi="New York"/>
                <w:strike/>
                <w:color w:val="FF0000"/>
                <w:highlight w:val="yellow"/>
                <w:lang w:eastAsia="zh-CN"/>
              </w:rPr>
              <w:t>different</w:t>
            </w:r>
            <w:r>
              <w:rPr>
                <w:rFonts w:ascii="New York" w:eastAsia="SimSun" w:hAnsi="New York"/>
              </w:rPr>
              <w:t xml:space="preserve"> set of ports </w:t>
            </w:r>
            <w:r>
              <w:rPr>
                <w:rFonts w:ascii="New York" w:eastAsia="SimSun" w:hAnsi="New York"/>
                <w:strike/>
                <w:color w:val="FF0000"/>
                <w:highlight w:val="yellow"/>
                <w:lang w:eastAsia="zh-CN"/>
              </w:rPr>
              <w:t>such as 64/32/8/4</w:t>
            </w:r>
            <w:r>
              <w:rPr>
                <w:rFonts w:ascii="New York" w:eastAsia="SimSun" w:hAnsi="New York"/>
              </w:rPr>
              <w:t xml:space="preserve">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w:t>
            </w:r>
            <w:proofErr w:type="gramStart"/>
            <w:r>
              <w:rPr>
                <w:rFonts w:ascii="New York" w:eastAsia="SimSun" w:hAnsi="New York"/>
              </w:rPr>
              <w:t>configuration</w:t>
            </w:r>
            <w:proofErr w:type="gramEnd"/>
            <w:r>
              <w:rPr>
                <w:rFonts w:ascii="New York" w:eastAsia="SimSun" w:hAnsi="New York"/>
              </w:rPr>
              <w:t xml:space="preserve"> and measurement reporting in </w:t>
            </w:r>
            <w:proofErr w:type="spellStart"/>
            <w:r>
              <w:rPr>
                <w:rFonts w:ascii="New York" w:eastAsia="SimSun" w:hAnsi="New York"/>
              </w:rPr>
              <w:t>reportConfig</w:t>
            </w:r>
            <w:proofErr w:type="spellEnd"/>
            <w:r>
              <w:rPr>
                <w:rFonts w:ascii="New York" w:eastAsia="SimSun" w:hAnsi="New York"/>
              </w:rPr>
              <w:t>. Over a certain coherent period, whenever the network enters the energy saving mode, the corresponding spatial domain configuration can then be determined from the configuration index.</w:t>
            </w:r>
          </w:p>
          <w:p w14:paraId="41F39107" w14:textId="77777777" w:rsidR="006D5EC4" w:rsidRDefault="00000000">
            <w:pPr>
              <w:pStyle w:val="ListParagraph"/>
              <w:numPr>
                <w:ilvl w:val="1"/>
                <w:numId w:val="7"/>
              </w:numPr>
              <w:tabs>
                <w:tab w:val="left" w:pos="0"/>
              </w:tabs>
              <w:snapToGrid w:val="0"/>
              <w:spacing w:before="120" w:line="240" w:lineRule="auto"/>
              <w:jc w:val="both"/>
              <w:rPr>
                <w:rFonts w:ascii="New York" w:eastAsia="SimSun" w:hAnsi="New York" w:hint="eastAsia"/>
              </w:rPr>
            </w:pPr>
            <w:r>
              <w:rPr>
                <w:rFonts w:ascii="New York" w:eastAsia="SimSun" w:hAnsi="New York"/>
              </w:rPr>
              <w:t xml:space="preserve">Support of light-weight mechanisms such as DCI/MAC-CE-based, that allow fast CSI-RS reconfigurations </w:t>
            </w:r>
            <w:r>
              <w:rPr>
                <w:rFonts w:ascii="New York" w:eastAsia="SimSun" w:hAnsi="New York"/>
                <w:color w:val="FF0000"/>
                <w:highlight w:val="yellow"/>
                <w:lang w:eastAsia="en-US"/>
              </w:rPr>
              <w:t>and group-common L1 signaling.</w:t>
            </w:r>
            <w:r>
              <w:rPr>
                <w:rFonts w:ascii="New York" w:eastAsia="SimSun" w:hAnsi="New York"/>
                <w:highlight w:val="yellow"/>
                <w:vertAlign w:val="superscript"/>
                <w:lang w:eastAsia="zh-CN"/>
              </w:rPr>
              <w:t>(3)</w:t>
            </w:r>
          </w:p>
          <w:p w14:paraId="380F9DDF" w14:textId="77777777" w:rsidR="006D5EC4" w:rsidRDefault="00000000">
            <w:pPr>
              <w:pStyle w:val="ListParagraph"/>
              <w:numPr>
                <w:ilvl w:val="1"/>
                <w:numId w:val="7"/>
              </w:numPr>
              <w:tabs>
                <w:tab w:val="left" w:pos="0"/>
              </w:tabs>
              <w:snapToGrid w:val="0"/>
              <w:spacing w:before="120" w:line="240" w:lineRule="auto"/>
              <w:jc w:val="both"/>
              <w:rPr>
                <w:rFonts w:ascii="New York" w:eastAsia="SimSun" w:hAnsi="New York" w:hint="eastAsia"/>
              </w:rPr>
            </w:pPr>
            <w:r>
              <w:rPr>
                <w:rFonts w:ascii="New York" w:eastAsia="SimSun" w:hAnsi="New York"/>
              </w:rPr>
              <w:t xml:space="preserve">Techniques including conditions/criteria for UE measurements and feedback to gNB for (de)activation </w:t>
            </w:r>
            <w:r>
              <w:rPr>
                <w:rFonts w:ascii="New York" w:eastAsia="SimSun" w:hAnsi="New York"/>
                <w:color w:val="FF0000"/>
                <w:highlight w:val="yellow"/>
                <w:lang w:eastAsia="en-US"/>
              </w:rPr>
              <w:t>and/or adaptation</w:t>
            </w:r>
            <w:r>
              <w:rPr>
                <w:rFonts w:ascii="New York" w:eastAsia="SimSun" w:hAnsi="New York"/>
                <w:color w:val="5B9BD5" w:themeColor="accent5"/>
              </w:rPr>
              <w:t xml:space="preserve"> </w:t>
            </w:r>
            <w:r>
              <w:rPr>
                <w:rFonts w:ascii="New York" w:eastAsia="SimSun" w:hAnsi="New York"/>
              </w:rPr>
              <w:t>of antenna ports.</w:t>
            </w:r>
            <w:r>
              <w:rPr>
                <w:rFonts w:ascii="New York" w:eastAsia="SimSun" w:hAnsi="New York"/>
                <w:highlight w:val="yellow"/>
                <w:vertAlign w:val="superscript"/>
                <w:lang w:eastAsia="zh-CN"/>
              </w:rPr>
              <w:t>(4)</w:t>
            </w:r>
            <w:r>
              <w:rPr>
                <w:rFonts w:ascii="New York" w:eastAsia="SimSun" w:hAnsi="New York"/>
                <w:color w:val="FF0000"/>
              </w:rPr>
              <w:t xml:space="preserve"> </w:t>
            </w:r>
          </w:p>
          <w:p w14:paraId="4A28562B" w14:textId="77777777" w:rsidR="006D5EC4" w:rsidRDefault="00000000">
            <w:pPr>
              <w:pStyle w:val="ListParagraph"/>
              <w:numPr>
                <w:ilvl w:val="1"/>
                <w:numId w:val="7"/>
              </w:numPr>
              <w:tabs>
                <w:tab w:val="left" w:pos="0"/>
              </w:tabs>
              <w:snapToGrid w:val="0"/>
              <w:spacing w:before="120" w:line="240" w:lineRule="auto"/>
              <w:jc w:val="both"/>
              <w:rPr>
                <w:rFonts w:ascii="New York" w:eastAsia="SimSun" w:hAnsi="New York" w:hint="eastAsia"/>
              </w:rPr>
            </w:pPr>
            <w:r>
              <w:rPr>
                <w:rFonts w:ascii="New York" w:eastAsia="SimSun" w:hAnsi="New York"/>
              </w:rPr>
              <w:t xml:space="preserve">UE feeding back antenna muting pattern recommendations to the gNB. </w:t>
            </w:r>
            <w:r>
              <w:rPr>
                <w:rFonts w:ascii="New York" w:eastAsia="SimSun" w:hAnsi="New York"/>
                <w:color w:val="FF0000"/>
                <w:highlight w:val="yellow"/>
                <w:lang w:eastAsia="en-US"/>
              </w:rPr>
              <w:t>CSI reporting enhancement on muted or adapted spatial elements/patterns, etc. should be considered for assistance information feedback to the gNB.</w:t>
            </w:r>
          </w:p>
          <w:p w14:paraId="087E8784" w14:textId="77777777" w:rsidR="006D5EC4" w:rsidRDefault="006D5EC4">
            <w:pPr>
              <w:pStyle w:val="BodyText"/>
              <w:spacing w:after="0"/>
              <w:rPr>
                <w:rFonts w:eastAsia="Yu Mincho"/>
                <w:sz w:val="22"/>
                <w:szCs w:val="22"/>
                <w:lang w:eastAsia="ja-JP"/>
              </w:rPr>
            </w:pPr>
          </w:p>
        </w:tc>
      </w:tr>
      <w:tr w:rsidR="006D5EC4" w14:paraId="560F8623" w14:textId="77777777" w:rsidTr="0070295F">
        <w:tc>
          <w:tcPr>
            <w:tcW w:w="1704" w:type="dxa"/>
          </w:tcPr>
          <w:p w14:paraId="168DD75E"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6" w:type="dxa"/>
          </w:tcPr>
          <w:p w14:paraId="5A8BF5B5" w14:textId="77777777" w:rsidR="006D5EC4" w:rsidRDefault="00000000">
            <w:pPr>
              <w:snapToGrid w:val="0"/>
              <w:spacing w:before="120" w:line="252" w:lineRule="auto"/>
              <w:jc w:val="both"/>
              <w:rPr>
                <w:strike/>
                <w:sz w:val="21"/>
                <w:szCs w:val="21"/>
                <w:lang w:eastAsia="zh-CN"/>
              </w:rPr>
            </w:pPr>
            <w:r>
              <w:rPr>
                <w:rFonts w:ascii="New York" w:hAnsi="New York"/>
                <w:sz w:val="22"/>
                <w:szCs w:val="22"/>
                <w:lang w:eastAsia="zh-CN"/>
              </w:rPr>
              <w:t>It is not clear what cell power state mean here “</w:t>
            </w:r>
            <w:r>
              <w:rPr>
                <w:rFonts w:ascii="New York" w:hAnsi="New York"/>
              </w:rPr>
              <w:t>spatial adaptation of gNB/cell power state”. Perhaps it is better to remove this part.</w:t>
            </w:r>
          </w:p>
          <w:p w14:paraId="465E024F" w14:textId="77777777" w:rsidR="006D5EC4" w:rsidRDefault="00000000">
            <w:pPr>
              <w:pStyle w:val="ListParagraph"/>
              <w:numPr>
                <w:ilvl w:val="1"/>
                <w:numId w:val="28"/>
              </w:numPr>
              <w:overflowPunct/>
              <w:snapToGrid w:val="0"/>
              <w:spacing w:before="120" w:line="252" w:lineRule="auto"/>
              <w:jc w:val="both"/>
              <w:rPr>
                <w:strike/>
                <w:sz w:val="21"/>
                <w:szCs w:val="21"/>
                <w:lang w:eastAsia="zh-CN"/>
              </w:rPr>
            </w:pPr>
            <w:r>
              <w:rPr>
                <w:rFonts w:ascii="New York" w:eastAsia="SimSun" w:hAnsi="New York"/>
              </w:rPr>
              <w:t>CSI-RS/reporting re-configuration should be indicated to the UEs for spatial adaptation of gNB</w:t>
            </w:r>
            <w:r>
              <w:rPr>
                <w:rFonts w:ascii="New York" w:eastAsia="SimSun" w:hAnsi="New York"/>
                <w:strike/>
                <w:color w:val="0070C0"/>
              </w:rPr>
              <w:t>/cell power state</w:t>
            </w:r>
            <w:r>
              <w:rPr>
                <w:rFonts w:ascii="New York" w:eastAsia="SimSun" w:hAnsi="New York"/>
                <w:color w:val="0070C0"/>
              </w:rPr>
              <w:t xml:space="preserve"> </w:t>
            </w:r>
          </w:p>
          <w:p w14:paraId="1F8B7D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Some more details are needed to understand the intended operation and potential impact to other procedures in the following bullets</w:t>
            </w:r>
          </w:p>
          <w:p w14:paraId="455D20F5"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r>
              <w:rPr>
                <w:rFonts w:ascii="New York" w:eastAsia="SimSun" w:hAnsi="New York"/>
              </w:rPr>
              <w:t xml:space="preserve">Type 1 and Type 2 may have impact on measurement operation, so the potential enhancement may include CSI-RS and PL RS measurements, beam failure recovery, radio link monitoring, cell (re)selection and handover procedure. </w:t>
            </w:r>
            <w:r>
              <w:rPr>
                <w:rFonts w:ascii="New York" w:eastAsia="SimSun" w:hAnsi="New York"/>
                <w:highlight w:val="yellow"/>
                <w:vertAlign w:val="superscript"/>
                <w:lang w:eastAsia="zh-CN"/>
              </w:rPr>
              <w:t>(2)</w:t>
            </w:r>
          </w:p>
          <w:p w14:paraId="20C6257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C97B3C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It is unclear how or based on what information UE could suggest the muting pattern in the following bullet</w:t>
            </w:r>
          </w:p>
          <w:p w14:paraId="12D97F17" w14:textId="77777777" w:rsidR="006D5EC4" w:rsidRDefault="00000000">
            <w:pPr>
              <w:pStyle w:val="ListParagraph"/>
              <w:numPr>
                <w:ilvl w:val="1"/>
                <w:numId w:val="7"/>
              </w:numPr>
              <w:tabs>
                <w:tab w:val="left" w:pos="0"/>
              </w:tabs>
              <w:snapToGrid w:val="0"/>
              <w:spacing w:before="120" w:line="240" w:lineRule="auto"/>
              <w:jc w:val="both"/>
              <w:rPr>
                <w:rFonts w:ascii="New York" w:eastAsia="SimSun" w:hAnsi="New York" w:hint="eastAsia"/>
              </w:rPr>
            </w:pPr>
            <w:r>
              <w:rPr>
                <w:rFonts w:ascii="New York" w:eastAsia="SimSun" w:hAnsi="New York"/>
              </w:rPr>
              <w:t xml:space="preserve">UE feeding back antenna muting pattern recommendations to the gNB. </w:t>
            </w:r>
          </w:p>
          <w:p w14:paraId="3CED511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should also try to clarify some potential specification impact from support of antenna port adaptation. For example, something like below:</w:t>
            </w:r>
          </w:p>
          <w:p w14:paraId="774C16D2" w14:textId="77777777" w:rsidR="006D5EC4" w:rsidRDefault="00000000">
            <w:pPr>
              <w:pStyle w:val="ListParagraph"/>
              <w:numPr>
                <w:ilvl w:val="1"/>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t>Potential specification impacts are:</w:t>
            </w:r>
          </w:p>
          <w:p w14:paraId="3D147D16" w14:textId="77777777" w:rsidR="006D5EC4" w:rsidRDefault="00000000">
            <w:pPr>
              <w:pStyle w:val="ListParagraph"/>
              <w:numPr>
                <w:ilvl w:val="2"/>
                <w:numId w:val="7"/>
              </w:numPr>
              <w:tabs>
                <w:tab w:val="left" w:pos="0"/>
              </w:tabs>
              <w:overflowPunct/>
              <w:spacing w:line="240" w:lineRule="auto"/>
              <w:rPr>
                <w:color w:val="0070C0"/>
                <w:u w:val="single"/>
                <w:lang w:eastAsia="zh-CN"/>
              </w:rPr>
            </w:pPr>
            <w:r>
              <w:rPr>
                <w:rFonts w:ascii="New York" w:eastAsia="SimSun" w:hAnsi="New York"/>
                <w:color w:val="0070C0"/>
                <w:u w:val="single"/>
                <w:lang w:eastAsia="zh-CN"/>
              </w:rPr>
              <w:lastRenderedPageBreak/>
              <w:t>Introduction of group-based reconfiguration of various reference signal resources, measurement, reporting, which may be RRC-based or MAC-CE based or by other physical layer indication.</w:t>
            </w:r>
          </w:p>
        </w:tc>
      </w:tr>
      <w:tr w:rsidR="006D5EC4" w14:paraId="62A6F921" w14:textId="77777777" w:rsidTr="0070295F">
        <w:tc>
          <w:tcPr>
            <w:tcW w:w="1704" w:type="dxa"/>
            <w:tcBorders>
              <w:top w:val="nil"/>
            </w:tcBorders>
          </w:tcPr>
          <w:p w14:paraId="2C99E20E" w14:textId="77777777" w:rsidR="006D5EC4" w:rsidRDefault="00000000">
            <w:pPr>
              <w:pStyle w:val="BodyText"/>
              <w:spacing w:after="0"/>
              <w:rPr>
                <w:rFonts w:ascii="Times New Roman" w:hAnsi="Times New Roman"/>
                <w:sz w:val="22"/>
                <w:szCs w:val="22"/>
                <w:lang w:eastAsia="ko-KR"/>
              </w:rPr>
            </w:pPr>
            <w:proofErr w:type="spellStart"/>
            <w:r>
              <w:lastRenderedPageBreak/>
              <w:t>CEWiT</w:t>
            </w:r>
            <w:proofErr w:type="spellEnd"/>
          </w:p>
        </w:tc>
        <w:tc>
          <w:tcPr>
            <w:tcW w:w="7646" w:type="dxa"/>
            <w:tcBorders>
              <w:top w:val="nil"/>
            </w:tcBorders>
          </w:tcPr>
          <w:p w14:paraId="2681F7CC" w14:textId="77777777" w:rsidR="006D5EC4" w:rsidRDefault="00000000">
            <w:pPr>
              <w:pStyle w:val="ListParagraph"/>
              <w:overflowPunct/>
              <w:snapToGrid w:val="0"/>
              <w:spacing w:line="252" w:lineRule="auto"/>
              <w:rPr>
                <w:rFonts w:eastAsia="SimSun"/>
                <w:lang w:eastAsia="zh-CN"/>
              </w:rPr>
            </w:pPr>
            <w:r>
              <w:t xml:space="preserve">The </w:t>
            </w:r>
            <w:proofErr w:type="spellStart"/>
            <w:r>
              <w:t>signalling</w:t>
            </w:r>
            <w:proofErr w:type="spellEnd"/>
            <w:r>
              <w:t xml:space="preserve"> for adapting already assigned CSI-RS configuration is missed out. The adaptation of an active CSI-RS configuration will avoid the need for reconfiguration and associated overhead. Thus, we suggest </w:t>
            </w:r>
            <w:proofErr w:type="gramStart"/>
            <w:r>
              <w:t>to include</w:t>
            </w:r>
            <w:proofErr w:type="gramEnd"/>
            <w:r>
              <w:t xml:space="preserve"> a bullet in proposal #4-1  as follows,</w:t>
            </w:r>
          </w:p>
          <w:p w14:paraId="630C163D" w14:textId="77777777" w:rsidR="006D5EC4" w:rsidRDefault="00000000">
            <w:pPr>
              <w:pStyle w:val="ListParagraph"/>
              <w:overflowPunct/>
              <w:snapToGrid w:val="0"/>
              <w:spacing w:line="252" w:lineRule="auto"/>
            </w:pPr>
            <w:r>
              <w:rPr>
                <w:color w:val="C9211E"/>
              </w:rPr>
              <w:t xml:space="preserve"> “Support of light-weight mechanisms such as DCI/MAC-CE-based, that allow dynamic adaptation of an active CSI-RS configuration at the UE. For e.g., dynamic on-off of CSI-RS resources within an active CSI-RS configuration </w:t>
            </w:r>
            <w:proofErr w:type="spellStart"/>
            <w:r>
              <w:rPr>
                <w:color w:val="C9211E"/>
              </w:rPr>
              <w:t>w.r.t.</w:t>
            </w:r>
            <w:proofErr w:type="spellEnd"/>
            <w:r>
              <w:rPr>
                <w:color w:val="C9211E"/>
              </w:rPr>
              <w:t xml:space="preserve"> adapted ports”</w:t>
            </w:r>
          </w:p>
          <w:p w14:paraId="61BE06CA" w14:textId="77777777" w:rsidR="006D5EC4" w:rsidRDefault="00000000">
            <w:pPr>
              <w:pStyle w:val="ListParagraph"/>
              <w:numPr>
                <w:ilvl w:val="0"/>
                <w:numId w:val="29"/>
              </w:numPr>
              <w:overflowPunct/>
              <w:snapToGrid w:val="0"/>
              <w:spacing w:line="252" w:lineRule="auto"/>
              <w:rPr>
                <w:color w:val="C9211E"/>
              </w:rPr>
            </w:pPr>
            <w:r>
              <w:rPr>
                <w:color w:val="C9211E"/>
              </w:rPr>
              <w:t>this may include group common signaling for the adaptation”</w:t>
            </w:r>
          </w:p>
          <w:p w14:paraId="52174B0C" w14:textId="77777777" w:rsidR="006D5EC4" w:rsidRDefault="006D5EC4">
            <w:pPr>
              <w:pStyle w:val="ListParagraph"/>
              <w:overflowPunct/>
              <w:snapToGrid w:val="0"/>
              <w:spacing w:line="252" w:lineRule="auto"/>
              <w:rPr>
                <w:color w:val="C9211E"/>
              </w:rPr>
            </w:pPr>
          </w:p>
        </w:tc>
      </w:tr>
      <w:tr w:rsidR="0070295F" w14:paraId="0E0FD5C0" w14:textId="77777777" w:rsidTr="0070295F">
        <w:tc>
          <w:tcPr>
            <w:tcW w:w="1704" w:type="dxa"/>
          </w:tcPr>
          <w:p w14:paraId="30DF8D79" w14:textId="6431F2B2" w:rsidR="0070295F" w:rsidRDefault="0070295F" w:rsidP="00252B2F">
            <w:pPr>
              <w:pStyle w:val="BodyText"/>
              <w:spacing w:after="0"/>
              <w:rPr>
                <w:rFonts w:ascii="Times New Roman" w:hAnsi="Times New Roman"/>
                <w:sz w:val="22"/>
                <w:szCs w:val="22"/>
                <w:lang w:eastAsia="ko-KR"/>
              </w:rPr>
            </w:pPr>
            <w:r>
              <w:rPr>
                <w:sz w:val="22"/>
                <w:lang w:eastAsia="ko-KR"/>
              </w:rPr>
              <w:t>QCOM 1</w:t>
            </w:r>
          </w:p>
        </w:tc>
        <w:tc>
          <w:tcPr>
            <w:tcW w:w="7646" w:type="dxa"/>
          </w:tcPr>
          <w:p w14:paraId="6BBF9D99"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specs do not have terms “active transceiver chains” or “antenna elements”. Furthermore, it is not clear what “antenna elements” include. </w:t>
            </w:r>
          </w:p>
          <w:p w14:paraId="310DF01E" w14:textId="77777777" w:rsidR="0070295F" w:rsidRDefault="0070295F" w:rsidP="007029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formulating the proposal with RAN1 spec terminologies. </w:t>
            </w:r>
          </w:p>
          <w:p w14:paraId="309CE527" w14:textId="7EC17A59" w:rsidR="0070295F" w:rsidRPr="0070295F" w:rsidRDefault="0070295F" w:rsidP="0070295F">
            <w:pPr>
              <w:snapToGrid w:val="0"/>
              <w:spacing w:line="252" w:lineRule="auto"/>
              <w:rPr>
                <w:color w:val="C9211E"/>
              </w:rPr>
            </w:pPr>
            <w:r>
              <w:rPr>
                <w:sz w:val="22"/>
                <w:szCs w:val="22"/>
                <w:lang w:eastAsia="zh-CN"/>
              </w:rPr>
              <w:t>From our perspectives, the proposal should just focus on description and spec impact of dynamic antenna port adaptation. It is not clear to us what else outside of the antenna port adaptation that the proposal tries to cover.</w:t>
            </w:r>
          </w:p>
        </w:tc>
      </w:tr>
    </w:tbl>
    <w:p w14:paraId="3AB044CD" w14:textId="77777777" w:rsidR="006D5EC4" w:rsidRDefault="006D5EC4">
      <w:pPr>
        <w:pStyle w:val="BodyText"/>
        <w:spacing w:after="0"/>
        <w:rPr>
          <w:rFonts w:ascii="Times New Roman" w:hAnsi="Times New Roman"/>
          <w:sz w:val="22"/>
          <w:szCs w:val="22"/>
          <w:lang w:eastAsia="zh-CN"/>
        </w:rPr>
      </w:pPr>
    </w:p>
    <w:p w14:paraId="174C2FD6" w14:textId="77777777" w:rsidR="006D5EC4" w:rsidRDefault="006D5EC4">
      <w:pPr>
        <w:pStyle w:val="BodyText"/>
        <w:spacing w:after="0"/>
        <w:rPr>
          <w:rFonts w:ascii="Times New Roman" w:eastAsiaTheme="minorEastAsia" w:hAnsi="Times New Roman"/>
          <w:sz w:val="22"/>
          <w:szCs w:val="22"/>
          <w:lang w:eastAsia="ko-KR"/>
        </w:rPr>
      </w:pPr>
    </w:p>
    <w:p w14:paraId="60D3E388" w14:textId="77777777" w:rsidR="006D5EC4" w:rsidRDefault="006D5EC4">
      <w:pPr>
        <w:pStyle w:val="BodyText"/>
        <w:spacing w:after="0"/>
        <w:rPr>
          <w:rFonts w:ascii="Times New Roman" w:eastAsiaTheme="minorEastAsia" w:hAnsi="Times New Roman"/>
          <w:sz w:val="22"/>
          <w:szCs w:val="22"/>
          <w:lang w:eastAsia="ko-KR"/>
        </w:rPr>
      </w:pPr>
    </w:p>
    <w:p w14:paraId="3BCCBA7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#4-2</w:t>
      </w:r>
    </w:p>
    <w:p w14:paraId="381B1E55"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3678351"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35256523"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6A5B7B8" w14:textId="77777777" w:rsidR="006D5EC4" w:rsidRDefault="00000000">
      <w:pPr>
        <w:pStyle w:val="ListParagraph"/>
        <w:numPr>
          <w:ilvl w:val="2"/>
          <w:numId w:val="7"/>
        </w:numPr>
        <w:overflowPunct/>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4E85FD09" w14:textId="77777777" w:rsidR="006D5EC4" w:rsidRDefault="00000000">
      <w:pPr>
        <w:pStyle w:val="ListParagraph"/>
        <w:numPr>
          <w:ilvl w:val="1"/>
          <w:numId w:val="7"/>
        </w:numPr>
        <w:overflowPunct/>
        <w:snapToGrid w:val="0"/>
        <w:spacing w:line="252" w:lineRule="auto"/>
      </w:pPr>
      <w:r>
        <w:t>Type 3 may have impact on redundant CSI measurement or reporting to a muted TRP, so enhancement may include dynamic signaling for TRP ID (</w:t>
      </w:r>
      <w:proofErr w:type="spellStart"/>
      <w:r>
        <w:t>CORESETPollIndex</w:t>
      </w:r>
      <w:proofErr w:type="spellEnd"/>
      <w:r>
        <w:t>).</w:t>
      </w:r>
    </w:p>
    <w:p w14:paraId="0549316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3F88B1D" w14:textId="77777777" w:rsidR="006D5EC4" w:rsidRDefault="00000000">
      <w:pPr>
        <w:pStyle w:val="BodyText"/>
        <w:numPr>
          <w:ilvl w:val="1"/>
          <w:numId w:val="7"/>
        </w:numPr>
        <w:overflowPunct w:val="0"/>
        <w:spacing w:after="0" w:line="252" w:lineRule="auto"/>
        <w:rPr>
          <w:del w:id="215" w:author="Editor" w:date="2022-09-23T11:30:00Z"/>
          <w:rFonts w:ascii="Times New Roman" w:hAnsi="Times New Roman"/>
          <w:sz w:val="22"/>
          <w:szCs w:val="22"/>
          <w:lang w:eastAsia="zh-CN"/>
        </w:rPr>
      </w:pPr>
      <w:del w:id="216" w:author="Editor" w:date="2022-09-23T11:30:00Z">
        <w:r>
          <w:rPr>
            <w:rFonts w:ascii="Times New Roman" w:hAnsi="Times New Roman"/>
            <w:sz w:val="22"/>
            <w:szCs w:val="22"/>
            <w:lang w:eastAsia="zh-CN"/>
          </w:rPr>
          <w:delText>gNB may conserve energy by reducing the number of active TRPs in the mTRP deployment.</w:delText>
        </w:r>
      </w:del>
    </w:p>
    <w:p w14:paraId="50FDC3CE" w14:textId="77777777" w:rsidR="006D5EC4" w:rsidRDefault="00000000">
      <w:pPr>
        <w:pStyle w:val="BodyText"/>
        <w:numPr>
          <w:ilvl w:val="1"/>
          <w:numId w:val="7"/>
        </w:numPr>
        <w:snapToGrid w:val="0"/>
        <w:spacing w:before="120" w:after="0" w:line="252" w:lineRule="auto"/>
        <w:rPr>
          <w:strike/>
          <w:sz w:val="21"/>
          <w:szCs w:val="21"/>
          <w:lang w:eastAsia="zh-CN"/>
        </w:rPr>
      </w:pPr>
      <w:r>
        <w:t xml:space="preserve">This may also include signaling of the adaptation of TRPs in mTRP, </w:t>
      </w:r>
      <w:proofErr w:type="gramStart"/>
      <w:r>
        <w:t>e.g.</w:t>
      </w:r>
      <w:proofErr w:type="gramEnd"/>
      <w:r>
        <w:t xml:space="preserve"> by utilizing group-level or cell common signaling.</w:t>
      </w:r>
    </w:p>
    <w:p w14:paraId="324DA1BC"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PUSCH/PDSCH repetition, SRS transmission, TCI configuration, beam management, beam failure recovery, radio link monitoring, cell (re)selection, handover, initial access, </w:t>
      </w:r>
      <w:proofErr w:type="spellStart"/>
      <w:r>
        <w:rPr>
          <w:rFonts w:ascii="Times New Roman" w:eastAsiaTheme="minorEastAsia" w:hAnsi="Times New Roman"/>
          <w:sz w:val="22"/>
          <w:szCs w:val="22"/>
          <w:lang w:eastAsia="ko-KR"/>
        </w:rPr>
        <w:t>etc</w:t>
      </w:r>
      <w:proofErr w:type="spellEnd"/>
    </w:p>
    <w:p w14:paraId="6742725A" w14:textId="77777777" w:rsidR="006D5EC4" w:rsidRDefault="006D5EC4">
      <w:pPr>
        <w:pStyle w:val="BodyText"/>
        <w:spacing w:after="0"/>
        <w:rPr>
          <w:rFonts w:ascii="Times New Roman" w:eastAsiaTheme="minorEastAsia" w:hAnsi="Times New Roman"/>
          <w:sz w:val="22"/>
          <w:szCs w:val="22"/>
          <w:lang w:eastAsia="ko-KR"/>
        </w:rPr>
      </w:pPr>
    </w:p>
    <w:p w14:paraId="7B29C45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C5EB2D9"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27FFF5F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218AE07D"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67D2EF41"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More clarification may be preferred to understand the relationship with previous bullets and what exactly to be evaluated, compared to C-2 and C-1.</w:t>
      </w:r>
    </w:p>
    <w:p w14:paraId="22317445" w14:textId="77777777" w:rsidR="006D5EC4" w:rsidRDefault="006D5EC4">
      <w:pPr>
        <w:pStyle w:val="BodyText"/>
        <w:spacing w:after="0"/>
        <w:rPr>
          <w:rFonts w:ascii="Times New Roman" w:eastAsiaTheme="minorEastAsia" w:hAnsi="Times New Roman"/>
          <w:sz w:val="22"/>
          <w:szCs w:val="22"/>
          <w:lang w:eastAsia="ko-KR"/>
        </w:rPr>
      </w:pPr>
    </w:p>
    <w:p w14:paraId="5E4644DF" w14:textId="77777777" w:rsidR="006D5EC4" w:rsidRDefault="006D5EC4">
      <w:pPr>
        <w:pStyle w:val="BodyText"/>
        <w:spacing w:after="0"/>
        <w:rPr>
          <w:rFonts w:ascii="Times New Roman" w:eastAsiaTheme="minorEastAsia" w:hAnsi="Times New Roman"/>
          <w:sz w:val="22"/>
          <w:szCs w:val="22"/>
          <w:lang w:eastAsia="ko-KR"/>
        </w:rPr>
      </w:pPr>
    </w:p>
    <w:p w14:paraId="48CCF5A1" w14:textId="77777777" w:rsidR="006D5EC4" w:rsidRDefault="006D5EC4">
      <w:pPr>
        <w:pStyle w:val="BodyText"/>
        <w:spacing w:after="0"/>
        <w:rPr>
          <w:rFonts w:ascii="Times New Roman" w:eastAsiaTheme="minorEastAsia" w:hAnsi="Times New Roman"/>
          <w:sz w:val="22"/>
          <w:szCs w:val="22"/>
          <w:lang w:eastAsia="ko-KR"/>
        </w:rPr>
      </w:pPr>
    </w:p>
    <w:p w14:paraId="79F7FA6D" w14:textId="77777777" w:rsidR="006D5EC4" w:rsidRDefault="006D5EC4">
      <w:pPr>
        <w:pStyle w:val="BodyText"/>
        <w:spacing w:after="0"/>
        <w:rPr>
          <w:rFonts w:ascii="Times New Roman" w:eastAsiaTheme="minorEastAsia" w:hAnsi="Times New Roman"/>
          <w:sz w:val="22"/>
          <w:szCs w:val="22"/>
          <w:lang w:eastAsia="ko-KR"/>
        </w:rPr>
      </w:pPr>
    </w:p>
    <w:p w14:paraId="394F18B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#4-2</w:t>
      </w:r>
    </w:p>
    <w:tbl>
      <w:tblPr>
        <w:tblStyle w:val="TableGrid"/>
        <w:tblW w:w="9350" w:type="dxa"/>
        <w:tblInd w:w="-3" w:type="dxa"/>
        <w:tblLook w:val="04A0" w:firstRow="1" w:lastRow="0" w:firstColumn="1" w:lastColumn="0" w:noHBand="0" w:noVBand="1"/>
      </w:tblPr>
      <w:tblGrid>
        <w:gridCol w:w="1704"/>
        <w:gridCol w:w="7646"/>
      </w:tblGrid>
      <w:tr w:rsidR="006D5EC4" w14:paraId="7B6A05A0" w14:textId="77777777">
        <w:tc>
          <w:tcPr>
            <w:tcW w:w="1704" w:type="dxa"/>
            <w:shd w:val="clear" w:color="auto" w:fill="FBE4D5" w:themeFill="accent2" w:themeFillTint="33"/>
          </w:tcPr>
          <w:p w14:paraId="2A74EF4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630CC18C"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671BBBCF" w14:textId="77777777">
        <w:tc>
          <w:tcPr>
            <w:tcW w:w="1704" w:type="dxa"/>
          </w:tcPr>
          <w:p w14:paraId="2D66CF4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C2B805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spatial domain impact on dynamic </w:t>
            </w:r>
            <w:proofErr w:type="spellStart"/>
            <w:r>
              <w:rPr>
                <w:rFonts w:ascii="Times New Roman" w:hAnsi="Times New Roman"/>
                <w:sz w:val="22"/>
                <w:szCs w:val="22"/>
                <w:lang w:eastAsia="zh-CN"/>
              </w:rPr>
              <w:t>TRxP</w:t>
            </w:r>
            <w:proofErr w:type="spellEnd"/>
            <w:r>
              <w:rPr>
                <w:rFonts w:ascii="Times New Roman" w:hAnsi="Times New Roman"/>
                <w:sz w:val="22"/>
                <w:szCs w:val="22"/>
                <w:lang w:eastAsia="zh-CN"/>
              </w:rPr>
              <w:t xml:space="preserve"> adaptation should be further justified.</w:t>
            </w:r>
          </w:p>
          <w:p w14:paraId="0BE7220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previous meetings, we discussed that adaptation of TRPs is already supported in R16 and R17 MIMO </w:t>
            </w:r>
            <w:proofErr w:type="spellStart"/>
            <w:r>
              <w:rPr>
                <w:rFonts w:ascii="Times New Roman" w:hAnsi="Times New Roman"/>
                <w:sz w:val="22"/>
                <w:szCs w:val="22"/>
                <w:lang w:eastAsia="zh-CN"/>
              </w:rPr>
              <w:t>WIs.</w:t>
            </w:r>
            <w:proofErr w:type="spellEnd"/>
            <w:r>
              <w:rPr>
                <w:rFonts w:ascii="Times New Roman" w:hAnsi="Times New Roman"/>
                <w:sz w:val="22"/>
                <w:szCs w:val="22"/>
                <w:lang w:eastAsia="zh-CN"/>
              </w:rPr>
              <w:t xml:space="preserve"> For example, gNB(s) can decide which TRP(s) will transmit PDSCH, and UE could detect corresponding DCI if the TRP transmits, and UE could not detect corresponding DCI if TRP off. So, from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3D116EFD" w14:textId="77777777" w:rsidR="006D5EC4" w:rsidRDefault="00000000">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UE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60DBB0D5" w14:textId="77777777" w:rsidR="006D5EC4" w:rsidRDefault="006D5EC4">
            <w:pPr>
              <w:pStyle w:val="BodyText"/>
              <w:spacing w:after="0"/>
              <w:rPr>
                <w:rFonts w:ascii="Times New Roman" w:hAnsi="Times New Roman"/>
                <w:sz w:val="22"/>
                <w:szCs w:val="22"/>
                <w:lang w:eastAsia="zh-CN"/>
              </w:rPr>
            </w:pPr>
          </w:p>
        </w:tc>
      </w:tr>
      <w:tr w:rsidR="006D5EC4" w14:paraId="3E26D1E3" w14:textId="77777777">
        <w:tc>
          <w:tcPr>
            <w:tcW w:w="1704" w:type="dxa"/>
          </w:tcPr>
          <w:p w14:paraId="2E00EBA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745C9438" w14:textId="77777777" w:rsidR="006D5EC4" w:rsidRDefault="00000000">
            <w:pPr>
              <w:pStyle w:val="BodyText"/>
              <w:rPr>
                <w:sz w:val="22"/>
                <w:szCs w:val="22"/>
                <w:lang w:eastAsia="zh-CN"/>
              </w:rPr>
            </w:pPr>
            <w:r>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AF178A" w14:textId="77777777" w:rsidR="006D5EC4" w:rsidRDefault="006D5EC4">
            <w:pPr>
              <w:pStyle w:val="BodyText"/>
              <w:spacing w:after="0"/>
              <w:rPr>
                <w:rFonts w:ascii="Times New Roman" w:hAnsi="Times New Roman"/>
                <w:sz w:val="22"/>
                <w:szCs w:val="22"/>
                <w:lang w:eastAsia="zh-CN"/>
              </w:rPr>
            </w:pPr>
          </w:p>
        </w:tc>
      </w:tr>
      <w:tr w:rsidR="006D5EC4" w14:paraId="793C3405" w14:textId="77777777">
        <w:tc>
          <w:tcPr>
            <w:tcW w:w="1704" w:type="dxa"/>
          </w:tcPr>
          <w:p w14:paraId="724ED9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55FF484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“Type 3 may have impact on redundant CSI measurement or reporting to a muted TRP, so enhancement may include dynamic signaling for TRP ID (</w:t>
            </w:r>
            <w:proofErr w:type="spellStart"/>
            <w:r>
              <w:rPr>
                <w:rFonts w:ascii="Times New Roman" w:hAnsi="Times New Roman"/>
                <w:sz w:val="22"/>
                <w:szCs w:val="22"/>
                <w:lang w:eastAsia="zh-CN"/>
              </w:rPr>
              <w:t>CORESETPollIndex</w:t>
            </w:r>
            <w:proofErr w:type="spellEnd"/>
            <w:r>
              <w:rPr>
                <w:rFonts w:ascii="Times New Roman" w:hAnsi="Times New Roman"/>
                <w:sz w:val="22"/>
                <w:szCs w:val="22"/>
                <w:lang w:eastAsia="zh-CN"/>
              </w:rPr>
              <w:t>)”. Specifically, what does “redundant CSI measurement or reporting to a muted TRP” exactly mean? Also, how to identify a TRP (e.g., using CORESETPoolIndex, TRP index, PCI, etc.) can be further discussed, so no need to mention about CORESETPoolIndex or other ways at this stage.</w:t>
            </w:r>
          </w:p>
          <w:p w14:paraId="3D85C44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On “Dynamic adaption of non-collocated antenna elements, such as different TRP”, in our view, this seems redundant with the Type 3 description as we think it covers dynamic TRP adaptation, i.e., dynamic muting/unmuting or turning on/off of a TRP(s). So, this bullet-point could be potentially removed.</w:t>
            </w:r>
          </w:p>
          <w:p w14:paraId="4FC8DA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677BC4BF"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Type 3: </w:t>
            </w:r>
            <w:r>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Pr>
                <w:rFonts w:ascii="Times New Roman" w:hAnsi="Times New Roman"/>
                <w:color w:val="FF0000"/>
                <w:sz w:val="22"/>
                <w:szCs w:val="22"/>
                <w:lang w:eastAsia="zh-CN"/>
              </w:rPr>
              <w:t xml:space="preserve">Dynamic TRP adaptation consists in dynamically turning on/off a TRP(s). </w:t>
            </w:r>
          </w:p>
          <w:p w14:paraId="1237AF8D" w14:textId="77777777" w:rsidR="006D5EC4" w:rsidRDefault="00000000">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trike/>
                <w:color w:val="FF0000"/>
                <w:sz w:val="22"/>
                <w:szCs w:val="22"/>
                <w:lang w:eastAsia="zh-CN"/>
              </w:rPr>
              <w:t>Support</w:t>
            </w:r>
            <w:r>
              <w:rPr>
                <w:rFonts w:ascii="Times New Roman" w:hAnsi="Times New Roman"/>
                <w:sz w:val="22"/>
                <w:szCs w:val="22"/>
                <w:lang w:eastAsia="zh-CN"/>
              </w:rPr>
              <w:t xml:space="preserve"> </w:t>
            </w:r>
            <w:r>
              <w:rPr>
                <w:rFonts w:ascii="Times New Roman" w:hAnsi="Times New Roman"/>
                <w:color w:val="FF0000"/>
                <w:sz w:val="22"/>
                <w:szCs w:val="22"/>
                <w:lang w:eastAsia="zh-CN"/>
              </w:rPr>
              <w:t>potential</w:t>
            </w:r>
            <w:r>
              <w:rPr>
                <w:rFonts w:ascii="Times New Roman" w:hAnsi="Times New Roman"/>
                <w:sz w:val="22"/>
                <w:szCs w:val="22"/>
                <w:lang w:eastAsia="zh-CN"/>
              </w:rPr>
              <w:t xml:space="preserve"> enhancements to UE behaviors due to dynamic </w:t>
            </w:r>
            <w:r>
              <w:rPr>
                <w:rFonts w:ascii="Times New Roman" w:hAnsi="Times New Roman"/>
                <w:color w:val="FF0000"/>
                <w:sz w:val="22"/>
                <w:szCs w:val="22"/>
                <w:lang w:eastAsia="zh-CN"/>
              </w:rPr>
              <w:t xml:space="preserve">TRP </w:t>
            </w:r>
            <w:r>
              <w:rPr>
                <w:rFonts w:ascii="Times New Roman" w:hAnsi="Times New Roman"/>
                <w:sz w:val="22"/>
                <w:szCs w:val="22"/>
                <w:lang w:eastAsia="zh-CN"/>
              </w:rPr>
              <w:t xml:space="preserve">adaptation </w:t>
            </w:r>
            <w:r>
              <w:rPr>
                <w:rFonts w:ascii="Times New Roman" w:hAnsi="Times New Roman"/>
                <w:strike/>
                <w:color w:val="FF0000"/>
                <w:sz w:val="22"/>
                <w:szCs w:val="22"/>
                <w:lang w:eastAsia="zh-CN"/>
              </w:rPr>
              <w:t>of TRPs</w:t>
            </w:r>
            <w:r>
              <w:rPr>
                <w:rFonts w:ascii="Times New Roman" w:hAnsi="Times New Roman"/>
                <w:color w:val="FF0000"/>
                <w:sz w:val="22"/>
                <w:szCs w:val="22"/>
                <w:lang w:eastAsia="zh-CN"/>
              </w:rPr>
              <w:t xml:space="preserve"> may </w:t>
            </w:r>
            <w:proofErr w:type="gramStart"/>
            <w:r>
              <w:rPr>
                <w:rFonts w:ascii="Times New Roman" w:hAnsi="Times New Roman"/>
                <w:color w:val="FF0000"/>
                <w:sz w:val="22"/>
                <w:szCs w:val="22"/>
                <w:lang w:eastAsia="zh-CN"/>
              </w:rPr>
              <w:t>include:</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measurements, CSI feedback, power control, PUSCH/PDSCH repetition, SRS transmission, TCI configuration, </w:t>
            </w:r>
            <w:r>
              <w:rPr>
                <w:rFonts w:ascii="Times New Roman" w:hAnsi="Times New Roman"/>
                <w:sz w:val="22"/>
                <w:szCs w:val="22"/>
                <w:lang w:eastAsia="zh-CN"/>
              </w:rPr>
              <w:lastRenderedPageBreak/>
              <w:t xml:space="preserve">beam management, beam failure recovery, radio link monitoring, cell (re)selection, handover, initial access,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7D5677B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Pr>
                <w:rFonts w:ascii="Times New Roman" w:hAnsi="Times New Roman"/>
                <w:color w:val="FF0000"/>
                <w:sz w:val="22"/>
                <w:szCs w:val="22"/>
                <w:lang w:eastAsia="zh-CN"/>
              </w:rPr>
              <w:t xml:space="preserve">of a TRP may be achieved through DCI or MAC CE signaling. </w:t>
            </w:r>
            <w:r>
              <w:rPr>
                <w:rFonts w:ascii="Times New Roman" w:hAnsi="Times New Roman"/>
                <w:strike/>
                <w:color w:val="FF0000"/>
                <w:sz w:val="22"/>
                <w:szCs w:val="22"/>
                <w:lang w:eastAsia="zh-CN"/>
              </w:rPr>
              <w:t>of non-</w:t>
            </w:r>
            <w:proofErr w:type="spellStart"/>
            <w:r>
              <w:rPr>
                <w:rFonts w:ascii="Times New Roman" w:hAnsi="Times New Roman"/>
                <w:strike/>
                <w:color w:val="FF0000"/>
                <w:sz w:val="22"/>
                <w:szCs w:val="22"/>
                <w:lang w:eastAsia="zh-CN"/>
              </w:rPr>
              <w:t>colocated</w:t>
            </w:r>
            <w:proofErr w:type="spellEnd"/>
            <w:r>
              <w:rPr>
                <w:rFonts w:ascii="Times New Roman" w:hAnsi="Times New Roman"/>
                <w:strike/>
                <w:color w:val="FF0000"/>
                <w:sz w:val="22"/>
                <w:szCs w:val="22"/>
                <w:lang w:eastAsia="zh-CN"/>
              </w:rPr>
              <w:t xml:space="preserve"> antenna elements, such as different TRP </w:t>
            </w:r>
            <w:r>
              <w:rPr>
                <w:rFonts w:ascii="Times New Roman" w:hAnsi="Times New Roman"/>
                <w:color w:val="FF0000"/>
                <w:sz w:val="22"/>
                <w:szCs w:val="22"/>
                <w:lang w:eastAsia="zh-CN"/>
              </w:rPr>
              <w:t xml:space="preserve">Also, similar approaches as for enabling legacy </w:t>
            </w:r>
            <w:proofErr w:type="spellStart"/>
            <w:r>
              <w:rPr>
                <w:rFonts w:ascii="Times New Roman" w:hAnsi="Times New Roman"/>
                <w:color w:val="FF0000"/>
                <w:sz w:val="22"/>
                <w:szCs w:val="22"/>
                <w:lang w:eastAsia="zh-CN"/>
              </w:rPr>
              <w:t>SCell</w:t>
            </w:r>
            <w:proofErr w:type="spellEnd"/>
            <w:r>
              <w:rPr>
                <w:rFonts w:ascii="Times New Roman" w:hAnsi="Times New Roman"/>
                <w:color w:val="FF0000"/>
                <w:sz w:val="22"/>
                <w:szCs w:val="22"/>
                <w:lang w:eastAsia="zh-CN"/>
              </w:rPr>
              <w:t xml:space="preserve"> deactivation/activation could be considered to enable dynamic TRP adaptation.</w:t>
            </w:r>
          </w:p>
        </w:tc>
      </w:tr>
      <w:tr w:rsidR="006D5EC4" w14:paraId="1EAF1C5D" w14:textId="77777777">
        <w:tc>
          <w:tcPr>
            <w:tcW w:w="1704" w:type="dxa"/>
          </w:tcPr>
          <w:p w14:paraId="15A4A406"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7645" w:type="dxa"/>
          </w:tcPr>
          <w:p w14:paraId="68352590"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(5): 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59EEE5AB" w14:textId="77777777" w:rsidR="006D5EC4" w:rsidRDefault="00000000">
            <w:pPr>
              <w:pStyle w:val="BodyText"/>
              <w:numPr>
                <w:ilvl w:val="1"/>
                <w:numId w:val="7"/>
              </w:numPr>
              <w:overflowPunct w:val="0"/>
              <w:spacing w:after="0" w:line="252" w:lineRule="auto"/>
              <w:rPr>
                <w:rFonts w:ascii="Times New Roman" w:hAnsi="Times New Roman"/>
                <w:strike/>
                <w:color w:val="00B050"/>
                <w:sz w:val="22"/>
                <w:szCs w:val="22"/>
                <w:lang w:eastAsia="zh-CN"/>
              </w:rPr>
            </w:pPr>
            <w:r>
              <w:rPr>
                <w:rFonts w:ascii="Times New Roman" w:hAnsi="Times New Roman"/>
                <w:strike/>
                <w:color w:val="00B050"/>
                <w:sz w:val="22"/>
                <w:szCs w:val="22"/>
                <w:lang w:eastAsia="zh-CN"/>
              </w:rPr>
              <w:t>Adaptation is categorized as type 3:</w:t>
            </w:r>
          </w:p>
          <w:p w14:paraId="3CEDC197" w14:textId="77777777" w:rsidR="006D5EC4" w:rsidRDefault="00000000">
            <w:pPr>
              <w:pStyle w:val="ListParagraph"/>
              <w:numPr>
                <w:ilvl w:val="2"/>
                <w:numId w:val="7"/>
              </w:numPr>
              <w:overflowPunct/>
              <w:snapToGrid w:val="0"/>
              <w:spacing w:before="120" w:line="252" w:lineRule="auto"/>
              <w:jc w:val="both"/>
              <w:rPr>
                <w:strike/>
                <w:color w:val="00B050"/>
                <w:sz w:val="21"/>
                <w:szCs w:val="21"/>
                <w:lang w:eastAsia="zh-CN"/>
              </w:rPr>
            </w:pPr>
            <w:r>
              <w:rPr>
                <w:rFonts w:ascii="New York" w:eastAsia="SimSun" w:hAnsi="New York"/>
                <w:strike/>
                <w:color w:val="00B050"/>
              </w:rPr>
              <w:t>Type 3: activate/deactivate a set of spatial elements, e.g., TRP on/off, activating N1-port CSI-RS resource (set) and deactivating N2-port CSI-RS resource (set)</w:t>
            </w:r>
            <w:r>
              <w:rPr>
                <w:rFonts w:ascii="New York" w:eastAsia="SimSun" w:hAnsi="New York"/>
                <w:strike/>
                <w:color w:val="00B050"/>
                <w:highlight w:val="yellow"/>
                <w:vertAlign w:val="superscript"/>
                <w:lang w:eastAsia="zh-CN"/>
              </w:rPr>
              <w:t>(5)</w:t>
            </w:r>
          </w:p>
          <w:p w14:paraId="082889FD" w14:textId="77777777" w:rsidR="006D5EC4" w:rsidRDefault="006D5EC4">
            <w:pPr>
              <w:pStyle w:val="BodyText"/>
              <w:spacing w:after="0"/>
              <w:rPr>
                <w:rFonts w:ascii="Times New Roman" w:eastAsiaTheme="minorEastAsia" w:hAnsi="Times New Roman"/>
                <w:sz w:val="22"/>
                <w:szCs w:val="22"/>
                <w:lang w:eastAsia="ko-KR"/>
              </w:rPr>
            </w:pPr>
          </w:p>
          <w:p w14:paraId="16425101"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(6): Those two bullets seem to be duplicated, so we can remove the second one.</w:t>
            </w:r>
          </w:p>
          <w:p w14:paraId="092A5FA5" w14:textId="77777777" w:rsidR="006D5EC4" w:rsidRDefault="00000000">
            <w:pPr>
              <w:pStyle w:val="ListParagraph"/>
              <w:numPr>
                <w:ilvl w:val="1"/>
                <w:numId w:val="7"/>
              </w:numPr>
              <w:overflowPunct/>
              <w:snapToGrid w:val="0"/>
              <w:spacing w:before="120" w:line="252" w:lineRule="auto"/>
              <w:jc w:val="both"/>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9A3ECF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60C6D07E" w14:textId="77777777" w:rsidR="006D5EC4" w:rsidRDefault="006D5EC4">
            <w:pPr>
              <w:pStyle w:val="BodyText"/>
              <w:spacing w:after="0"/>
              <w:rPr>
                <w:rFonts w:ascii="Times New Roman" w:eastAsiaTheme="minorEastAsia" w:hAnsi="Times New Roman"/>
                <w:sz w:val="22"/>
                <w:szCs w:val="22"/>
                <w:lang w:eastAsia="ko-KR"/>
              </w:rPr>
            </w:pPr>
          </w:p>
          <w:p w14:paraId="463948EA" w14:textId="77777777" w:rsidR="006D5EC4" w:rsidRDefault="006D5EC4">
            <w:pPr>
              <w:pStyle w:val="BodyText"/>
              <w:spacing w:after="0"/>
              <w:rPr>
                <w:rFonts w:ascii="Times New Roman" w:hAnsi="Times New Roman"/>
                <w:sz w:val="22"/>
                <w:szCs w:val="22"/>
                <w:lang w:eastAsia="zh-CN"/>
              </w:rPr>
            </w:pPr>
          </w:p>
        </w:tc>
      </w:tr>
      <w:tr w:rsidR="006D5EC4" w14:paraId="4F647971" w14:textId="77777777">
        <w:tc>
          <w:tcPr>
            <w:tcW w:w="1704" w:type="dxa"/>
          </w:tcPr>
          <w:p w14:paraId="3EDFF014"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5" w:type="dxa"/>
          </w:tcPr>
          <w:p w14:paraId="300A165E" w14:textId="77777777" w:rsidR="006D5EC4" w:rsidRDefault="00000000">
            <w:pPr>
              <w:pStyle w:val="ListParagraph"/>
              <w:overflowPunct/>
              <w:snapToGrid w:val="0"/>
              <w:spacing w:line="252" w:lineRule="auto"/>
              <w:rPr>
                <w:sz w:val="21"/>
                <w:szCs w:val="21"/>
                <w:lang w:eastAsia="zh-CN"/>
              </w:rPr>
            </w:pPr>
            <w:r>
              <w:rPr>
                <w:sz w:val="21"/>
                <w:szCs w:val="21"/>
                <w:lang w:eastAsia="zh-CN"/>
              </w:rPr>
              <w:t>The following red part is also applicable to single TRP case, which can be removed from mTRP, and add in #4-1 if needed.</w:t>
            </w:r>
          </w:p>
          <w:p w14:paraId="0E08EB98" w14:textId="77777777" w:rsidR="006D5EC4" w:rsidRDefault="00000000">
            <w:pPr>
              <w:pStyle w:val="ListParagraph"/>
              <w:numPr>
                <w:ilvl w:val="2"/>
                <w:numId w:val="7"/>
              </w:numPr>
              <w:overflowPunct/>
              <w:snapToGrid w:val="0"/>
              <w:spacing w:before="120" w:line="252" w:lineRule="auto"/>
              <w:jc w:val="both"/>
              <w:rPr>
                <w:sz w:val="21"/>
                <w:szCs w:val="21"/>
                <w:lang w:eastAsia="zh-CN"/>
              </w:rPr>
            </w:pPr>
            <w:r>
              <w:rPr>
                <w:rFonts w:ascii="New York" w:eastAsia="SimSun" w:hAnsi="New York"/>
              </w:rPr>
              <w:t xml:space="preserve">Type 3: activate/deactivate a set of spatial elements, e.g., TRP on/off, </w:t>
            </w:r>
            <w:r>
              <w:rPr>
                <w:rFonts w:ascii="New York" w:eastAsia="SimSun" w:hAnsi="New York"/>
                <w:color w:val="FF0000"/>
              </w:rPr>
              <w:t>activating N1-port CSI-RS resource (set) and deactivating N2-port CSI-RS resource (set)</w:t>
            </w:r>
            <w:r>
              <w:rPr>
                <w:rFonts w:ascii="New York" w:eastAsia="SimSun" w:hAnsi="New York"/>
                <w:highlight w:val="yellow"/>
                <w:vertAlign w:val="superscript"/>
                <w:lang w:eastAsia="zh-CN"/>
              </w:rPr>
              <w:t>(5)</w:t>
            </w:r>
          </w:p>
          <w:p w14:paraId="0742D8B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red part is duplicated with the last bullet, which can be removed.</w:t>
            </w:r>
          </w:p>
          <w:p w14:paraId="2A80F505" w14:textId="77777777" w:rsidR="006D5EC4" w:rsidRDefault="00000000">
            <w:pPr>
              <w:pStyle w:val="ListParagraph"/>
              <w:numPr>
                <w:ilvl w:val="1"/>
                <w:numId w:val="7"/>
              </w:numPr>
              <w:overflowPunct/>
              <w:snapToGrid w:val="0"/>
              <w:spacing w:before="120" w:line="252" w:lineRule="auto"/>
              <w:jc w:val="both"/>
              <w:rPr>
                <w:rFonts w:ascii="New York" w:eastAsia="SimSun" w:hAnsi="New York" w:hint="eastAsia"/>
              </w:rPr>
            </w:pPr>
            <w:r>
              <w:rPr>
                <w:rFonts w:ascii="New York" w:eastAsia="SimSun" w:hAnsi="New York"/>
                <w:strike/>
                <w:color w:val="FF0000"/>
              </w:rPr>
              <w:t>Type 3 may have impact on redundant CSI measurement or reporting to a muted TRP, so</w:t>
            </w:r>
            <w:r>
              <w:rPr>
                <w:rFonts w:ascii="New York" w:eastAsia="SimSun" w:hAnsi="New York"/>
              </w:rPr>
              <w:t xml:space="preserve">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3044830E" w14:textId="77777777" w:rsidR="006D5EC4" w:rsidRDefault="006D5EC4">
            <w:pPr>
              <w:pStyle w:val="BodyText"/>
              <w:spacing w:after="0"/>
              <w:rPr>
                <w:rFonts w:ascii="Times New Roman" w:hAnsi="Times New Roman"/>
                <w:sz w:val="22"/>
                <w:szCs w:val="22"/>
                <w:lang w:eastAsia="zh-CN"/>
              </w:rPr>
            </w:pPr>
          </w:p>
        </w:tc>
      </w:tr>
      <w:tr w:rsidR="006D5EC4" w14:paraId="63A7289E" w14:textId="77777777">
        <w:tc>
          <w:tcPr>
            <w:tcW w:w="1704" w:type="dxa"/>
          </w:tcPr>
          <w:p w14:paraId="5C93B738" w14:textId="77777777" w:rsidR="006D5EC4" w:rsidRDefault="00000000">
            <w:pPr>
              <w:pStyle w:val="BodyText"/>
              <w:spacing w:after="0"/>
              <w:rPr>
                <w:rFonts w:ascii="Times New Roman" w:hAnsi="Times New Roman"/>
                <w:sz w:val="22"/>
                <w:szCs w:val="22"/>
                <w:lang w:eastAsia="zh-CN"/>
              </w:rPr>
            </w:pPr>
            <w:r>
              <w:rPr>
                <w:rFonts w:ascii="Times New Roman" w:eastAsia="Yu Mincho" w:hAnsi="Times New Roman"/>
                <w:sz w:val="22"/>
                <w:szCs w:val="22"/>
                <w:lang w:eastAsia="ja-JP"/>
              </w:rPr>
              <w:t>Fujitsu</w:t>
            </w:r>
          </w:p>
        </w:tc>
        <w:tc>
          <w:tcPr>
            <w:tcW w:w="7645" w:type="dxa"/>
          </w:tcPr>
          <w:p w14:paraId="29E8D103" w14:textId="77777777" w:rsidR="006D5EC4" w:rsidRDefault="00000000">
            <w:pPr>
              <w:pStyle w:val="ListParagraph"/>
              <w:overflowPunct/>
              <w:snapToGrid w:val="0"/>
              <w:spacing w:line="252" w:lineRule="auto"/>
              <w:rPr>
                <w:sz w:val="21"/>
                <w:szCs w:val="21"/>
                <w:lang w:eastAsia="zh-CN"/>
              </w:rPr>
            </w:pPr>
            <w:r>
              <w:rPr>
                <w:rFonts w:eastAsia="Yu Mincho"/>
                <w:lang w:eastAsia="ja-JP"/>
              </w:rPr>
              <w:t>We share the same view as vivo that Technique #C-2 can be merged with Technique #C-1.</w:t>
            </w:r>
          </w:p>
        </w:tc>
      </w:tr>
      <w:tr w:rsidR="006D5EC4" w14:paraId="1CC09443" w14:textId="77777777">
        <w:tc>
          <w:tcPr>
            <w:tcW w:w="1704" w:type="dxa"/>
          </w:tcPr>
          <w:p w14:paraId="1ECE2F0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5" w:type="dxa"/>
          </w:tcPr>
          <w:p w14:paraId="66EE31FF" w14:textId="77777777" w:rsidR="006D5EC4" w:rsidRDefault="00000000">
            <w:pPr>
              <w:numPr>
                <w:ilvl w:val="0"/>
                <w:numId w:val="25"/>
              </w:numPr>
              <w:overflowPunct w:val="0"/>
              <w:spacing w:before="180" w:line="288" w:lineRule="auto"/>
              <w:contextualSpacing/>
              <w:jc w:val="both"/>
              <w:rPr>
                <w:rFonts w:eastAsia="DengXian"/>
                <w:lang w:val="en-GB" w:eastAsia="zh-CN"/>
              </w:rPr>
            </w:pPr>
            <w:r>
              <w:rPr>
                <w:rFonts w:ascii="New York" w:eastAsia="DengXian" w:hAnsi="New York"/>
                <w:sz w:val="22"/>
                <w:lang w:val="en-GB" w:eastAsia="zh-CN"/>
              </w:rPr>
              <w:t>Some of the points in technique #C-2 look repeated (like “</w:t>
            </w:r>
            <w:r>
              <w:rPr>
                <w:rFonts w:ascii="New York" w:hAnsi="New York"/>
                <w:sz w:val="22"/>
                <w:lang w:eastAsia="zh-CN"/>
              </w:rPr>
              <w:t>Dynamic adaption of…</w:t>
            </w:r>
            <w:r>
              <w:rPr>
                <w:rFonts w:ascii="New York" w:eastAsia="DengXian" w:hAnsi="New York"/>
                <w:sz w:val="22"/>
                <w:lang w:val="en-GB" w:eastAsia="zh-CN"/>
              </w:rPr>
              <w:t>” and “</w:t>
            </w:r>
            <w:r>
              <w:rPr>
                <w:rFonts w:ascii="New York" w:hAnsi="New York"/>
                <w:sz w:val="22"/>
                <w:lang w:eastAsia="zh-CN"/>
              </w:rPr>
              <w:t>gNB may conserve…</w:t>
            </w:r>
            <w:r>
              <w:rPr>
                <w:rFonts w:ascii="New York" w:eastAsia="DengXian" w:hAnsi="New York"/>
                <w:sz w:val="22"/>
                <w:lang w:val="en-GB" w:eastAsia="zh-CN"/>
              </w:rPr>
              <w:t>”). We suggest that they be included as part of others points in #C-2.</w:t>
            </w:r>
          </w:p>
          <w:p w14:paraId="5B00EE69" w14:textId="77777777" w:rsidR="006D5EC4" w:rsidRDefault="006D5EC4">
            <w:pPr>
              <w:spacing w:before="180" w:line="288" w:lineRule="auto"/>
              <w:jc w:val="both"/>
              <w:rPr>
                <w:rFonts w:eastAsia="DengXian"/>
                <w:sz w:val="22"/>
                <w:szCs w:val="22"/>
                <w:lang w:val="en-GB" w:eastAsia="zh-CN"/>
              </w:rPr>
            </w:pPr>
          </w:p>
          <w:p w14:paraId="4DC705C4"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734FEF3"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7725ACCE" w14:textId="77777777" w:rsidR="006D5EC4" w:rsidRDefault="00000000">
            <w:pPr>
              <w:pStyle w:val="ListParagraph"/>
              <w:numPr>
                <w:ilvl w:val="2"/>
                <w:numId w:val="25"/>
              </w:numPr>
              <w:overflowPunct/>
              <w:snapToGrid w:val="0"/>
              <w:spacing w:before="120" w:line="252" w:lineRule="auto"/>
              <w:jc w:val="both"/>
              <w:rPr>
                <w:sz w:val="21"/>
                <w:szCs w:val="21"/>
                <w:lang w:eastAsia="zh-CN"/>
              </w:rPr>
            </w:pPr>
            <w:r>
              <w:rPr>
                <w:rFonts w:ascii="New York" w:eastAsia="SimSun" w:hAnsi="New York"/>
              </w:rPr>
              <w:t xml:space="preserve">Type 3: activate </w:t>
            </w:r>
            <w:r>
              <w:rPr>
                <w:rFonts w:ascii="New York" w:eastAsia="SimSun" w:hAnsi="New York"/>
                <w:color w:val="FF0000"/>
                <w:highlight w:val="yellow"/>
                <w:lang w:eastAsia="zh-CN"/>
              </w:rPr>
              <w:t>and/or</w:t>
            </w:r>
            <w:r>
              <w:rPr>
                <w:rFonts w:ascii="New York" w:eastAsia="SimSun" w:hAnsi="New York"/>
              </w:rPr>
              <w:t xml:space="preserve"> deactivate a set of spatial elements, e.g., TRP on/off, activating N1-port CSI-RS resource (set) </w:t>
            </w:r>
            <w:r>
              <w:rPr>
                <w:rFonts w:ascii="New York" w:eastAsia="SimSun" w:hAnsi="New York"/>
              </w:rPr>
              <w:lastRenderedPageBreak/>
              <w:t xml:space="preserve">and deactivating N2-port CSI-RS resource (set) </w:t>
            </w:r>
            <w:r>
              <w:rPr>
                <w:rFonts w:ascii="New York" w:eastAsia="SimSun" w:hAnsi="New York"/>
                <w:color w:val="FF0000"/>
                <w:highlight w:val="yellow"/>
                <w:lang w:eastAsia="en-US"/>
              </w:rPr>
              <w:t>across TRPs.</w:t>
            </w:r>
            <w:r>
              <w:rPr>
                <w:rFonts w:ascii="New York" w:eastAsia="SimSun" w:hAnsi="New York"/>
                <w:highlight w:val="yellow"/>
                <w:vertAlign w:val="superscript"/>
                <w:lang w:eastAsia="zh-CN"/>
              </w:rPr>
              <w:t>(5)</w:t>
            </w:r>
          </w:p>
          <w:p w14:paraId="7B6356B0" w14:textId="77777777" w:rsidR="006D5EC4" w:rsidRDefault="00000000">
            <w:pPr>
              <w:pStyle w:val="ListParagraph"/>
              <w:numPr>
                <w:ilvl w:val="1"/>
                <w:numId w:val="25"/>
              </w:numPr>
              <w:overflowPunct/>
              <w:snapToGrid w:val="0"/>
              <w:spacing w:before="120" w:line="252" w:lineRule="auto"/>
              <w:jc w:val="both"/>
              <w:rPr>
                <w:rFonts w:ascii="New York" w:eastAsia="SimSun" w:hAnsi="New York" w:hint="eastAsia"/>
              </w:rPr>
            </w:pPr>
            <w:r>
              <w:rPr>
                <w:rFonts w:ascii="New York" w:eastAsia="SimSun" w:hAnsi="New York"/>
              </w:rPr>
              <w:t>Type 3 may have impact on redundant CSI measurement or reporting to a muted TRP, so enhancement may include dynamic signaling for TRP ID (</w:t>
            </w:r>
            <w:proofErr w:type="spellStart"/>
            <w:r>
              <w:rPr>
                <w:rFonts w:ascii="New York" w:eastAsia="SimSun" w:hAnsi="New York"/>
              </w:rPr>
              <w:t>CORESETPollIndex</w:t>
            </w:r>
            <w:proofErr w:type="spellEnd"/>
            <w:r>
              <w:rPr>
                <w:rFonts w:ascii="New York" w:eastAsia="SimSun" w:hAnsi="New York"/>
              </w:rPr>
              <w:t>).</w:t>
            </w:r>
          </w:p>
          <w:p w14:paraId="2D01A7E2" w14:textId="77777777" w:rsidR="006D5EC4" w:rsidRDefault="00000000">
            <w:pPr>
              <w:pStyle w:val="BodyText"/>
              <w:numPr>
                <w:ilvl w:val="1"/>
                <w:numId w:val="2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w:t>
            </w:r>
            <w:r>
              <w:rPr>
                <w:rFonts w:ascii="Times New Roman" w:hAnsi="Times New Roman"/>
                <w:color w:val="FF0000"/>
                <w:sz w:val="22"/>
                <w:szCs w:val="22"/>
                <w:highlight w:val="yellow"/>
              </w:rPr>
              <w:t>adaptation</w:t>
            </w:r>
            <w:r>
              <w:rPr>
                <w:rFonts w:ascii="Times New Roman" w:hAnsi="Times New Roman"/>
                <w:sz w:val="22"/>
                <w:szCs w:val="22"/>
                <w:lang w:eastAsia="zh-CN"/>
              </w:rPr>
              <w:t xml:space="preserve"> of non-</w:t>
            </w:r>
            <w:proofErr w:type="spellStart"/>
            <w:r>
              <w:rPr>
                <w:rFonts w:ascii="Times New Roman" w:hAnsi="Times New Roman"/>
                <w:sz w:val="22"/>
                <w:szCs w:val="22"/>
                <w:lang w:eastAsia="zh-CN"/>
              </w:rPr>
              <w:t>colocated</w:t>
            </w:r>
            <w:proofErr w:type="spellEnd"/>
            <w:r>
              <w:rPr>
                <w:rFonts w:ascii="Times New Roman" w:hAnsi="Times New Roman"/>
                <w:sz w:val="22"/>
                <w:szCs w:val="22"/>
                <w:lang w:eastAsia="zh-CN"/>
              </w:rPr>
              <w:t xml:space="preserve"> antenna elements, such as different TRP.  </w:t>
            </w:r>
            <w:r>
              <w:rPr>
                <w:rFonts w:ascii="Times New Roman" w:hAnsi="Times New Roman"/>
                <w:sz w:val="22"/>
                <w:szCs w:val="22"/>
                <w:highlight w:val="yellow"/>
                <w:vertAlign w:val="superscript"/>
                <w:lang w:eastAsia="zh-CN"/>
              </w:rPr>
              <w:t>(6)</w:t>
            </w:r>
          </w:p>
          <w:p w14:paraId="33924C03" w14:textId="77777777" w:rsidR="006D5EC4" w:rsidRDefault="00000000">
            <w:pPr>
              <w:pStyle w:val="BodyText"/>
              <w:numPr>
                <w:ilvl w:val="1"/>
                <w:numId w:val="25"/>
              </w:numPr>
              <w:overflowPunct w:val="0"/>
              <w:spacing w:after="0" w:line="252" w:lineRule="auto"/>
              <w:rPr>
                <w:rFonts w:ascii="Times New Roman" w:hAnsi="Times New Roman"/>
                <w:strike/>
                <w:sz w:val="22"/>
                <w:szCs w:val="22"/>
                <w:lang w:eastAsia="zh-CN"/>
              </w:rPr>
            </w:pPr>
            <w:r>
              <w:rPr>
                <w:rFonts w:ascii="Times New Roman" w:hAnsi="Times New Roman"/>
                <w:strike/>
                <w:sz w:val="22"/>
                <w:szCs w:val="22"/>
                <w:lang w:eastAsia="zh-CN"/>
              </w:rPr>
              <w:t>gNB may conserve energy by reducing the number of active TRPs in the mTRP deployment.</w:t>
            </w:r>
          </w:p>
          <w:p w14:paraId="0E7AF0CD" w14:textId="77777777" w:rsidR="006D5EC4" w:rsidRDefault="00000000">
            <w:pPr>
              <w:pStyle w:val="ListParagraph"/>
              <w:numPr>
                <w:ilvl w:val="1"/>
                <w:numId w:val="25"/>
              </w:numPr>
              <w:overflowPunct/>
              <w:snapToGrid w:val="0"/>
              <w:spacing w:before="120" w:line="252" w:lineRule="auto"/>
              <w:jc w:val="both"/>
              <w:rPr>
                <w:sz w:val="21"/>
                <w:szCs w:val="21"/>
                <w:lang w:eastAsia="zh-CN"/>
              </w:rPr>
            </w:pPr>
            <w:r>
              <w:rPr>
                <w:rFonts w:ascii="New York" w:eastAsia="SimSun" w:hAnsi="New York"/>
              </w:rPr>
              <w:t xml:space="preserve">This may also include signaling of the adaptation of TRPs in mTRP,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1D74968E" w14:textId="77777777" w:rsidR="006D5EC4" w:rsidRDefault="00000000">
            <w:pPr>
              <w:pStyle w:val="BodyText"/>
              <w:spacing w:after="0"/>
              <w:rPr>
                <w:rFonts w:eastAsia="Yu Mincho"/>
                <w:sz w:val="22"/>
                <w:szCs w:val="22"/>
                <w:lang w:eastAsia="ja-JP"/>
              </w:rPr>
            </w:pPr>
            <w:r>
              <w:rPr>
                <w:rFonts w:ascii="Times New Roman" w:eastAsiaTheme="minorEastAsia" w:hAnsi="Times New Roman"/>
                <w:sz w:val="22"/>
                <w:szCs w:val="22"/>
                <w:lang w:eastAsia="ko-KR"/>
              </w:rPr>
              <w:t xml:space="preserve">Support enhancements to UE behaviors due to dynamic adaptation of TRPs, e.g., measurements, CSI feedback, power control, </w:t>
            </w:r>
            <w:r>
              <w:rPr>
                <w:rFonts w:ascii="Times New Roman" w:hAnsi="Times New Roman"/>
                <w:color w:val="FF0000"/>
                <w:sz w:val="22"/>
                <w:szCs w:val="22"/>
                <w:highlight w:val="yellow"/>
              </w:rPr>
              <w:t>PDCCH/PUCCH</w:t>
            </w:r>
            <w:r>
              <w:rPr>
                <w:rFonts w:ascii="Times New Roman" w:eastAsiaTheme="minorEastAsia" w:hAnsi="Times New Roman"/>
                <w:sz w:val="22"/>
                <w:szCs w:val="22"/>
                <w:lang w:eastAsia="ko-KR"/>
              </w:rPr>
              <w:t xml:space="preserve">/PUSCH/PDSCH repetition, </w:t>
            </w:r>
            <w:r>
              <w:rPr>
                <w:rFonts w:ascii="Times New Roman" w:hAnsi="Times New Roman"/>
                <w:color w:val="FF0000"/>
                <w:sz w:val="22"/>
                <w:szCs w:val="22"/>
                <w:highlight w:val="yellow"/>
              </w:rPr>
              <w:t>s-DCI, m-DCI,</w:t>
            </w:r>
            <w:r>
              <w:rPr>
                <w:rFonts w:ascii="Times New Roman" w:eastAsiaTheme="minorEastAsia" w:hAnsi="Times New Roman"/>
                <w:sz w:val="22"/>
                <w:szCs w:val="22"/>
                <w:lang w:eastAsia="ko-KR"/>
              </w:rPr>
              <w:t xml:space="preserve"> SRS transmission, TCI configuration, beam management, beam failure recovery, radio link monitoring, cell (re)selection, handover, initial access, etc.</w:t>
            </w:r>
          </w:p>
        </w:tc>
      </w:tr>
    </w:tbl>
    <w:p w14:paraId="23049D8B" w14:textId="77777777" w:rsidR="006D5EC4" w:rsidRDefault="006D5EC4">
      <w:pPr>
        <w:pStyle w:val="BodyText"/>
        <w:spacing w:after="0"/>
        <w:rPr>
          <w:rFonts w:ascii="Times New Roman" w:hAnsi="Times New Roman"/>
          <w:sz w:val="22"/>
          <w:szCs w:val="22"/>
          <w:lang w:eastAsia="zh-CN"/>
        </w:rPr>
      </w:pPr>
    </w:p>
    <w:p w14:paraId="031C90C0" w14:textId="77777777" w:rsidR="006D5EC4" w:rsidRDefault="006D5EC4">
      <w:pPr>
        <w:pStyle w:val="BodyText"/>
        <w:spacing w:after="0"/>
        <w:rPr>
          <w:rFonts w:ascii="Times New Roman" w:eastAsiaTheme="minorEastAsia" w:hAnsi="Times New Roman"/>
          <w:sz w:val="22"/>
          <w:szCs w:val="22"/>
          <w:lang w:eastAsia="ko-KR"/>
        </w:rPr>
      </w:pPr>
    </w:p>
    <w:p w14:paraId="79E9D283" w14:textId="77777777" w:rsidR="006D5EC4" w:rsidRDefault="006D5EC4">
      <w:pPr>
        <w:pStyle w:val="BodyText"/>
        <w:spacing w:after="0"/>
        <w:rPr>
          <w:rFonts w:ascii="Times New Roman" w:eastAsiaTheme="minorEastAsia" w:hAnsi="Times New Roman"/>
          <w:sz w:val="22"/>
          <w:szCs w:val="22"/>
          <w:lang w:eastAsia="ko-KR"/>
        </w:rPr>
      </w:pPr>
    </w:p>
    <w:p w14:paraId="1A3DF7B6" w14:textId="77777777" w:rsidR="006D5EC4" w:rsidRDefault="00000000">
      <w:pPr>
        <w:pStyle w:val="Heading2"/>
        <w:rPr>
          <w:rFonts w:eastAsia="SimSun"/>
          <w:lang w:eastAsia="zh-CN"/>
        </w:rPr>
      </w:pPr>
      <w:r>
        <w:rPr>
          <w:rFonts w:eastAsia="SimSun"/>
          <w:lang w:eastAsia="zh-CN"/>
        </w:rPr>
        <w:t>2.5 Power-domain based Energy Saving Techniques</w:t>
      </w:r>
    </w:p>
    <w:p w14:paraId="5654BEE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C2DAB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F07A52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356BE8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1D8FFB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5CD6D6E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[5] vivo</w:t>
      </w:r>
    </w:p>
    <w:p w14:paraId="38FEA04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1B57872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07E8C85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0859D3E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[8] CATT</w:t>
      </w:r>
    </w:p>
    <w:p w14:paraId="7921E2E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240BCB4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7381741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23: The power scaling of the DL Tx power variation in NES power model should be determined for identifying the NES technique in power domain.</w:t>
      </w:r>
    </w:p>
    <w:p w14:paraId="4850BE9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5CACDEC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[10] Intel</w:t>
      </w:r>
    </w:p>
    <w:p w14:paraId="6EEC5BE6"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C8E894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03364DD5"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[11] Lenovo</w:t>
      </w:r>
    </w:p>
    <w:p w14:paraId="555485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268F5E0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6517CCB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5D15B14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243F6D27"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Analysis for technique #D-1:</w:t>
      </w:r>
    </w:p>
    <w:p w14:paraId="304B4204"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52306CEB"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6CF4891"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791FAA4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ED5650D" w14:textId="77777777" w:rsidR="006D5EC4" w:rsidRDefault="00000000">
      <w:pPr>
        <w:pStyle w:val="ListParagraph"/>
        <w:numPr>
          <w:ilvl w:val="1"/>
          <w:numId w:val="5"/>
        </w:numPr>
        <w:rPr>
          <w:rFonts w:eastAsia="SimSun"/>
          <w:lang w:eastAsia="zh-CN"/>
        </w:rPr>
      </w:pPr>
      <w:r>
        <w:rPr>
          <w:rFonts w:eastAsia="SimSun"/>
          <w:lang w:eastAsia="zh-CN"/>
        </w:rPr>
        <w:t>Fixed DL transmission power cannot adapt to requirements of NW power saving, UE power saving and interference management.</w:t>
      </w:r>
    </w:p>
    <w:p w14:paraId="6B928128" w14:textId="77777777" w:rsidR="006D5EC4" w:rsidRDefault="00000000">
      <w:pPr>
        <w:pStyle w:val="ListParagraph"/>
        <w:numPr>
          <w:ilvl w:val="1"/>
          <w:numId w:val="5"/>
        </w:numPr>
        <w:rPr>
          <w:rFonts w:eastAsia="SimSun"/>
          <w:lang w:eastAsia="zh-CN"/>
        </w:rPr>
      </w:pPr>
      <w:r>
        <w:rPr>
          <w:rFonts w:eastAsia="SimSun"/>
          <w:lang w:eastAsia="zh-CN"/>
        </w:rPr>
        <w:t>Dynamic power adjustment can help UE and gNB power saving and keeps performance impact under control.</w:t>
      </w:r>
    </w:p>
    <w:p w14:paraId="6E71C8C6" w14:textId="77777777" w:rsidR="006D5EC4" w:rsidRDefault="00000000">
      <w:pPr>
        <w:pStyle w:val="ListParagraph"/>
        <w:numPr>
          <w:ilvl w:val="1"/>
          <w:numId w:val="5"/>
        </w:numPr>
        <w:rPr>
          <w:rFonts w:eastAsia="SimSun"/>
          <w:lang w:eastAsia="zh-CN"/>
        </w:rPr>
      </w:pPr>
      <w:r>
        <w:rPr>
          <w:rFonts w:eastAsia="SimSun"/>
          <w:lang w:eastAsia="zh-CN"/>
        </w:rPr>
        <w:t>9.4%~21% network energy saving gain is observed in the case RU=10%~40% when NW transmission power is reduced by 3dB.</w:t>
      </w:r>
    </w:p>
    <w:p w14:paraId="1E304DD7" w14:textId="77777777" w:rsidR="006D5EC4" w:rsidRDefault="00000000">
      <w:pPr>
        <w:pStyle w:val="ListParagraph"/>
        <w:numPr>
          <w:ilvl w:val="1"/>
          <w:numId w:val="5"/>
        </w:numPr>
        <w:rPr>
          <w:rFonts w:eastAsia="SimSun"/>
          <w:lang w:eastAsia="zh-CN"/>
        </w:rPr>
      </w:pPr>
      <w:r>
        <w:rPr>
          <w:rFonts w:eastAsia="SimSun"/>
          <w:lang w:eastAsia="zh-CN"/>
        </w:rPr>
        <w:t>More dynamic DL power allocation and information reported by UE can be considered for NW ES in power domain.</w:t>
      </w:r>
    </w:p>
    <w:p w14:paraId="3E26F8F6" w14:textId="77777777" w:rsidR="006D5EC4" w:rsidRDefault="00000000">
      <w:pPr>
        <w:pStyle w:val="ListParagraph"/>
        <w:numPr>
          <w:ilvl w:val="1"/>
          <w:numId w:val="5"/>
        </w:numPr>
        <w:rPr>
          <w:rFonts w:eastAsia="SimSun"/>
          <w:lang w:eastAsia="zh-CN"/>
        </w:rPr>
      </w:pPr>
      <w:r>
        <w:rPr>
          <w:rFonts w:eastAsia="SimSun"/>
          <w:lang w:eastAsia="zh-CN"/>
        </w:rPr>
        <w:t>Dynamic DL power control for reference signal can be considered for NW ES in power domain.</w:t>
      </w:r>
    </w:p>
    <w:p w14:paraId="7829D6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781B891F"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536851B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Dynamic power control, e.g., dynamically reducing the transmission power or PSD of signals and channels,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CSI-RS, PDSCH</w:t>
      </w:r>
    </w:p>
    <w:p w14:paraId="641493A7"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04715F43"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0C604EE8"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Energy saving gains, UPT loss, and other evaluation metrics by adaptation of transmission power </w:t>
      </w:r>
    </w:p>
    <w:p w14:paraId="65BFCB4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09E6816B"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AFFADC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6DBB79B2"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4C3894F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[14] CMCC</w:t>
      </w:r>
    </w:p>
    <w:p w14:paraId="31B829A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012244D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22: Dynamic indication of </w:t>
      </w:r>
      <w:proofErr w:type="spellStart"/>
      <w:r>
        <w:rPr>
          <w:rFonts w:ascii="Times New Roman" w:hAnsi="Times New Roman"/>
          <w:sz w:val="22"/>
          <w:szCs w:val="22"/>
          <w:lang w:eastAsia="zh-CN"/>
        </w:rPr>
        <w:t>powerControlOffsetSS</w:t>
      </w:r>
      <w:proofErr w:type="spellEnd"/>
      <w:r>
        <w:rPr>
          <w:rFonts w:ascii="Times New Roman" w:hAnsi="Times New Roman"/>
          <w:sz w:val="22"/>
          <w:szCs w:val="22"/>
          <w:lang w:eastAsia="zh-CN"/>
        </w:rPr>
        <w:t xml:space="preserve"> can be applied for the adaptation of CSI-RS transmission power.</w:t>
      </w:r>
    </w:p>
    <w:p w14:paraId="1AB85BF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23: Dynamic indication of </w:t>
      </w:r>
      <w:proofErr w:type="spellStart"/>
      <w:r>
        <w:rPr>
          <w:rFonts w:ascii="Times New Roman" w:hAnsi="Times New Roman"/>
          <w:sz w:val="22"/>
          <w:szCs w:val="22"/>
          <w:lang w:eastAsia="zh-CN"/>
        </w:rPr>
        <w:t>powerControlOffset</w:t>
      </w:r>
      <w:proofErr w:type="spellEnd"/>
      <w:r>
        <w:rPr>
          <w:rFonts w:ascii="Times New Roman" w:hAnsi="Times New Roman"/>
          <w:sz w:val="22"/>
          <w:szCs w:val="22"/>
          <w:lang w:eastAsia="zh-CN"/>
        </w:rPr>
        <w:t xml:space="preserve"> can be applied for the adaptation of PDSCH transmission power.</w:t>
      </w:r>
    </w:p>
    <w:p w14:paraId="2DAC63A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4978C6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39639B6A"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4E062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754FCFED"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signaling of SSB transmission power pattern, signaling of modified power ratio between CSI-RS and PDSCH or between SSB and CSI-RS to provide adaptation of flexible power ratio values.</w:t>
      </w:r>
    </w:p>
    <w:p w14:paraId="11E8A04D"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245A5E59" w14:textId="77777777" w:rsidR="006D5EC4" w:rsidRDefault="00000000">
      <w:pPr>
        <w:pStyle w:val="BodyText"/>
        <w:numPr>
          <w:ilvl w:val="4"/>
          <w:numId w:val="5"/>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9E254E6"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[16] LGE</w:t>
      </w:r>
    </w:p>
    <w:p w14:paraId="3ADFC9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364FA94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291DF7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power/PSD-level reduction brings ≤1% additional energy saving gain while causing ≥6% data latency increment.</w:t>
      </w:r>
    </w:p>
    <w:p w14:paraId="7D9A0F5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8: For the NW scenario with medium load (30% - 50%), reducing PSDCH power/PSD-level by 6dB can bring ≥26% NW energy saving gain for Cat 1 BS and Cat 2 BS, subject to 10% increment in average data packet latency. On the other hand, further power/PSD-level reduction brings ≤3% additional energy saving gain while causing ≥14% data latency increment.</w:t>
      </w:r>
    </w:p>
    <w:p w14:paraId="1A4B9A5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616C6FF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18113732"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If agreed, LS to request RAN4 for providing suggested power consumption scaling for PA related transceiver processing enhancements. Meanwhile, RAN1 can discuss the feasibility of UE support for the schemes.</w:t>
      </w:r>
    </w:p>
    <w:p w14:paraId="677F3D6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1764444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7C9C5525" w14:textId="77777777" w:rsidR="006D5EC4" w:rsidRDefault="00000000">
      <w:pPr>
        <w:numPr>
          <w:ilvl w:val="1"/>
          <w:numId w:val="5"/>
        </w:numPr>
        <w:overflowPunct w:val="0"/>
        <w:spacing w:after="0" w:line="252" w:lineRule="auto"/>
        <w:jc w:val="both"/>
        <w:rPr>
          <w:sz w:val="22"/>
          <w:szCs w:val="22"/>
        </w:rPr>
      </w:pPr>
      <w:r>
        <w:rPr>
          <w:sz w:val="22"/>
          <w:szCs w:val="22"/>
        </w:rPr>
        <w:t>Technique #D-1: Adaptation of transmission power of signals and channels</w:t>
      </w:r>
    </w:p>
    <w:p w14:paraId="147B683A" w14:textId="77777777" w:rsidR="006D5EC4" w:rsidRDefault="00000000">
      <w:pPr>
        <w:numPr>
          <w:ilvl w:val="2"/>
          <w:numId w:val="5"/>
        </w:numPr>
        <w:overflowPunct w:val="0"/>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w:t>
      </w:r>
      <w:proofErr w:type="spellStart"/>
      <w:r>
        <w:rPr>
          <w:sz w:val="22"/>
          <w:szCs w:val="22"/>
        </w:rPr>
        <w:t>e.g</w:t>
      </w:r>
      <w:proofErr w:type="spellEnd"/>
      <w:r>
        <w:rPr>
          <w:sz w:val="22"/>
          <w:szCs w:val="22"/>
        </w:rPr>
        <w:t xml:space="preserve"> SSB, CSI-RS, PDSCH, during specific scenarios or situations. </w:t>
      </w:r>
    </w:p>
    <w:p w14:paraId="5D5A2F3E" w14:textId="77777777" w:rsidR="006D5EC4" w:rsidRDefault="00000000">
      <w:pPr>
        <w:numPr>
          <w:ilvl w:val="3"/>
          <w:numId w:val="5"/>
        </w:numPr>
        <w:spacing w:after="0" w:line="252" w:lineRule="auto"/>
        <w:rPr>
          <w:sz w:val="22"/>
          <w:szCs w:val="22"/>
        </w:rPr>
      </w:pPr>
      <w:r>
        <w:rPr>
          <w:rFonts w:eastAsia="Malgun Gothic"/>
          <w:sz w:val="22"/>
          <w:szCs w:val="22"/>
          <w:lang w:eastAsia="ko-KR"/>
        </w:rPr>
        <w:t xml:space="preserve">Support  of </w:t>
      </w:r>
      <w:r>
        <w:rPr>
          <w:sz w:val="22"/>
          <w:szCs w:val="22"/>
        </w:rPr>
        <w:t>signaling of modified power ratio between CSI-RS and PDSCH/SSB</w:t>
      </w:r>
      <w:r>
        <w:rPr>
          <w:rFonts w:eastAsia="Malgun Gothic"/>
          <w:sz w:val="22"/>
          <w:szCs w:val="22"/>
          <w:lang w:eastAsia="ko-KR"/>
        </w:rPr>
        <w:t xml:space="preserve"> or between SSB and CSI-RS are expected to provide adaptation of flexible power ratio values and potentially reduce overhead, </w:t>
      </w:r>
      <w:proofErr w:type="gramStart"/>
      <w:r>
        <w:rPr>
          <w:rFonts w:eastAsia="Malgun Gothic"/>
          <w:sz w:val="22"/>
          <w:szCs w:val="22"/>
          <w:lang w:eastAsia="ko-KR"/>
        </w:rPr>
        <w:t>e.g.</w:t>
      </w:r>
      <w:proofErr w:type="gramEnd"/>
      <w:r>
        <w:rPr>
          <w:rFonts w:eastAsia="Malgun Gothic"/>
          <w:sz w:val="22"/>
          <w:szCs w:val="22"/>
          <w:lang w:eastAsia="ko-KR"/>
        </w:rPr>
        <w:t xml:space="preserve"> by utilizing group-level or cell common signaling.</w:t>
      </w:r>
    </w:p>
    <w:p w14:paraId="67D343E0" w14:textId="77777777" w:rsidR="006D5EC4" w:rsidRDefault="00000000">
      <w:pPr>
        <w:numPr>
          <w:ilvl w:val="3"/>
          <w:numId w:val="5"/>
        </w:numPr>
        <w:spacing w:before="120" w:after="0" w:line="252" w:lineRule="auto"/>
        <w:jc w:val="both"/>
        <w:rPr>
          <w:rFonts w:eastAsia="Malgun Gothic"/>
          <w:sz w:val="22"/>
          <w:szCs w:val="22"/>
          <w:lang w:eastAsia="ko-KR"/>
        </w:rPr>
      </w:pPr>
      <w:r>
        <w:rPr>
          <w:rFonts w:eastAsia="Malgun Gothic"/>
          <w:sz w:val="22"/>
          <w:szCs w:val="22"/>
          <w:lang w:eastAsia="ko-KR"/>
        </w:rPr>
        <w:t>This may include enhancements on CSI-RS based measurements, such as beam management, beam failure recovery, radio link monitoring, cell (re)selection and handover procedure</w:t>
      </w:r>
    </w:p>
    <w:p w14:paraId="2EDFC6DC" w14:textId="77777777" w:rsidR="006D5EC4" w:rsidRDefault="00000000">
      <w:pPr>
        <w:numPr>
          <w:ilvl w:val="2"/>
          <w:numId w:val="5"/>
        </w:numPr>
        <w:spacing w:after="0" w:line="252" w:lineRule="auto"/>
        <w:rPr>
          <w:sz w:val="22"/>
          <w:szCs w:val="22"/>
        </w:rPr>
      </w:pPr>
      <w:r>
        <w:rPr>
          <w:sz w:val="22"/>
          <w:szCs w:val="22"/>
        </w:rPr>
        <w:t>The transmission bandwidth may be adapted jointly with transmission power to keep the similar reception performance.</w:t>
      </w:r>
    </w:p>
    <w:p w14:paraId="59DCC1A2" w14:textId="77777777" w:rsidR="006D5EC4" w:rsidRDefault="00000000">
      <w:pPr>
        <w:numPr>
          <w:ilvl w:val="2"/>
          <w:numId w:val="5"/>
        </w:numPr>
        <w:spacing w:after="0" w:line="252" w:lineRule="auto"/>
        <w:rPr>
          <w:sz w:val="22"/>
          <w:szCs w:val="22"/>
        </w:rPr>
      </w:pPr>
      <w:r>
        <w:rPr>
          <w:sz w:val="22"/>
          <w:szCs w:val="22"/>
        </w:rPr>
        <w:t xml:space="preserve">Network energy savings could be potentially obtained by transmission power adaptation with UE feedback information, </w:t>
      </w:r>
      <w:proofErr w:type="spellStart"/>
      <w:r>
        <w:rPr>
          <w:sz w:val="22"/>
          <w:szCs w:val="22"/>
        </w:rPr>
        <w:t>e.g</w:t>
      </w:r>
      <w:proofErr w:type="spellEnd"/>
      <w:r>
        <w:rPr>
          <w:sz w:val="22"/>
          <w:szCs w:val="22"/>
        </w:rPr>
        <w:t>, CSI reporting, power adjustment indication, etc.</w:t>
      </w:r>
    </w:p>
    <w:p w14:paraId="04FD4A48" w14:textId="77777777" w:rsidR="006D5EC4" w:rsidRDefault="00000000">
      <w:pPr>
        <w:numPr>
          <w:ilvl w:val="2"/>
          <w:numId w:val="5"/>
        </w:numPr>
        <w:spacing w:after="0" w:line="252" w:lineRule="auto"/>
        <w:rPr>
          <w:rFonts w:eastAsia="Malgun Gothic"/>
          <w:strike/>
          <w:color w:val="C00000"/>
          <w:sz w:val="22"/>
          <w:szCs w:val="22"/>
          <w:lang w:eastAsia="ko-KR"/>
        </w:rPr>
      </w:pPr>
      <w:r>
        <w:rPr>
          <w:rFonts w:eastAsia="Malgun Gothic"/>
          <w:strike/>
          <w:color w:val="C00000"/>
          <w:sz w:val="22"/>
          <w:szCs w:val="22"/>
          <w:lang w:eastAsia="ko-KR"/>
        </w:rPr>
        <w:t>Dynamic adaptation of power offset(s) between PDSCH and CSI-RS.</w:t>
      </w:r>
    </w:p>
    <w:p w14:paraId="04176B40"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 xml:space="preserve">The linear reduction of PAE (power added efficiency) when Tx power reduction should be included in the scaling of the power model.  </w:t>
      </w:r>
    </w:p>
    <w:p w14:paraId="117A277B"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sentence needs rephrasing.</w:t>
      </w:r>
    </w:p>
    <w:p w14:paraId="16495A2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17133932" w14:textId="77777777" w:rsidR="006D5EC4" w:rsidRDefault="00000000">
      <w:pPr>
        <w:numPr>
          <w:ilvl w:val="1"/>
          <w:numId w:val="5"/>
        </w:numPr>
        <w:overflowPunct w:val="0"/>
        <w:spacing w:after="0" w:line="252" w:lineRule="auto"/>
        <w:jc w:val="both"/>
        <w:rPr>
          <w:sz w:val="22"/>
          <w:szCs w:val="22"/>
        </w:rPr>
      </w:pPr>
      <w:r>
        <w:rPr>
          <w:sz w:val="22"/>
          <w:szCs w:val="22"/>
        </w:rPr>
        <w:t>Technique #D-2: enhancements to [gNB digital pre-distortion] and UE post-distortion</w:t>
      </w:r>
    </w:p>
    <w:p w14:paraId="5785F626" w14:textId="77777777" w:rsidR="006D5EC4" w:rsidRDefault="00000000">
      <w:pPr>
        <w:numPr>
          <w:ilvl w:val="2"/>
          <w:numId w:val="5"/>
        </w:numPr>
        <w:overflowPunct w:val="0"/>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4940F87B" w14:textId="77777777" w:rsidR="006D5EC4" w:rsidRDefault="00000000">
      <w:pPr>
        <w:numPr>
          <w:ilvl w:val="3"/>
          <w:numId w:val="5"/>
        </w:numPr>
        <w:spacing w:after="0" w:line="252" w:lineRule="auto"/>
        <w:rPr>
          <w:rFonts w:eastAsia="Malgun Gothic"/>
          <w:sz w:val="22"/>
          <w:szCs w:val="22"/>
          <w:lang w:eastAsia="ko-KR"/>
        </w:rPr>
      </w:pPr>
      <w:r>
        <w:rPr>
          <w:rFonts w:eastAsia="Malgun Gothic"/>
          <w:sz w:val="22"/>
          <w:szCs w:val="22"/>
          <w:lang w:eastAsia="ko-KR"/>
        </w:rPr>
        <w:t>Whether and how much improvement of the PAE (power-added efficiency) should be disclosed.</w:t>
      </w:r>
    </w:p>
    <w:p w14:paraId="5C895701" w14:textId="77777777" w:rsidR="006D5EC4" w:rsidRDefault="00000000">
      <w:pPr>
        <w:numPr>
          <w:ilvl w:val="2"/>
          <w:numId w:val="5"/>
        </w:numPr>
        <w:overflowPunct w:val="0"/>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BDBB6C7" w14:textId="77777777" w:rsidR="006D5EC4" w:rsidRDefault="00000000">
      <w:pPr>
        <w:numPr>
          <w:ilvl w:val="2"/>
          <w:numId w:val="5"/>
        </w:numPr>
        <w:overflowPunct w:val="0"/>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56FFBBF8"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2BDB0478" w14:textId="77777777" w:rsidR="006D5EC4" w:rsidRDefault="00000000">
      <w:pPr>
        <w:numPr>
          <w:ilvl w:val="1"/>
          <w:numId w:val="5"/>
        </w:numPr>
        <w:overflowPunct w:val="0"/>
        <w:spacing w:after="0" w:line="252" w:lineRule="auto"/>
        <w:jc w:val="both"/>
        <w:rPr>
          <w:sz w:val="22"/>
          <w:szCs w:val="22"/>
        </w:rPr>
      </w:pPr>
      <w:r>
        <w:rPr>
          <w:sz w:val="22"/>
          <w:szCs w:val="22"/>
        </w:rPr>
        <w:t>Technique #D-3: adaptation of transceiver processing algorithm</w:t>
      </w:r>
    </w:p>
    <w:p w14:paraId="0C472E3D" w14:textId="77777777" w:rsidR="006D5EC4" w:rsidRDefault="00000000">
      <w:pPr>
        <w:numPr>
          <w:ilvl w:val="2"/>
          <w:numId w:val="5"/>
        </w:numPr>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21C587F2" w14:textId="77777777" w:rsidR="006D5EC4" w:rsidRDefault="00000000">
      <w:pPr>
        <w:numPr>
          <w:ilvl w:val="3"/>
          <w:numId w:val="5"/>
        </w:numPr>
        <w:spacing w:before="120" w:after="0" w:line="252" w:lineRule="auto"/>
        <w:jc w:val="both"/>
        <w:rPr>
          <w:sz w:val="22"/>
          <w:szCs w:val="22"/>
        </w:rPr>
      </w:pPr>
      <w:r>
        <w:rPr>
          <w:sz w:val="22"/>
          <w:szCs w:val="22"/>
        </w:rPr>
        <w:lastRenderedPageBreak/>
        <w:t>The UE must be notified of the sub-carriers carrying the TR signal, as using existing patterns (e.g., CSI-RS) is not practical</w:t>
      </w:r>
    </w:p>
    <w:p w14:paraId="31FD01B7" w14:textId="77777777" w:rsidR="006D5EC4" w:rsidRDefault="00000000">
      <w:pPr>
        <w:numPr>
          <w:ilvl w:val="2"/>
          <w:numId w:val="5"/>
        </w:numPr>
        <w:overflowPunct w:val="0"/>
        <w:spacing w:after="0" w:line="252" w:lineRule="auto"/>
        <w:jc w:val="both"/>
        <w:rPr>
          <w:sz w:val="22"/>
          <w:szCs w:val="22"/>
        </w:rPr>
      </w:pPr>
      <w:r>
        <w:rPr>
          <w:sz w:val="22"/>
          <w:szCs w:val="22"/>
        </w:rPr>
        <w:t xml:space="preserve">gNB may opt to use different transceiver processing algorithms, </w:t>
      </w:r>
      <w:proofErr w:type="gramStart"/>
      <w:r>
        <w:rPr>
          <w:sz w:val="22"/>
          <w:szCs w:val="22"/>
        </w:rPr>
        <w:t>e.g.</w:t>
      </w:r>
      <w:proofErr w:type="gramEnd"/>
      <w:r>
        <w:rPr>
          <w:sz w:val="22"/>
          <w:szCs w:val="22"/>
        </w:rPr>
        <w:t xml:space="preserve"> different receive filtering, different transmitter digital pre-distortion methods, </w:t>
      </w:r>
      <w:proofErr w:type="spellStart"/>
      <w:r>
        <w:rPr>
          <w:sz w:val="22"/>
          <w:szCs w:val="22"/>
        </w:rPr>
        <w:t>etc</w:t>
      </w:r>
      <w:proofErr w:type="spellEnd"/>
      <w:r>
        <w:rPr>
          <w:sz w:val="22"/>
          <w:szCs w:val="22"/>
        </w:rPr>
        <w:t xml:space="preserve">,, including some that may favor lower power consumption at the expense of degraded system performance. For example, disabling use of DPD that would potentially increase out of band emissions or </w:t>
      </w:r>
      <w:proofErr w:type="spellStart"/>
      <w:r>
        <w:rPr>
          <w:sz w:val="22"/>
          <w:szCs w:val="22"/>
        </w:rPr>
        <w:t>tx</w:t>
      </w:r>
      <w:proofErr w:type="spellEnd"/>
      <w:r>
        <w:rPr>
          <w:sz w:val="22"/>
          <w:szCs w:val="22"/>
        </w:rPr>
        <w:t xml:space="preserve"> EVM, but would potentially conserve transmitter power consumption. Different transceiver processing algorithms at the gNB should be transparent to the UE.</w:t>
      </w:r>
    </w:p>
    <w:p w14:paraId="5237A92A" w14:textId="77777777" w:rsidR="006D5EC4" w:rsidRDefault="00000000">
      <w:pPr>
        <w:numPr>
          <w:ilvl w:val="2"/>
          <w:numId w:val="5"/>
        </w:numPr>
        <w:spacing w:after="0" w:line="252" w:lineRule="auto"/>
        <w:rPr>
          <w:rFonts w:eastAsia="Malgun Gothic"/>
          <w:sz w:val="22"/>
          <w:szCs w:val="22"/>
          <w:lang w:eastAsia="ko-KR"/>
        </w:rPr>
      </w:pPr>
      <w:r>
        <w:rPr>
          <w:rFonts w:eastAsia="Malgun Gothic"/>
          <w:sz w:val="22"/>
          <w:szCs w:val="22"/>
          <w:lang w:eastAsia="ko-KR"/>
        </w:rPr>
        <w:t>Power model for the scaling of different transceiver processing algorithm should be provided with justification.</w:t>
      </w:r>
    </w:p>
    <w:p w14:paraId="3C618860" w14:textId="77777777" w:rsidR="006D5EC4" w:rsidRDefault="00000000">
      <w:pPr>
        <w:numPr>
          <w:ilvl w:val="2"/>
          <w:numId w:val="5"/>
        </w:numPr>
        <w:overflowPunct w:val="0"/>
        <w:spacing w:after="0" w:line="252" w:lineRule="auto"/>
        <w:jc w:val="both"/>
        <w:rPr>
          <w:color w:val="C00000"/>
          <w:sz w:val="22"/>
          <w:szCs w:val="22"/>
          <w:u w:val="single"/>
        </w:rPr>
      </w:pPr>
      <w:r>
        <w:rPr>
          <w:color w:val="C00000"/>
          <w:sz w:val="22"/>
          <w:szCs w:val="22"/>
          <w:u w:val="single"/>
        </w:rPr>
        <w:t>[Comment] This should be discussed in RAN4.</w:t>
      </w:r>
    </w:p>
    <w:p w14:paraId="04B995BB" w14:textId="77777777" w:rsidR="006D5EC4" w:rsidRDefault="00000000">
      <w:pPr>
        <w:numPr>
          <w:ilvl w:val="1"/>
          <w:numId w:val="5"/>
        </w:numPr>
        <w:overflowPunct w:val="0"/>
        <w:spacing w:after="0" w:line="252" w:lineRule="auto"/>
        <w:jc w:val="both"/>
        <w:rPr>
          <w:sz w:val="22"/>
          <w:szCs w:val="22"/>
        </w:rPr>
      </w:pPr>
      <w:r>
        <w:rPr>
          <w:sz w:val="22"/>
          <w:szCs w:val="22"/>
        </w:rPr>
        <w:t xml:space="preserve">Technique #D-4: PA Input Power Bias ("input backoff”) Adaptation </w:t>
      </w:r>
    </w:p>
    <w:p w14:paraId="5EB1EC04" w14:textId="77777777" w:rsidR="006D5EC4" w:rsidRDefault="00000000">
      <w:pPr>
        <w:numPr>
          <w:ilvl w:val="2"/>
          <w:numId w:val="5"/>
        </w:numPr>
        <w:overflowPunct w:val="0"/>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AB8416C" w14:textId="77777777" w:rsidR="006D5EC4" w:rsidRDefault="00000000">
      <w:pPr>
        <w:numPr>
          <w:ilvl w:val="2"/>
          <w:numId w:val="5"/>
        </w:numPr>
        <w:overflowPunct w:val="0"/>
        <w:spacing w:after="0" w:line="252" w:lineRule="auto"/>
        <w:jc w:val="both"/>
        <w:rPr>
          <w:sz w:val="22"/>
          <w:szCs w:val="22"/>
        </w:rPr>
      </w:pPr>
      <w:r>
        <w:rPr>
          <w:sz w:val="22"/>
          <w:szCs w:val="22"/>
        </w:rPr>
        <w:t xml:space="preserve">The PA energy consumption </w:t>
      </w:r>
      <w:proofErr w:type="gramStart"/>
      <w:r>
        <w:rPr>
          <w:sz w:val="22"/>
          <w:szCs w:val="22"/>
        </w:rPr>
        <w:t>consists</w:t>
      </w:r>
      <w:proofErr w:type="gramEnd"/>
      <w:r>
        <w:rPr>
          <w:sz w:val="22"/>
          <w:szCs w:val="22"/>
        </w:rPr>
        <w:t xml:space="preserve"> around ~70 % of the energy consumed at the BS. </w:t>
      </w:r>
    </w:p>
    <w:p w14:paraId="39B2C29F" w14:textId="77777777" w:rsidR="006D5EC4" w:rsidRDefault="00000000">
      <w:pPr>
        <w:numPr>
          <w:ilvl w:val="2"/>
          <w:numId w:val="5"/>
        </w:numPr>
        <w:overflowPunct w:val="0"/>
        <w:spacing w:after="0" w:line="252" w:lineRule="auto"/>
        <w:jc w:val="both"/>
        <w:rPr>
          <w:sz w:val="22"/>
          <w:szCs w:val="22"/>
        </w:rPr>
      </w:pPr>
      <w:r>
        <w:rPr>
          <w:sz w:val="22"/>
          <w:szCs w:val="22"/>
        </w:rPr>
        <w:t>The majority of this energy consumed at the PA is due to the input power bias (“backoff”).</w:t>
      </w:r>
    </w:p>
    <w:p w14:paraId="19E1274E" w14:textId="77777777" w:rsidR="006D5EC4" w:rsidRDefault="00000000">
      <w:pPr>
        <w:numPr>
          <w:ilvl w:val="2"/>
          <w:numId w:val="5"/>
        </w:numPr>
        <w:overflowPunct w:val="0"/>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6DAD9122" w14:textId="77777777" w:rsidR="006D5EC4" w:rsidRDefault="00000000">
      <w:pPr>
        <w:numPr>
          <w:ilvl w:val="2"/>
          <w:numId w:val="5"/>
        </w:numPr>
        <w:overflowPunct w:val="0"/>
        <w:spacing w:after="0" w:line="252" w:lineRule="auto"/>
        <w:jc w:val="both"/>
        <w:rPr>
          <w:sz w:val="22"/>
          <w:szCs w:val="22"/>
        </w:rPr>
      </w:pPr>
      <w:r>
        <w:rPr>
          <w:sz w:val="22"/>
          <w:szCs w:val="22"/>
        </w:rPr>
        <w:t xml:space="preserve">This input power bias adaptation results in lower output PAPR, which is translated into some in band and out of band emissions being generated. </w:t>
      </w:r>
    </w:p>
    <w:p w14:paraId="36A5AF3A" w14:textId="77777777" w:rsidR="006D5EC4" w:rsidRDefault="00000000">
      <w:pPr>
        <w:numPr>
          <w:ilvl w:val="2"/>
          <w:numId w:val="5"/>
        </w:numPr>
        <w:overflowPunct w:val="0"/>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0D4010E0" w14:textId="77777777" w:rsidR="006D5EC4" w:rsidRDefault="00000000">
      <w:pPr>
        <w:numPr>
          <w:ilvl w:val="2"/>
          <w:numId w:val="5"/>
        </w:numPr>
        <w:overflowPunct w:val="0"/>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6DD41BD1" w14:textId="77777777" w:rsidR="006D5EC4" w:rsidRDefault="00000000">
      <w:pPr>
        <w:numPr>
          <w:ilvl w:val="2"/>
          <w:numId w:val="5"/>
        </w:numPr>
        <w:overflowPunct w:val="0"/>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7D3C14D6" w14:textId="77777777" w:rsidR="006D5EC4" w:rsidRDefault="00000000">
      <w:pPr>
        <w:numPr>
          <w:ilvl w:val="2"/>
          <w:numId w:val="5"/>
        </w:numPr>
        <w:overflowPunct w:val="0"/>
        <w:spacing w:before="120" w:after="0" w:line="252" w:lineRule="auto"/>
        <w:jc w:val="both"/>
        <w:rPr>
          <w:rFonts w:eastAsia="Malgun Gothic"/>
          <w:sz w:val="22"/>
          <w:szCs w:val="22"/>
          <w:lang w:eastAsia="ko-KR"/>
        </w:rPr>
      </w:pPr>
      <w:r>
        <w:rPr>
          <w:rFonts w:eastAsia="Malgun Gothic"/>
          <w:sz w:val="22"/>
          <w:szCs w:val="22"/>
          <w:lang w:eastAsia="ko-KR"/>
        </w:rPr>
        <w:t>The effect of PAE to the scheme should be disclosed.</w:t>
      </w:r>
    </w:p>
    <w:p w14:paraId="04F855F3" w14:textId="77777777" w:rsidR="006D5EC4" w:rsidRDefault="00000000">
      <w:pPr>
        <w:numPr>
          <w:ilvl w:val="2"/>
          <w:numId w:val="5"/>
        </w:numPr>
        <w:overflowPunct w:val="0"/>
        <w:spacing w:after="0" w:line="252" w:lineRule="auto"/>
        <w:ind w:left="2520"/>
        <w:jc w:val="both"/>
        <w:rPr>
          <w:color w:val="C00000"/>
          <w:sz w:val="22"/>
          <w:szCs w:val="22"/>
          <w:u w:val="single"/>
        </w:rPr>
      </w:pPr>
      <w:r>
        <w:rPr>
          <w:color w:val="C00000"/>
          <w:sz w:val="22"/>
          <w:szCs w:val="22"/>
          <w:u w:val="single"/>
        </w:rPr>
        <w:t>[Comment] This should be discussed in RAN4.</w:t>
      </w:r>
    </w:p>
    <w:p w14:paraId="4605F6A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DD491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0EE86338"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0433278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TableGrid"/>
        <w:tblW w:w="9350" w:type="dxa"/>
        <w:tblLook w:val="04A0" w:firstRow="1" w:lastRow="0" w:firstColumn="1" w:lastColumn="0" w:noHBand="0" w:noVBand="1"/>
      </w:tblPr>
      <w:tblGrid>
        <w:gridCol w:w="9350"/>
      </w:tblGrid>
      <w:tr w:rsidR="006D5EC4" w14:paraId="7BD0E85B" w14:textId="77777777">
        <w:tc>
          <w:tcPr>
            <w:tcW w:w="9350" w:type="dxa"/>
          </w:tcPr>
          <w:p w14:paraId="3980F549" w14:textId="77777777" w:rsidR="006D5EC4" w:rsidRDefault="00000000">
            <w:pPr>
              <w:keepNext/>
              <w:keepLines/>
              <w:spacing w:before="120" w:line="252" w:lineRule="auto"/>
              <w:jc w:val="both"/>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234EB9AD"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#D-1: Adaptation of transmission power of signals and channels</w:t>
            </w:r>
          </w:p>
          <w:p w14:paraId="1E35F89E"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Network energy savings could be potentially obtained by reducing the transmission power</w:t>
            </w:r>
            <w:r>
              <w:rPr>
                <w:rFonts w:ascii="Times" w:hAnsi="Times"/>
                <w:szCs w:val="24"/>
              </w:rPr>
              <w:t xml:space="preserve"> </w:t>
            </w:r>
            <w:r>
              <w:rPr>
                <w:rFonts w:ascii="New York" w:hAnsi="New York"/>
                <w:lang w:eastAsia="zh-CN"/>
              </w:rPr>
              <w:t xml:space="preserve">or PSD of various signals and channels, </w:t>
            </w:r>
            <w:proofErr w:type="spellStart"/>
            <w:r>
              <w:rPr>
                <w:rFonts w:ascii="New York" w:hAnsi="New York"/>
                <w:lang w:eastAsia="zh-CN"/>
              </w:rPr>
              <w:t>e.g</w:t>
            </w:r>
            <w:proofErr w:type="spellEnd"/>
            <w:r>
              <w:rPr>
                <w:rFonts w:ascii="New York" w:hAnsi="New York"/>
                <w:lang w:eastAsia="zh-CN"/>
              </w:rPr>
              <w:t xml:space="preserve"> SSB, CSI-RS, PDSCH, during specific scenarios or situations. </w:t>
            </w:r>
          </w:p>
          <w:p w14:paraId="178F85EA" w14:textId="77777777" w:rsidR="006D5EC4" w:rsidRDefault="00000000">
            <w:pPr>
              <w:numPr>
                <w:ilvl w:val="2"/>
                <w:numId w:val="7"/>
              </w:numPr>
              <w:spacing w:after="0" w:line="252" w:lineRule="auto"/>
              <w:jc w:val="both"/>
              <w:rPr>
                <w:lang w:eastAsia="zh-CN"/>
              </w:rPr>
            </w:pPr>
            <w:r>
              <w:rPr>
                <w:rFonts w:ascii="New York" w:eastAsia="Malgun Gothic" w:hAnsi="New York"/>
                <w:lang w:eastAsia="ko-KR"/>
              </w:rPr>
              <w:t xml:space="preserve">Support  of </w:t>
            </w:r>
            <w:r>
              <w:rPr>
                <w:rFonts w:ascii="New York" w:hAnsi="New York"/>
                <w:lang w:eastAsia="zh-CN"/>
              </w:rPr>
              <w:t>signaling of modified power ratio between CSI-RS and PDSCH/SSB</w:t>
            </w:r>
            <w:r>
              <w:rPr>
                <w:rFonts w:ascii="New York" w:eastAsia="Malgun Gothic" w:hAnsi="New York"/>
                <w:lang w:eastAsia="ko-KR"/>
              </w:rPr>
              <w:t xml:space="preserve"> or between SSB and CSI-RS are expected to provide adaptation of flexible power ratio values and potentially reduce overhead, </w:t>
            </w:r>
            <w:proofErr w:type="gramStart"/>
            <w:r>
              <w:rPr>
                <w:rFonts w:ascii="New York" w:eastAsia="Malgun Gothic" w:hAnsi="New York"/>
                <w:lang w:eastAsia="ko-KR"/>
              </w:rPr>
              <w:t>e.g.</w:t>
            </w:r>
            <w:proofErr w:type="gramEnd"/>
            <w:r>
              <w:rPr>
                <w:rFonts w:ascii="New York" w:eastAsia="Malgun Gothic" w:hAnsi="New York"/>
                <w:lang w:eastAsia="ko-KR"/>
              </w:rPr>
              <w:t xml:space="preserve"> by utilizing group-level or cell common signaling.</w:t>
            </w:r>
          </w:p>
          <w:p w14:paraId="7811248B" w14:textId="77777777" w:rsidR="006D5EC4" w:rsidRDefault="00000000">
            <w:pPr>
              <w:numPr>
                <w:ilvl w:val="2"/>
                <w:numId w:val="7"/>
              </w:numPr>
              <w:spacing w:after="0" w:line="252" w:lineRule="auto"/>
              <w:jc w:val="both"/>
              <w:rPr>
                <w:rFonts w:eastAsia="Malgun Gothic"/>
                <w:lang w:eastAsia="ko-KR"/>
              </w:rPr>
            </w:pPr>
            <w:r>
              <w:rPr>
                <w:rFonts w:ascii="New York" w:eastAsia="Malgun Gothic" w:hAnsi="New York"/>
                <w:lang w:eastAsia="ko-KR"/>
              </w:rPr>
              <w:t>This may include enhancements on CSI-RS based measurements, such as beam management, beam failure recovery, radio link monitoring, cell (re)selection and handover procedure</w:t>
            </w:r>
          </w:p>
          <w:p w14:paraId="44B3CDB9" w14:textId="77777777" w:rsidR="006D5EC4" w:rsidRDefault="00000000">
            <w:pPr>
              <w:numPr>
                <w:ilvl w:val="1"/>
                <w:numId w:val="7"/>
              </w:numPr>
              <w:spacing w:after="0" w:line="252" w:lineRule="auto"/>
              <w:jc w:val="both"/>
              <w:rPr>
                <w:lang w:eastAsia="zh-CN"/>
              </w:rPr>
            </w:pPr>
            <w:r>
              <w:rPr>
                <w:rFonts w:ascii="New York" w:hAnsi="New York"/>
                <w:lang w:eastAsia="zh-CN"/>
              </w:rPr>
              <w:t>The transmission bandwidth may be adapted jointly with transmission power to keep the similar reception performance.</w:t>
            </w:r>
          </w:p>
          <w:p w14:paraId="40E81B55" w14:textId="77777777" w:rsidR="006D5EC4" w:rsidRDefault="00000000">
            <w:pPr>
              <w:numPr>
                <w:ilvl w:val="1"/>
                <w:numId w:val="7"/>
              </w:numPr>
              <w:spacing w:after="0" w:line="252" w:lineRule="auto"/>
              <w:jc w:val="both"/>
              <w:rPr>
                <w:lang w:eastAsia="zh-CN"/>
              </w:rPr>
            </w:pPr>
            <w:r>
              <w:rPr>
                <w:rFonts w:ascii="New York" w:hAnsi="New York"/>
                <w:lang w:eastAsia="zh-CN"/>
              </w:rPr>
              <w:t xml:space="preserve">Network energy savings could be potentially obtained by transmission power adaptation with UE feedback information, </w:t>
            </w:r>
            <w:proofErr w:type="spellStart"/>
            <w:r>
              <w:rPr>
                <w:rFonts w:ascii="New York" w:hAnsi="New York"/>
                <w:lang w:eastAsia="zh-CN"/>
              </w:rPr>
              <w:t>e.g</w:t>
            </w:r>
            <w:proofErr w:type="spellEnd"/>
            <w:r>
              <w:rPr>
                <w:rFonts w:ascii="New York" w:hAnsi="New York"/>
                <w:lang w:eastAsia="zh-CN"/>
              </w:rPr>
              <w:t>, CSI reporting, power adjustment indication, etc.</w:t>
            </w:r>
          </w:p>
          <w:p w14:paraId="236D5FA7" w14:textId="77777777" w:rsidR="006D5EC4" w:rsidRDefault="00000000">
            <w:pPr>
              <w:numPr>
                <w:ilvl w:val="1"/>
                <w:numId w:val="7"/>
              </w:numPr>
              <w:spacing w:after="0" w:line="252" w:lineRule="auto"/>
              <w:jc w:val="both"/>
              <w:rPr>
                <w:rFonts w:eastAsia="Malgun Gothic"/>
                <w:lang w:eastAsia="ko-KR"/>
              </w:rPr>
            </w:pPr>
            <w:r>
              <w:rPr>
                <w:rFonts w:ascii="New York" w:eastAsia="Malgun Gothic" w:hAnsi="New York"/>
                <w:lang w:eastAsia="ko-KR"/>
              </w:rPr>
              <w:t>Dynamic adaptation of power offset(s) between PDSCH and CSI-RS.</w:t>
            </w:r>
          </w:p>
          <w:p w14:paraId="35FB3FFE" w14:textId="77777777" w:rsidR="006D5EC4" w:rsidRDefault="00000000">
            <w:pPr>
              <w:numPr>
                <w:ilvl w:val="1"/>
                <w:numId w:val="7"/>
              </w:numPr>
              <w:spacing w:after="0" w:line="252" w:lineRule="auto"/>
              <w:jc w:val="both"/>
              <w:rPr>
                <w:rFonts w:eastAsia="Malgun Gothic"/>
                <w:lang w:eastAsia="ko-KR"/>
              </w:rPr>
            </w:pPr>
            <w:r>
              <w:rPr>
                <w:rFonts w:ascii="New York" w:eastAsia="Malgun Gothic" w:hAnsi="New York"/>
                <w:lang w:eastAsia="ko-KR"/>
              </w:rPr>
              <w:t xml:space="preserve">The linear reduction of PAE (power added efficiency) when Tx power reduction should be included in the scaling of the power model.  </w:t>
            </w:r>
          </w:p>
          <w:p w14:paraId="02D2C134"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 xml:space="preserve">Technique #D-2: enhancements to </w:t>
            </w:r>
            <w:r>
              <w:rPr>
                <w:rFonts w:ascii="New York" w:hAnsi="New York"/>
                <w:color w:val="FF0000"/>
                <w:lang w:eastAsia="zh-CN"/>
              </w:rPr>
              <w:t xml:space="preserve">assist </w:t>
            </w:r>
            <w:r>
              <w:rPr>
                <w:rFonts w:ascii="New York" w:hAnsi="New York"/>
                <w:strike/>
                <w:color w:val="FF0000"/>
                <w:lang w:eastAsia="zh-CN"/>
              </w:rPr>
              <w:t>[</w:t>
            </w:r>
            <w:r>
              <w:rPr>
                <w:rFonts w:ascii="New York" w:hAnsi="New York"/>
                <w:lang w:eastAsia="zh-CN"/>
              </w:rPr>
              <w:t>gNB digital pre-distortion</w:t>
            </w:r>
            <w:r>
              <w:rPr>
                <w:rFonts w:ascii="New York" w:hAnsi="New York"/>
                <w:strike/>
                <w:color w:val="FF0000"/>
                <w:lang w:eastAsia="zh-CN"/>
              </w:rPr>
              <w:t>]</w:t>
            </w:r>
            <w:r>
              <w:rPr>
                <w:rFonts w:ascii="New York" w:hAnsi="New York"/>
                <w:lang w:eastAsia="zh-CN"/>
              </w:rPr>
              <w:t xml:space="preserve"> and UE post-distortion</w:t>
            </w:r>
          </w:p>
          <w:p w14:paraId="6A4A97C4"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Transmission energy efficiency at the network can be potentially improved with use of [enhanced over the air digital pre-distortion at the gNB and/or] post-distortion at the UE. </w:t>
            </w:r>
          </w:p>
          <w:p w14:paraId="4AAD3D08" w14:textId="77777777" w:rsidR="006D5EC4" w:rsidRDefault="00000000">
            <w:pPr>
              <w:numPr>
                <w:ilvl w:val="2"/>
                <w:numId w:val="7"/>
              </w:numPr>
              <w:spacing w:after="0" w:line="252" w:lineRule="auto"/>
              <w:jc w:val="both"/>
              <w:rPr>
                <w:rFonts w:eastAsia="Malgun Gothic"/>
                <w:lang w:eastAsia="ko-KR"/>
              </w:rPr>
            </w:pPr>
            <w:r>
              <w:rPr>
                <w:rFonts w:ascii="New York" w:eastAsia="Malgun Gothic" w:hAnsi="New York"/>
                <w:lang w:eastAsia="ko-KR"/>
              </w:rPr>
              <w:t>Whether and how much improvement of the PAE (power-added efficiency) should be disclosed.</w:t>
            </w:r>
          </w:p>
          <w:p w14:paraId="730B2BED"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EA12301"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6C8933C" w14:textId="77777777" w:rsidR="006D5EC4" w:rsidRDefault="00000000">
            <w:pPr>
              <w:numPr>
                <w:ilvl w:val="1"/>
                <w:numId w:val="7"/>
              </w:numPr>
              <w:overflowPunct w:val="0"/>
              <w:spacing w:after="0" w:line="252" w:lineRule="auto"/>
              <w:jc w:val="both"/>
              <w:rPr>
                <w:lang w:eastAsia="zh-CN"/>
              </w:rPr>
            </w:pPr>
            <w:r>
              <w:rPr>
                <w:rFonts w:ascii="New York" w:hAnsi="New York"/>
                <w:color w:val="FF0000"/>
                <w:lang w:eastAsia="zh-CN"/>
              </w:rPr>
              <w:t>Specification impacts may include reporting information for gNB digital pre-distortion assistance, and indication to the UE of whether it needs to apply non-linear equalization for a transmission.</w:t>
            </w:r>
          </w:p>
          <w:p w14:paraId="67C555A3"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Technique #D-3: adaptation of transceiver processing algorithm</w:t>
            </w:r>
          </w:p>
          <w:p w14:paraId="18733D30" w14:textId="77777777" w:rsidR="006D5EC4" w:rsidRDefault="00000000">
            <w:pPr>
              <w:numPr>
                <w:ilvl w:val="1"/>
                <w:numId w:val="7"/>
              </w:numPr>
              <w:spacing w:after="0" w:line="252" w:lineRule="auto"/>
              <w:jc w:val="both"/>
              <w:rPr>
                <w:lang w:eastAsia="zh-CN"/>
              </w:rPr>
            </w:pPr>
            <w:r>
              <w:rPr>
                <w:rFonts w:ascii="New York" w:hAnsi="New York"/>
                <w:lang w:eastAsia="zh-CN"/>
              </w:rPr>
              <w:t>Transmission energy efficiency at the network can be potentially improved with use of techniques such as channel aware tone reservation that decrease PAPR.</w:t>
            </w:r>
          </w:p>
          <w:p w14:paraId="17FF0E4A" w14:textId="77777777" w:rsidR="006D5EC4" w:rsidRDefault="00000000">
            <w:pPr>
              <w:numPr>
                <w:ilvl w:val="2"/>
                <w:numId w:val="7"/>
              </w:numPr>
              <w:spacing w:after="0" w:line="252" w:lineRule="auto"/>
              <w:jc w:val="both"/>
              <w:rPr>
                <w:lang w:eastAsia="zh-CN"/>
              </w:rPr>
            </w:pPr>
            <w:r>
              <w:rPr>
                <w:rFonts w:ascii="New York" w:hAnsi="New York"/>
                <w:lang w:eastAsia="zh-CN"/>
              </w:rPr>
              <w:t>The UE must be notified of the sub-carriers carrying the TR signal, as using existing patterns (e.g., CSI-RS) is not practical</w:t>
            </w:r>
          </w:p>
          <w:p w14:paraId="2ED3FB09"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gNB may opt to use different transceiver processing algorithms, </w:t>
            </w:r>
            <w:proofErr w:type="gramStart"/>
            <w:r>
              <w:rPr>
                <w:rFonts w:ascii="New York" w:hAnsi="New York"/>
                <w:lang w:eastAsia="zh-CN"/>
              </w:rPr>
              <w:t>e.g.</w:t>
            </w:r>
            <w:proofErr w:type="gramEnd"/>
            <w:r>
              <w:rPr>
                <w:rFonts w:ascii="New York" w:hAnsi="New York"/>
                <w:lang w:eastAsia="zh-CN"/>
              </w:rPr>
              <w:t xml:space="preserve"> different receive filtering, different transmitter digital pre-distortion methods, </w:t>
            </w:r>
            <w:proofErr w:type="spellStart"/>
            <w:r>
              <w:rPr>
                <w:rFonts w:ascii="New York" w:hAnsi="New York"/>
                <w:lang w:eastAsia="zh-CN"/>
              </w:rPr>
              <w:t>etc</w:t>
            </w:r>
            <w:proofErr w:type="spellEnd"/>
            <w:r>
              <w:rPr>
                <w:rFonts w:ascii="New York" w:hAnsi="New York"/>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New York" w:hAnsi="New York"/>
                <w:lang w:eastAsia="zh-CN"/>
              </w:rPr>
              <w:t>tx</w:t>
            </w:r>
            <w:proofErr w:type="spellEnd"/>
            <w:r>
              <w:rPr>
                <w:rFonts w:ascii="New York" w:hAnsi="New York"/>
                <w:lang w:eastAsia="zh-CN"/>
              </w:rPr>
              <w:t xml:space="preserve"> EVM, but would potentially conserve transmitter power consumption. Different transceiver processing algorithms at the gNB should be transparent to the UE.</w:t>
            </w:r>
          </w:p>
          <w:p w14:paraId="15524D0E" w14:textId="77777777" w:rsidR="006D5EC4" w:rsidRDefault="00000000">
            <w:pPr>
              <w:numPr>
                <w:ilvl w:val="1"/>
                <w:numId w:val="7"/>
              </w:numPr>
              <w:spacing w:after="0" w:line="252" w:lineRule="auto"/>
              <w:jc w:val="both"/>
              <w:rPr>
                <w:rFonts w:eastAsia="Malgun Gothic"/>
                <w:lang w:eastAsia="ko-KR"/>
              </w:rPr>
            </w:pPr>
            <w:r>
              <w:rPr>
                <w:rFonts w:ascii="New York" w:eastAsia="Malgun Gothic" w:hAnsi="New York"/>
                <w:lang w:eastAsia="ko-KR"/>
              </w:rPr>
              <w:t>Power model for the scaling of different transceiver processing algorithm should be provided with justification.</w:t>
            </w:r>
          </w:p>
          <w:p w14:paraId="1162E230" w14:textId="77777777" w:rsidR="006D5EC4" w:rsidRDefault="00000000">
            <w:pPr>
              <w:numPr>
                <w:ilvl w:val="0"/>
                <w:numId w:val="7"/>
              </w:numPr>
              <w:overflowPunct w:val="0"/>
              <w:spacing w:after="0" w:line="252" w:lineRule="auto"/>
              <w:jc w:val="both"/>
              <w:rPr>
                <w:lang w:eastAsia="zh-CN"/>
              </w:rPr>
            </w:pPr>
            <w:r>
              <w:rPr>
                <w:rFonts w:ascii="New York" w:hAnsi="New York"/>
                <w:lang w:eastAsia="zh-CN"/>
              </w:rPr>
              <w:t xml:space="preserve">Technique #D-4: PA Input Power Bias ("input backoff”) Adaptation </w:t>
            </w:r>
          </w:p>
          <w:p w14:paraId="198C0596"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Technique(s) allowing to modify/reduce the input power bias (“input power backoff”) in cases of no or very low load in the cell and in neighbor cells. </w:t>
            </w:r>
          </w:p>
          <w:p w14:paraId="2BBEFD2C"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The PA energy consumption </w:t>
            </w:r>
            <w:proofErr w:type="gramStart"/>
            <w:r>
              <w:rPr>
                <w:rFonts w:ascii="New York" w:hAnsi="New York"/>
                <w:lang w:eastAsia="zh-CN"/>
              </w:rPr>
              <w:t>consists</w:t>
            </w:r>
            <w:proofErr w:type="gramEnd"/>
            <w:r>
              <w:rPr>
                <w:rFonts w:ascii="New York" w:hAnsi="New York"/>
                <w:lang w:eastAsia="zh-CN"/>
              </w:rPr>
              <w:t xml:space="preserve"> around ~70 % of the energy consumed at the BS. </w:t>
            </w:r>
          </w:p>
          <w:p w14:paraId="590344DE"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lastRenderedPageBreak/>
              <w:t>The majority of this energy consumed at the PA is due to the input power bias (“backoff”).</w:t>
            </w:r>
          </w:p>
          <w:p w14:paraId="6D75E837"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In some cases, especially when the cell and neighbor cells are almost empty, reducing this input power bias (“backoff”) results in significantly lower energy consumption. </w:t>
            </w:r>
          </w:p>
          <w:p w14:paraId="5F5A7193"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This input power bias adaptation results in lower output PAPR, which is translated into some in band and out of band emissions being generated. </w:t>
            </w:r>
          </w:p>
          <w:p w14:paraId="2BC40E50"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With appropriate signal processing techniques, it is possible to “steer” the unwanted emissions either to the in-band signal or out-of-band. </w:t>
            </w:r>
          </w:p>
          <w:p w14:paraId="1B65DAD9"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2D896AC2" w14:textId="77777777" w:rsidR="006D5EC4" w:rsidRDefault="00000000">
            <w:pPr>
              <w:numPr>
                <w:ilvl w:val="1"/>
                <w:numId w:val="7"/>
              </w:numPr>
              <w:overflowPunct w:val="0"/>
              <w:spacing w:after="0" w:line="252" w:lineRule="auto"/>
              <w:jc w:val="both"/>
              <w:rPr>
                <w:lang w:eastAsia="zh-CN"/>
              </w:rPr>
            </w:pPr>
            <w:r>
              <w:rPr>
                <w:rFonts w:ascii="New York" w:hAnsi="New York"/>
                <w:lang w:eastAsia="zh-CN"/>
              </w:rPr>
              <w:t>In general, this technique is activated only in case of zero or very low load in the cells; hence, the expectation is that no UEs will be affected by the generated in-band or out-of-band emissions.</w:t>
            </w:r>
          </w:p>
          <w:p w14:paraId="0BD16999" w14:textId="77777777" w:rsidR="006D5EC4" w:rsidRDefault="00000000">
            <w:pPr>
              <w:numPr>
                <w:ilvl w:val="1"/>
                <w:numId w:val="7"/>
              </w:numPr>
              <w:overflowPunct w:val="0"/>
              <w:spacing w:after="0" w:line="252" w:lineRule="auto"/>
              <w:jc w:val="both"/>
              <w:rPr>
                <w:rFonts w:eastAsia="Malgun Gothic"/>
                <w:lang w:eastAsia="ko-KR"/>
              </w:rPr>
            </w:pPr>
            <w:r>
              <w:rPr>
                <w:rFonts w:ascii="New York" w:eastAsia="Malgun Gothic" w:hAnsi="New York"/>
                <w:lang w:eastAsia="ko-KR"/>
              </w:rPr>
              <w:t>The effect of PAE to the scheme should be disclosed.</w:t>
            </w:r>
          </w:p>
          <w:p w14:paraId="7BCCD33E" w14:textId="77777777" w:rsidR="006D5EC4" w:rsidRDefault="006D5EC4">
            <w:pPr>
              <w:spacing w:before="120"/>
              <w:jc w:val="both"/>
              <w:rPr>
                <w:highlight w:val="yellow"/>
                <w:lang w:eastAsia="sv-SE"/>
              </w:rPr>
            </w:pPr>
          </w:p>
        </w:tc>
      </w:tr>
    </w:tbl>
    <w:p w14:paraId="186EEE8F"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2C2B56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32B5CE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03C15EE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2C61699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301C2111"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22D5BE6"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12B4E69" w14:textId="77777777" w:rsidR="006D5EC4" w:rsidRDefault="00000000">
      <w:pPr>
        <w:pStyle w:val="ListParagraph"/>
        <w:numPr>
          <w:ilvl w:val="4"/>
          <w:numId w:val="5"/>
        </w:numPr>
        <w:overflowPunct/>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w:t>
      </w:r>
      <w:proofErr w:type="gramStart"/>
      <w:r>
        <w:t>e.g.</w:t>
      </w:r>
      <w:proofErr w:type="gramEnd"/>
      <w:r>
        <w:t xml:space="preserve"> by utilizing group-level or cell common signaling.</w:t>
      </w:r>
    </w:p>
    <w:p w14:paraId="556BF367" w14:textId="77777777" w:rsidR="006D5EC4" w:rsidRDefault="00000000">
      <w:pPr>
        <w:pStyle w:val="ListParagraph"/>
        <w:numPr>
          <w:ilvl w:val="4"/>
          <w:numId w:val="5"/>
        </w:numPr>
        <w:overflowPunct/>
        <w:spacing w:before="120" w:line="252" w:lineRule="auto"/>
        <w:jc w:val="both"/>
      </w:pPr>
      <w:r>
        <w:t xml:space="preserve">This may include enhancements on </w:t>
      </w:r>
      <w:r>
        <w:rPr>
          <w:strike/>
          <w:color w:val="C00000"/>
        </w:rPr>
        <w:t xml:space="preserve">CSI-RS </w:t>
      </w:r>
      <w:proofErr w:type="spellStart"/>
      <w:r>
        <w:rPr>
          <w:strike/>
          <w:color w:val="C00000"/>
        </w:rPr>
        <w:t>based</w:t>
      </w:r>
      <w:r>
        <w:rPr>
          <w:color w:val="C00000"/>
          <w:u w:val="single"/>
        </w:rPr>
        <w:t>UE</w:t>
      </w:r>
      <w:proofErr w:type="spellEnd"/>
      <w:r>
        <w:t xml:space="preserve"> measurements, such as beam management, beam failure recovery, radio link monitoring, cell (re)selection and handover procedure</w:t>
      </w:r>
    </w:p>
    <w:p w14:paraId="2965876B"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The transmission bandwidth may be adapted jointly with transmission power to keep the similar reception performance.</w:t>
      </w:r>
    </w:p>
    <w:p w14:paraId="3708D4E9"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 xml:space="preserve">Network energy savings could be potentially obtained by transmission power adaptation with UE feedback information, </w:t>
      </w:r>
      <w:proofErr w:type="spellStart"/>
      <w:r>
        <w:rPr>
          <w:rFonts w:eastAsia="SimSun"/>
          <w:lang w:eastAsia="zh-CN"/>
        </w:rPr>
        <w:t>e.g</w:t>
      </w:r>
      <w:proofErr w:type="spellEnd"/>
      <w:r>
        <w:rPr>
          <w:rFonts w:eastAsia="SimSun"/>
          <w:lang w:eastAsia="zh-CN"/>
        </w:rPr>
        <w:t>, CSI reporting, power adjustment indication, etc.</w:t>
      </w:r>
    </w:p>
    <w:p w14:paraId="68DCBB98" w14:textId="77777777" w:rsidR="006D5EC4" w:rsidRDefault="00000000">
      <w:pPr>
        <w:pStyle w:val="ListParagraph"/>
        <w:numPr>
          <w:ilvl w:val="3"/>
          <w:numId w:val="5"/>
        </w:numPr>
        <w:overflowPunct/>
        <w:spacing w:line="252" w:lineRule="auto"/>
      </w:pPr>
      <w:r>
        <w:t>Dynamic adaptation of power offset(s) between PDSCH and CSI-RS.</w:t>
      </w:r>
    </w:p>
    <w:p w14:paraId="7715A4F6" w14:textId="77777777" w:rsidR="006D5EC4" w:rsidRDefault="00000000">
      <w:pPr>
        <w:pStyle w:val="ListParagraph"/>
        <w:numPr>
          <w:ilvl w:val="3"/>
          <w:numId w:val="5"/>
        </w:numPr>
        <w:overflowPunct/>
        <w:spacing w:line="252" w:lineRule="auto"/>
      </w:pPr>
      <w:r>
        <w:t xml:space="preserve">The linear reduction of PAE (power added efficiency) when Tx power reduction should be included in the scaling of the power model.  </w:t>
      </w:r>
    </w:p>
    <w:p w14:paraId="14665D0B"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360C233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Transmission energy efficiency at the network can be potentially improved with use of [enhanced over the air digital pre-distortion at the gNB and/or] post-distortion at the UE. </w:t>
      </w:r>
    </w:p>
    <w:p w14:paraId="0AB00C57" w14:textId="77777777" w:rsidR="006D5EC4" w:rsidRDefault="00000000">
      <w:pPr>
        <w:pStyle w:val="ListParagraph"/>
        <w:numPr>
          <w:ilvl w:val="4"/>
          <w:numId w:val="5"/>
        </w:numPr>
        <w:overflowPunct/>
        <w:spacing w:line="252" w:lineRule="auto"/>
      </w:pPr>
      <w:r>
        <w:t>Whether and how much improvement of the PAE (power-added efficiency) should be disclosed.</w:t>
      </w:r>
    </w:p>
    <w:p w14:paraId="1ED615C9"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160E91F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8038C2C"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4B255817" w14:textId="77777777" w:rsidR="006D5EC4" w:rsidRDefault="00000000">
      <w:pPr>
        <w:pStyle w:val="ListParagraph"/>
        <w:numPr>
          <w:ilvl w:val="3"/>
          <w:numId w:val="5"/>
        </w:numPr>
        <w:overflowPunct/>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72B1379B" w14:textId="77777777" w:rsidR="006D5EC4" w:rsidRDefault="00000000">
      <w:pPr>
        <w:pStyle w:val="ListParagraph"/>
        <w:numPr>
          <w:ilvl w:val="4"/>
          <w:numId w:val="5"/>
        </w:numPr>
        <w:overflowPunct/>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13AF1991"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different receive filtering, different transmitter digital pre-distortion methods,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C00000"/>
          <w:sz w:val="22"/>
          <w:szCs w:val="22"/>
          <w:lang w:eastAsia="zh-CN"/>
        </w:rPr>
        <w:t>tx</w:t>
      </w:r>
      <w:proofErr w:type="spellEnd"/>
      <w:r>
        <w:rPr>
          <w:rFonts w:ascii="Times New Roman" w:hAnsi="Times New Roman"/>
          <w:strike/>
          <w:color w:val="C00000"/>
          <w:sz w:val="22"/>
          <w:szCs w:val="22"/>
          <w:lang w:eastAsia="zh-CN"/>
        </w:rPr>
        <w:t xml:space="preserve">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3F7484A7" w14:textId="77777777" w:rsidR="006D5EC4" w:rsidRDefault="00000000">
      <w:pPr>
        <w:pStyle w:val="ListParagraph"/>
        <w:numPr>
          <w:ilvl w:val="3"/>
          <w:numId w:val="5"/>
        </w:numPr>
        <w:overflowPunct/>
        <w:spacing w:line="252" w:lineRule="auto"/>
      </w:pPr>
      <w:r>
        <w:t>Power model for the scaling of different transceiver processing algorithm should be provided with justification.]</w:t>
      </w:r>
    </w:p>
    <w:p w14:paraId="7411BE40"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BC974E"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4905877E"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w:t>
      </w:r>
      <w:proofErr w:type="gramStart"/>
      <w:r>
        <w:rPr>
          <w:rFonts w:ascii="Times New Roman" w:hAnsi="Times New Roman"/>
          <w:strike/>
          <w:color w:val="C00000"/>
          <w:sz w:val="22"/>
          <w:szCs w:val="22"/>
          <w:lang w:eastAsia="zh-CN"/>
        </w:rPr>
        <w:t>consists</w:t>
      </w:r>
      <w:proofErr w:type="gramEnd"/>
      <w:r>
        <w:rPr>
          <w:rFonts w:ascii="Times New Roman" w:hAnsi="Times New Roman"/>
          <w:strike/>
          <w:color w:val="C00000"/>
          <w:sz w:val="22"/>
          <w:szCs w:val="22"/>
          <w:lang w:eastAsia="zh-CN"/>
        </w:rPr>
        <w:t xml:space="preserve"> around ~70 % of the energy consumed at the BS. </w:t>
      </w:r>
    </w:p>
    <w:p w14:paraId="742BC5C9"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majority of this energy consumed at the PA is due to the input power bias (“backoff”).</w:t>
      </w:r>
    </w:p>
    <w:p w14:paraId="4E4FA821"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60F1DA6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3955324F"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1477C8B5"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w:t>
      </w:r>
      <w:r>
        <w:rPr>
          <w:rFonts w:ascii="Times New Roman" w:hAnsi="Times New Roman"/>
          <w:sz w:val="22"/>
          <w:szCs w:val="22"/>
          <w:lang w:eastAsia="zh-CN"/>
        </w:rPr>
        <w:lastRenderedPageBreak/>
        <w:t xml:space="preserve">is possible to avoid any eventual impact onto UEs in the cell or in neighbor cells. </w:t>
      </w:r>
    </w:p>
    <w:p w14:paraId="525B9095" w14:textId="77777777" w:rsidR="006D5EC4" w:rsidRDefault="00000000">
      <w:pPr>
        <w:pStyle w:val="BodyText"/>
        <w:numPr>
          <w:ilvl w:val="3"/>
          <w:numId w:val="5"/>
        </w:numPr>
        <w:overflowPunct w:val="0"/>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1DC69340" w14:textId="77777777" w:rsidR="006D5EC4" w:rsidRDefault="00000000">
      <w:pPr>
        <w:pStyle w:val="BodyText"/>
        <w:numPr>
          <w:ilvl w:val="3"/>
          <w:numId w:val="5"/>
        </w:numPr>
        <w:overflowPunct w:val="0"/>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660BC00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BD3058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19886B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217EDAF7"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PDSCH power offsets to reference signals (CSI-RS), as well as power offset between CSI-RS and SSB are configured via RRC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which is rather slow.</w:t>
      </w:r>
    </w:p>
    <w:p w14:paraId="1AA2ED0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776C0154"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57BE0E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7C702BF9"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7653EDC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0CD61B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0CE7E61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[26] Qualcomm</w:t>
      </w:r>
    </w:p>
    <w:p w14:paraId="3773D07C"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7111F8BD"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598066BD"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2DF25912"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scenarios, respectively. However, it reduces 10% and 16% average UPT in low and light load scenarios, respectively. Furthermore, the DL SINR at 5 </w:t>
      </w:r>
      <w:proofErr w:type="gramStart"/>
      <w:r>
        <w:rPr>
          <w:rFonts w:ascii="Times New Roman" w:hAnsi="Times New Roman"/>
          <w:sz w:val="22"/>
          <w:szCs w:val="22"/>
          <w:lang w:eastAsia="zh-CN"/>
        </w:rPr>
        <w:t>percentile</w:t>
      </w:r>
      <w:proofErr w:type="gramEnd"/>
      <w:r>
        <w:rPr>
          <w:rFonts w:ascii="Times New Roman" w:hAnsi="Times New Roman"/>
          <w:sz w:val="22"/>
          <w:szCs w:val="22"/>
          <w:lang w:eastAsia="zh-CN"/>
        </w:rPr>
        <w:t xml:space="preserve"> (i.e., cell edge users) is reduced by around 4dB in low load and 2.5dB in light load.</w:t>
      </w:r>
    </w:p>
    <w:p w14:paraId="454FDD6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may include enhancing physical layer procedures (e.g., CSI and/or downlink transmission power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framework) to efficiently support dynamic downlink transmission power adaptation for network energy savings with minimal impact to user experience.</w:t>
      </w:r>
    </w:p>
    <w:p w14:paraId="23EDBEC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72BC32D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Study the over the air training digital pre distortions method (OTA DPD) for DPD at the gNB’s transmission chain.</w:t>
      </w:r>
    </w:p>
    <w:p w14:paraId="38F6CFC0"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6F8CBF68"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0597DDA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2E1E7C93"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629DDC61"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5D1C724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27598728"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30A2D031"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7119A64A"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000D5175" w14:textId="77777777" w:rsidR="006D5EC4" w:rsidRDefault="00000000">
      <w:pPr>
        <w:pStyle w:val="BodyText"/>
        <w:numPr>
          <w:ilvl w:val="3"/>
          <w:numId w:val="5"/>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19FAB0A0"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[27] ITRI</w:t>
      </w:r>
    </w:p>
    <w:p w14:paraId="4156A9AA"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34B7C774" w14:textId="77777777" w:rsidR="006D5EC4" w:rsidRDefault="00000000">
      <w:pPr>
        <w:pStyle w:val="BodyText"/>
        <w:numPr>
          <w:ilvl w:val="2"/>
          <w:numId w:val="5"/>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096B759A"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[28] </w:t>
      </w:r>
      <w:proofErr w:type="spellStart"/>
      <w:r>
        <w:rPr>
          <w:rFonts w:ascii="Times New Roman" w:hAnsi="Times New Roman"/>
          <w:sz w:val="22"/>
          <w:szCs w:val="22"/>
          <w:lang w:eastAsia="zh-CN"/>
        </w:rPr>
        <w:t>CEWiT</w:t>
      </w:r>
      <w:proofErr w:type="spellEnd"/>
    </w:p>
    <w:p w14:paraId="7A8B3ADB"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4A5DE050" w14:textId="77777777" w:rsidR="006D5EC4" w:rsidRDefault="006D5EC4">
      <w:pPr>
        <w:pStyle w:val="BodyText"/>
        <w:spacing w:after="0"/>
        <w:rPr>
          <w:rFonts w:ascii="Times New Roman" w:hAnsi="Times New Roman"/>
          <w:sz w:val="22"/>
          <w:szCs w:val="22"/>
          <w:lang w:eastAsia="zh-CN"/>
        </w:rPr>
      </w:pPr>
    </w:p>
    <w:p w14:paraId="0E73478A" w14:textId="77777777" w:rsidR="006D5EC4" w:rsidRDefault="006D5EC4">
      <w:pPr>
        <w:pStyle w:val="BodyText"/>
        <w:spacing w:after="0"/>
        <w:rPr>
          <w:rFonts w:ascii="Times New Roman" w:hAnsi="Times New Roman"/>
          <w:sz w:val="22"/>
          <w:szCs w:val="22"/>
          <w:lang w:eastAsia="zh-CN"/>
        </w:rPr>
      </w:pPr>
    </w:p>
    <w:p w14:paraId="778C30E0"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83C06F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11E4533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7F58B612" w14:textId="77777777" w:rsidR="006D5EC4" w:rsidRDefault="006D5EC4">
      <w:pPr>
        <w:pStyle w:val="BodyText"/>
        <w:spacing w:after="0"/>
        <w:rPr>
          <w:rFonts w:ascii="Times New Roman" w:hAnsi="Times New Roman"/>
          <w:sz w:val="22"/>
          <w:szCs w:val="22"/>
          <w:lang w:eastAsia="zh-CN"/>
        </w:rPr>
      </w:pPr>
    </w:p>
    <w:p w14:paraId="094DDBF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#5-1</w:t>
      </w:r>
    </w:p>
    <w:p w14:paraId="0AFD076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810A38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215E279E"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1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422AD5E" w14:textId="77777777" w:rsidR="006D5EC4" w:rsidRDefault="00000000">
      <w:pPr>
        <w:pStyle w:val="ListParagraph"/>
        <w:numPr>
          <w:ilvl w:val="2"/>
          <w:numId w:val="5"/>
        </w:numPr>
        <w:overflowPunct/>
        <w:snapToGrid w:val="0"/>
        <w:spacing w:line="252" w:lineRule="auto"/>
        <w:rPr>
          <w:sz w:val="21"/>
          <w:szCs w:val="21"/>
          <w:lang w:eastAsia="zh-CN"/>
        </w:rPr>
      </w:pPr>
      <w:del w:id="218" w:author="Editor" w:date="2022-09-23T11:34:00Z">
        <w:r>
          <w:lastRenderedPageBreak/>
          <w:delText xml:space="preserve">Support </w:delText>
        </w:r>
      </w:del>
      <w:del w:id="219" w:author="Editor" w:date="2022-09-21T15:06:00Z">
        <w:r>
          <w:delText xml:space="preserve"> </w:delText>
        </w:r>
      </w:del>
      <w:del w:id="220" w:author="Editor" w:date="2022-09-23T11:34:00Z">
        <w:r>
          <w:delText xml:space="preserve">of </w:delText>
        </w:r>
      </w:del>
      <w:r>
        <w:t xml:space="preserve">signaling of modified power ratio between CSI-RS and PDSCH/SSB or between SSB and CSI-RS </w:t>
      </w:r>
      <w:del w:id="221" w:author="Editor" w:date="2022-09-23T11:34:00Z">
        <w:r>
          <w:delText xml:space="preserve">are expected </w:delText>
        </w:r>
      </w:del>
      <w:r>
        <w:t xml:space="preserve">to provide adaptation of </w:t>
      </w:r>
      <w:del w:id="222" w:author="Editor" w:date="2022-09-21T15:14:00Z">
        <w:r>
          <w:delText xml:space="preserve">flexible </w:delText>
        </w:r>
      </w:del>
      <w:r>
        <w:t>power ratio values</w:t>
      </w:r>
      <w:del w:id="223" w:author="Editor" w:date="2022-09-21T15:14:00Z">
        <w:r>
          <w:delText xml:space="preserve"> and potentially reduce overhead</w:delText>
        </w:r>
      </w:del>
      <w:r>
        <w:t xml:space="preserve">, </w:t>
      </w:r>
      <w:proofErr w:type="gramStart"/>
      <w:r>
        <w:t>e.g.</w:t>
      </w:r>
      <w:proofErr w:type="gramEnd"/>
      <w:r>
        <w:t xml:space="preserve"> by utilizing group-level or cell common signaling.</w:t>
      </w:r>
    </w:p>
    <w:p w14:paraId="3161C83D" w14:textId="77777777" w:rsidR="006D5EC4" w:rsidRDefault="00000000">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0F4BA4E1"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6401019C" w14:textId="77777777" w:rsidR="006D5EC4" w:rsidRDefault="00000000">
      <w:pPr>
        <w:pStyle w:val="ListParagraph"/>
        <w:numPr>
          <w:ilvl w:val="1"/>
          <w:numId w:val="5"/>
        </w:numPr>
        <w:overflowPunct/>
        <w:snapToGrid w:val="0"/>
        <w:spacing w:line="252" w:lineRule="auto"/>
      </w:pPr>
      <w:del w:id="224" w:author="Editor" w:date="2022-09-21T15:15:00Z">
        <w:r>
          <w:delText xml:space="preserve">Network energy savings could be potentially obtained by transmission power adaptation with </w:delText>
        </w:r>
      </w:del>
      <w:r>
        <w:t xml:space="preserve">UE feedback information, </w:t>
      </w:r>
      <w:proofErr w:type="spellStart"/>
      <w:r>
        <w:t>e.g</w:t>
      </w:r>
      <w:proofErr w:type="spellEnd"/>
      <w:r>
        <w:t>, CSI reporting, power adjustment indication, etc.</w:t>
      </w:r>
    </w:p>
    <w:p w14:paraId="15A7AE84" w14:textId="77777777" w:rsidR="006D5EC4" w:rsidRDefault="00000000">
      <w:pPr>
        <w:pStyle w:val="ListParagraph"/>
        <w:numPr>
          <w:ilvl w:val="1"/>
          <w:numId w:val="5"/>
        </w:numPr>
        <w:overflowPunct/>
        <w:snapToGrid w:val="0"/>
        <w:spacing w:line="252" w:lineRule="auto"/>
        <w:rPr>
          <w:del w:id="225" w:author="Editor" w:date="2022-09-23T11:35:00Z"/>
        </w:rPr>
      </w:pPr>
      <w:del w:id="226" w:author="Editor" w:date="2022-09-23T11:35:00Z">
        <w:r>
          <w:delText>Dynamic adaptation of power offset(s) between PDSCH and CSI-RS.</w:delText>
        </w:r>
      </w:del>
    </w:p>
    <w:p w14:paraId="5CDEC68F" w14:textId="77777777" w:rsidR="006D5EC4" w:rsidRDefault="00000000">
      <w:pPr>
        <w:pStyle w:val="ListParagraph"/>
        <w:numPr>
          <w:ilvl w:val="1"/>
          <w:numId w:val="5"/>
        </w:numPr>
        <w:overflowPunct/>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9743629" w14:textId="77777777" w:rsidR="006D5EC4" w:rsidRDefault="006D5EC4">
      <w:pPr>
        <w:pStyle w:val="BodyText"/>
        <w:spacing w:after="0"/>
        <w:rPr>
          <w:rFonts w:ascii="Times New Roman" w:hAnsi="Times New Roman"/>
          <w:sz w:val="22"/>
          <w:szCs w:val="22"/>
          <w:lang w:eastAsia="zh-CN"/>
        </w:rPr>
      </w:pPr>
    </w:p>
    <w:p w14:paraId="2A4EB769" w14:textId="77777777" w:rsidR="006D5EC4" w:rsidRDefault="006D5EC4">
      <w:pPr>
        <w:pStyle w:val="BodyText"/>
        <w:spacing w:after="0"/>
        <w:rPr>
          <w:rFonts w:ascii="Times New Roman" w:eastAsiaTheme="minorEastAsia" w:hAnsi="Times New Roman"/>
          <w:sz w:val="22"/>
          <w:szCs w:val="22"/>
          <w:lang w:eastAsia="ko-KR"/>
        </w:rPr>
      </w:pPr>
    </w:p>
    <w:p w14:paraId="28DEFBE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D73A99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293CB375" w14:textId="77777777" w:rsidR="006D5EC4" w:rsidRDefault="00000000">
      <w:pPr>
        <w:pStyle w:val="BodyText"/>
        <w:numPr>
          <w:ilvl w:val="1"/>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8BD678C" w14:textId="77777777" w:rsidR="006D5EC4" w:rsidRDefault="006D5EC4">
      <w:pPr>
        <w:pStyle w:val="BodyText"/>
        <w:spacing w:after="0"/>
        <w:rPr>
          <w:rFonts w:ascii="Times New Roman" w:eastAsiaTheme="minorEastAsia" w:hAnsi="Times New Roman"/>
          <w:sz w:val="22"/>
          <w:szCs w:val="22"/>
          <w:lang w:eastAsia="ko-KR"/>
        </w:rPr>
      </w:pPr>
    </w:p>
    <w:p w14:paraId="353A29BF" w14:textId="77777777" w:rsidR="006D5EC4" w:rsidRDefault="006D5EC4">
      <w:pPr>
        <w:pStyle w:val="BodyText"/>
        <w:spacing w:after="0"/>
        <w:rPr>
          <w:rFonts w:ascii="Times New Roman" w:eastAsiaTheme="minorEastAsia" w:hAnsi="Times New Roman"/>
          <w:sz w:val="22"/>
          <w:szCs w:val="22"/>
          <w:lang w:eastAsia="ko-KR"/>
        </w:rPr>
      </w:pPr>
    </w:p>
    <w:p w14:paraId="13604D9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#5-1</w:t>
      </w:r>
    </w:p>
    <w:tbl>
      <w:tblPr>
        <w:tblStyle w:val="TableGrid"/>
        <w:tblW w:w="9350" w:type="dxa"/>
        <w:tblInd w:w="-3" w:type="dxa"/>
        <w:tblLook w:val="04A0" w:firstRow="1" w:lastRow="0" w:firstColumn="1" w:lastColumn="0" w:noHBand="0" w:noVBand="1"/>
      </w:tblPr>
      <w:tblGrid>
        <w:gridCol w:w="1704"/>
        <w:gridCol w:w="7646"/>
      </w:tblGrid>
      <w:tr w:rsidR="006D5EC4" w14:paraId="064CD5CC" w14:textId="77777777" w:rsidTr="00F0712E">
        <w:tc>
          <w:tcPr>
            <w:tcW w:w="1704" w:type="dxa"/>
            <w:shd w:val="clear" w:color="auto" w:fill="FBE4D5" w:themeFill="accent2" w:themeFillTint="33"/>
          </w:tcPr>
          <w:p w14:paraId="708D857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004586B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241829C7" w14:textId="77777777" w:rsidTr="00F0712E">
        <w:tc>
          <w:tcPr>
            <w:tcW w:w="1704" w:type="dxa"/>
          </w:tcPr>
          <w:p w14:paraId="4CB2AE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DCA3BBB" w14:textId="77777777" w:rsidR="006D5EC4" w:rsidRDefault="00000000">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w:t>
            </w:r>
            <w:r>
              <w:rPr>
                <w:rFonts w:ascii="Times New Roman" w:eastAsiaTheme="minorEastAsia" w:hAnsi="Times New Roman"/>
                <w:sz w:val="22"/>
                <w:szCs w:val="22"/>
                <w:lang w:eastAsia="ko-KR"/>
              </w:rPr>
              <w:t xml:space="preserve">Note (1), it is related to power modeling discussion. We suggest deleting it.  </w:t>
            </w:r>
          </w:p>
          <w:p w14:paraId="5262670C" w14:textId="77777777" w:rsidR="006D5EC4" w:rsidRDefault="00000000">
            <w:pPr>
              <w:pStyle w:val="BodyText"/>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6D5EC4" w14:paraId="4CD9CF5D" w14:textId="77777777" w:rsidTr="00F0712E">
        <w:tc>
          <w:tcPr>
            <w:tcW w:w="1704" w:type="dxa"/>
          </w:tcPr>
          <w:p w14:paraId="4E0778C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Lenovo</w:t>
            </w:r>
          </w:p>
        </w:tc>
        <w:tc>
          <w:tcPr>
            <w:tcW w:w="7646" w:type="dxa"/>
          </w:tcPr>
          <w:p w14:paraId="0FB1610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22E52C1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Different network nodes within a cell transmit different sets of SSBs with different SSB transmission power based on multiple SSB burst configurations in the cell.</w:t>
            </w:r>
          </w:p>
        </w:tc>
      </w:tr>
      <w:tr w:rsidR="006D5EC4" w14:paraId="67E7CBC4" w14:textId="77777777" w:rsidTr="00F0712E">
        <w:tc>
          <w:tcPr>
            <w:tcW w:w="1704" w:type="dxa"/>
          </w:tcPr>
          <w:p w14:paraId="5AF50E8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6" w:type="dxa"/>
          </w:tcPr>
          <w:p w14:paraId="063B58E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2DCDE25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CSI-RS, the power can be semi-statically changed by RRC re-configuration. The need to have more dynamical power change should be verified. </w:t>
            </w:r>
          </w:p>
          <w:p w14:paraId="4E720B3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PDSCH, the actual transmission power is determined by gNB so it can be already changed dynamically by implementation. </w:t>
            </w:r>
          </w:p>
          <w:p w14:paraId="0823FE8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In general, the spec impact on adaptation of transmission power of signals and channels is not clear.</w:t>
            </w:r>
          </w:p>
        </w:tc>
      </w:tr>
      <w:tr w:rsidR="006D5EC4" w14:paraId="499F2EBB" w14:textId="77777777" w:rsidTr="00F0712E">
        <w:tc>
          <w:tcPr>
            <w:tcW w:w="1704" w:type="dxa"/>
          </w:tcPr>
          <w:p w14:paraId="428118C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6DA0B7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need to agree on the Adaptation of transmission power for common channels and signals, i.e., SSB and CSI-RS because such adaptations impact the cell coverage. We need to clarify on scenarios when such adaptations can be applied as compared to completely turning off the SSB beam or CSI-RS port.</w:t>
            </w:r>
            <w:r>
              <w:t xml:space="preserve"> </w:t>
            </w:r>
            <w:r>
              <w:rPr>
                <w:rFonts w:ascii="Times New Roman" w:hAnsi="Times New Roman"/>
                <w:sz w:val="22"/>
                <w:szCs w:val="22"/>
                <w:lang w:eastAsia="zh-CN"/>
              </w:rPr>
              <w:t>We see the need to clarify that one of the “specific scenarios” can be cell deactivation, and that we see a benefit in reducing the SSB power (fast) such that Idle mode UEs can reselect to other cells.</w:t>
            </w:r>
          </w:p>
        </w:tc>
      </w:tr>
      <w:tr w:rsidR="006D5EC4" w14:paraId="7A80B53B" w14:textId="77777777" w:rsidTr="00F0712E">
        <w:tc>
          <w:tcPr>
            <w:tcW w:w="1704" w:type="dxa"/>
          </w:tcPr>
          <w:p w14:paraId="7AD09492"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7646" w:type="dxa"/>
          </w:tcPr>
          <w:p w14:paraId="2EE0A0AC" w14:textId="77777777" w:rsidR="006D5EC4" w:rsidRDefault="0000000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Note (1): Agree with the moderator, we can remove the corresponding sub-bullet.</w:t>
            </w:r>
          </w:p>
        </w:tc>
      </w:tr>
      <w:tr w:rsidR="006D5EC4" w14:paraId="4AB4A7D6" w14:textId="77777777" w:rsidTr="00F0712E">
        <w:tc>
          <w:tcPr>
            <w:tcW w:w="1704" w:type="dxa"/>
          </w:tcPr>
          <w:p w14:paraId="36B594F7" w14:textId="77777777" w:rsidR="006D5EC4" w:rsidRDefault="00000000">
            <w:pPr>
              <w:pStyle w:val="BodyText"/>
              <w:spacing w:after="0"/>
              <w:rPr>
                <w:rFonts w:ascii="Times New Roman" w:hAnsi="Times New Roman"/>
                <w:sz w:val="22"/>
                <w:szCs w:val="22"/>
                <w:lang w:eastAsia="ko-KR"/>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tc>
        <w:tc>
          <w:tcPr>
            <w:tcW w:w="7646" w:type="dxa"/>
          </w:tcPr>
          <w:p w14:paraId="6F209D5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minor suggestion is provided</w:t>
            </w:r>
          </w:p>
          <w:p w14:paraId="514236F4" w14:textId="77777777" w:rsidR="006D5EC4" w:rsidRDefault="00000000">
            <w:pPr>
              <w:pStyle w:val="BodyText"/>
              <w:numPr>
                <w:ilvl w:val="1"/>
                <w:numId w:val="5"/>
              </w:numPr>
              <w:overflowPunct w:val="0"/>
              <w:spacing w:after="0" w:line="252" w:lineRule="auto"/>
              <w:rPr>
                <w:rFonts w:ascii="Times New Roman" w:hAnsi="Times New Roman"/>
                <w:strike/>
                <w:color w:val="FF0000"/>
                <w:sz w:val="22"/>
                <w:szCs w:val="22"/>
                <w:lang w:eastAsia="zh-CN"/>
              </w:rPr>
            </w:pPr>
            <w:del w:id="227"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w:t>
            </w:r>
            <w:r>
              <w:rPr>
                <w:rFonts w:ascii="Times New Roman" w:hAnsi="Times New Roman"/>
                <w:strike/>
                <w:color w:val="FF0000"/>
                <w:sz w:val="22"/>
                <w:szCs w:val="22"/>
                <w:lang w:eastAsia="zh-CN"/>
              </w:rPr>
              <w:t xml:space="preserve"> during specific scenarios or situations. </w:t>
            </w:r>
          </w:p>
          <w:p w14:paraId="744308C7" w14:textId="77777777" w:rsidR="006D5EC4" w:rsidRDefault="006D5EC4">
            <w:pPr>
              <w:pStyle w:val="BodyText"/>
              <w:spacing w:after="0"/>
              <w:rPr>
                <w:rFonts w:ascii="Times New Roman" w:hAnsi="Times New Roman"/>
                <w:sz w:val="22"/>
                <w:szCs w:val="22"/>
                <w:lang w:eastAsia="ko-KR"/>
              </w:rPr>
            </w:pPr>
          </w:p>
        </w:tc>
      </w:tr>
      <w:tr w:rsidR="006D5EC4" w14:paraId="6F50CDCE" w14:textId="77777777" w:rsidTr="00F0712E">
        <w:tc>
          <w:tcPr>
            <w:tcW w:w="1704" w:type="dxa"/>
          </w:tcPr>
          <w:p w14:paraId="0F97AC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7646" w:type="dxa"/>
          </w:tcPr>
          <w:p w14:paraId="48B47E8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Provide some more description to make the technique clearer:</w:t>
            </w:r>
          </w:p>
          <w:p w14:paraId="4F67E95F"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6070CEE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2BE7B9C"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0990E00"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4ABAF948" w14:textId="77777777" w:rsidR="006D5EC4" w:rsidRDefault="00000000">
            <w:pPr>
              <w:pStyle w:val="ListParagraph"/>
              <w:numPr>
                <w:ilvl w:val="2"/>
                <w:numId w:val="5"/>
              </w:numPr>
              <w:overflowPunct/>
              <w:snapToGrid w:val="0"/>
              <w:spacing w:before="120" w:line="252" w:lineRule="auto"/>
              <w:jc w:val="both"/>
              <w:rPr>
                <w:sz w:val="21"/>
                <w:szCs w:val="21"/>
                <w:lang w:eastAsia="zh-CN"/>
              </w:rPr>
            </w:pPr>
            <w:r>
              <w:rPr>
                <w:rFonts w:ascii="New York" w:eastAsia="SimSun" w:hAnsi="New York"/>
              </w:rPr>
              <w:t xml:space="preserve">signaling of modified power ratio between CSI-RS and PDSCH/SSB or between SSB and CSI-RS to provide adaptation of power ratio values,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01FA0C7D" w14:textId="77777777" w:rsidR="006D5EC4" w:rsidRDefault="00000000">
            <w:pPr>
              <w:pStyle w:val="ListParagraph"/>
              <w:numPr>
                <w:ilvl w:val="2"/>
                <w:numId w:val="5"/>
              </w:numPr>
              <w:overflowPunct/>
              <w:snapToGrid w:val="0"/>
              <w:spacing w:before="120" w:line="252" w:lineRule="auto"/>
              <w:jc w:val="both"/>
              <w:rPr>
                <w:rFonts w:ascii="New York" w:eastAsia="SimSun" w:hAnsi="New York" w:hint="eastAsia"/>
              </w:rPr>
            </w:pPr>
            <w:r>
              <w:rPr>
                <w:rFonts w:ascii="New York" w:eastAsia="SimSun" w:hAnsi="New York"/>
              </w:rPr>
              <w:t>This may include enhancements on CSI-RS based measurements, such as beam management, beam failure recovery, radio link monitoring, cell (re)selection and handover procedure</w:t>
            </w:r>
          </w:p>
          <w:p w14:paraId="70BDB5E7" w14:textId="77777777" w:rsidR="006D5EC4" w:rsidRDefault="00000000">
            <w:pPr>
              <w:pStyle w:val="ListParagraph"/>
              <w:numPr>
                <w:ilvl w:val="1"/>
                <w:numId w:val="5"/>
              </w:numPr>
              <w:overflowPunct/>
              <w:snapToGrid w:val="0"/>
              <w:spacing w:before="120" w:line="252" w:lineRule="auto"/>
              <w:jc w:val="both"/>
              <w:rPr>
                <w:rFonts w:ascii="New York" w:eastAsia="SimSun" w:hAnsi="New York" w:hint="eastAsia"/>
              </w:rPr>
            </w:pPr>
            <w:r>
              <w:rPr>
                <w:rFonts w:ascii="New York" w:eastAsia="SimSun" w:hAnsi="New York"/>
              </w:rPr>
              <w:t>The transmission bandwidth may be adapted jointly with transmission power to keep the similar reception performance.</w:t>
            </w:r>
          </w:p>
          <w:p w14:paraId="38F85C5A" w14:textId="77777777" w:rsidR="006D5EC4" w:rsidRDefault="00000000">
            <w:pPr>
              <w:pStyle w:val="ListParagraph"/>
              <w:numPr>
                <w:ilvl w:val="1"/>
                <w:numId w:val="5"/>
              </w:numPr>
              <w:overflowPunct/>
              <w:snapToGrid w:val="0"/>
              <w:spacing w:before="120" w:line="252" w:lineRule="auto"/>
              <w:jc w:val="both"/>
              <w:rPr>
                <w:rFonts w:ascii="New York" w:eastAsia="SimSun" w:hAnsi="New York" w:hint="eastAsia"/>
              </w:rPr>
            </w:pPr>
            <w:r>
              <w:rPr>
                <w:rFonts w:ascii="New York" w:eastAsia="SimSun" w:hAnsi="New York"/>
              </w:rPr>
              <w:t xml:space="preserve">UE feedback information </w:t>
            </w:r>
            <w:r>
              <w:rPr>
                <w:rFonts w:ascii="New York" w:eastAsia="SimSun" w:hAnsi="New York"/>
                <w:color w:val="FF0000"/>
              </w:rPr>
              <w:t>to assist gNB downlink power adaptation</w:t>
            </w:r>
            <w:r>
              <w:rPr>
                <w:rFonts w:ascii="New York" w:eastAsia="SimSun" w:hAnsi="New York"/>
              </w:rPr>
              <w:t xml:space="preserve">, </w:t>
            </w:r>
            <w:proofErr w:type="spellStart"/>
            <w:r>
              <w:rPr>
                <w:rFonts w:ascii="New York" w:eastAsia="SimSun" w:hAnsi="New York"/>
              </w:rPr>
              <w:t>e.g</w:t>
            </w:r>
            <w:proofErr w:type="spellEnd"/>
            <w:r>
              <w:rPr>
                <w:rFonts w:ascii="New York" w:eastAsia="SimSun" w:hAnsi="New York"/>
              </w:rPr>
              <w:t>, CSI reporting, power adjustment indication, etc.</w:t>
            </w:r>
          </w:p>
          <w:p w14:paraId="2AFBB5CC" w14:textId="77777777" w:rsidR="006D5EC4" w:rsidRDefault="00000000">
            <w:pPr>
              <w:pStyle w:val="ListParagraph"/>
              <w:numPr>
                <w:ilvl w:val="2"/>
                <w:numId w:val="5"/>
              </w:numPr>
              <w:overflowPunct/>
              <w:snapToGrid w:val="0"/>
              <w:spacing w:before="120" w:line="252" w:lineRule="auto"/>
              <w:jc w:val="both"/>
              <w:rPr>
                <w:color w:val="FF0000"/>
              </w:rPr>
            </w:pPr>
            <w:r>
              <w:rPr>
                <w:rFonts w:ascii="New York" w:eastAsia="SimSun" w:hAnsi="New York"/>
                <w:color w:val="FF0000"/>
              </w:rPr>
              <w:t>Report multiple CSI, and each corresponds to a different power offset (hypothetical power offset between CSI-RS and PDSCH) in one CSI report.</w:t>
            </w:r>
          </w:p>
          <w:p w14:paraId="157A296E" w14:textId="77777777" w:rsidR="006D5EC4" w:rsidRDefault="00000000">
            <w:pPr>
              <w:pStyle w:val="ListParagraph"/>
              <w:numPr>
                <w:ilvl w:val="1"/>
                <w:numId w:val="5"/>
              </w:numPr>
              <w:overflowPunct/>
              <w:snapToGrid w:val="0"/>
              <w:spacing w:before="120" w:line="252" w:lineRule="auto"/>
              <w:jc w:val="both"/>
              <w:rPr>
                <w:rFonts w:ascii="New York" w:eastAsia="SimSun" w:hAnsi="New York" w:hint="eastAsia"/>
              </w:rPr>
            </w:pPr>
            <w:r>
              <w:rPr>
                <w:rFonts w:ascii="New York" w:eastAsia="SimSun" w:hAnsi="New York"/>
              </w:rPr>
              <w:t xml:space="preserve">The linear reduction of PAE (power added efficiency) when Tx power reduction should be included in the scaling of the power model. </w:t>
            </w:r>
            <w:r>
              <w:rPr>
                <w:rFonts w:ascii="New York" w:eastAsia="SimSun" w:hAnsi="New York"/>
                <w:highlight w:val="yellow"/>
                <w:vertAlign w:val="superscript"/>
                <w:lang w:eastAsia="zh-CN"/>
              </w:rPr>
              <w:t>(1)</w:t>
            </w:r>
          </w:p>
          <w:p w14:paraId="0A941E08" w14:textId="77777777" w:rsidR="006D5EC4" w:rsidRDefault="006D5EC4">
            <w:pPr>
              <w:pStyle w:val="BodyText"/>
              <w:spacing w:after="0"/>
              <w:rPr>
                <w:rFonts w:ascii="Times New Roman" w:hAnsi="Times New Roman"/>
                <w:sz w:val="22"/>
                <w:szCs w:val="22"/>
                <w:lang w:eastAsia="zh-CN"/>
              </w:rPr>
            </w:pPr>
          </w:p>
        </w:tc>
      </w:tr>
      <w:tr w:rsidR="006D5EC4" w14:paraId="3D329068" w14:textId="77777777" w:rsidTr="00F0712E">
        <w:tc>
          <w:tcPr>
            <w:tcW w:w="1704" w:type="dxa"/>
          </w:tcPr>
          <w:p w14:paraId="09F43AD2" w14:textId="77777777" w:rsidR="006D5EC4" w:rsidRDefault="00000000">
            <w:pPr>
              <w:pStyle w:val="BodyText"/>
              <w:spacing w:after="0"/>
              <w:rPr>
                <w:rFonts w:ascii="Times New Roman" w:eastAsia="Yu Mincho" w:hAnsi="Times New Roman"/>
                <w:sz w:val="22"/>
                <w:szCs w:val="22"/>
                <w:lang w:eastAsia="ja-JP"/>
              </w:rPr>
            </w:pPr>
            <w:r>
              <w:rPr>
                <w:rFonts w:ascii="Times New Roman" w:eastAsia="Yu Mincho" w:hAnsi="Times New Roman"/>
                <w:sz w:val="22"/>
                <w:szCs w:val="22"/>
                <w:lang w:eastAsia="ja-JP"/>
              </w:rPr>
              <w:t>Samsung</w:t>
            </w:r>
          </w:p>
        </w:tc>
        <w:tc>
          <w:tcPr>
            <w:tcW w:w="7646" w:type="dxa"/>
          </w:tcPr>
          <w:p w14:paraId="79813BD0"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Both SSB and CSI-RS impact UE measurements. Therefore, ‘</w:t>
            </w:r>
            <w:r>
              <w:rPr>
                <w:rFonts w:ascii="New York" w:hAnsi="New York"/>
                <w:sz w:val="22"/>
              </w:rPr>
              <w:t xml:space="preserve">enhancements on CSI-RS based measurements’ can be generalized into ‘enhancements on UE </w:t>
            </w:r>
            <w:proofErr w:type="gramStart"/>
            <w:r>
              <w:rPr>
                <w:rFonts w:ascii="New York" w:hAnsi="New York"/>
                <w:sz w:val="22"/>
              </w:rPr>
              <w:t>measurements’</w:t>
            </w:r>
            <w:proofErr w:type="gramEnd"/>
            <w:r>
              <w:rPr>
                <w:rFonts w:ascii="New York" w:hAnsi="New York"/>
                <w:sz w:val="22"/>
              </w:rPr>
              <w:t>.</w:t>
            </w:r>
          </w:p>
          <w:p w14:paraId="6DE09D3C"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hAnsi="New York"/>
                <w:sz w:val="22"/>
              </w:rPr>
              <w:t>Note 1: it belongs to BS power consumption/scaling modeling.</w:t>
            </w:r>
          </w:p>
          <w:p w14:paraId="5CFCFE9B" w14:textId="77777777" w:rsidR="006D5EC4" w:rsidRDefault="006D5EC4">
            <w:pPr>
              <w:spacing w:before="180" w:line="288" w:lineRule="auto"/>
              <w:jc w:val="both"/>
              <w:rPr>
                <w:rFonts w:eastAsia="DengXian"/>
                <w:sz w:val="22"/>
                <w:szCs w:val="22"/>
                <w:lang w:val="en-GB" w:eastAsia="zh-CN"/>
              </w:rPr>
            </w:pPr>
          </w:p>
          <w:p w14:paraId="70C06B3B"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20DE97F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#5-1</w:t>
            </w:r>
          </w:p>
          <w:p w14:paraId="1679B1EF"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5ABDC5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3D2FD5A2"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del w:id="228" w:author="Editor" w:date="2022-09-21T15:13:00Z">
              <w:r>
                <w:rPr>
                  <w:rFonts w:ascii="Times New Roman" w:hAnsi="Times New Roman"/>
                  <w:sz w:val="22"/>
                  <w:szCs w:val="22"/>
                  <w:lang w:eastAsia="zh-CN"/>
                </w:rPr>
                <w:lastRenderedPageBreak/>
                <w:delText xml:space="preserve">Network energy savings could be potentially obtained by </w:delText>
              </w:r>
            </w:del>
            <w:r>
              <w:rPr>
                <w:rFonts w:ascii="Times New Roman" w:hAnsi="Times New Roman"/>
                <w:sz w:val="22"/>
                <w:szCs w:val="22"/>
                <w:lang w:eastAsia="zh-CN"/>
              </w:rPr>
              <w:t>reducing the transmission power</w:t>
            </w:r>
            <w:r>
              <w:rPr>
                <w:rFonts w:ascii="New York" w:hAnsi="New York"/>
              </w:rP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6F238941" w14:textId="77777777" w:rsidR="006D5EC4" w:rsidRDefault="00000000">
            <w:pPr>
              <w:pStyle w:val="ListParagraph"/>
              <w:numPr>
                <w:ilvl w:val="2"/>
                <w:numId w:val="5"/>
              </w:numPr>
              <w:overflowPunct/>
              <w:snapToGrid w:val="0"/>
              <w:spacing w:before="120" w:line="252" w:lineRule="auto"/>
              <w:jc w:val="both"/>
              <w:rPr>
                <w:sz w:val="21"/>
                <w:szCs w:val="21"/>
                <w:lang w:eastAsia="zh-CN"/>
              </w:rPr>
            </w:pPr>
            <w:del w:id="229" w:author="Editor" w:date="2022-09-23T11:34:00Z">
              <w:r>
                <w:rPr>
                  <w:rFonts w:ascii="New York" w:eastAsia="SimSun" w:hAnsi="New York"/>
                </w:rPr>
                <w:delText xml:space="preserve">Support </w:delText>
              </w:r>
            </w:del>
            <w:del w:id="230" w:author="Editor" w:date="2022-09-21T15:06:00Z">
              <w:r>
                <w:rPr>
                  <w:rFonts w:ascii="New York" w:eastAsia="SimSun" w:hAnsi="New York"/>
                </w:rPr>
                <w:delText xml:space="preserve"> </w:delText>
              </w:r>
            </w:del>
            <w:del w:id="231" w:author="Editor" w:date="2022-09-23T11:34:00Z">
              <w:r>
                <w:rPr>
                  <w:rFonts w:ascii="New York" w:eastAsia="SimSun" w:hAnsi="New York"/>
                </w:rPr>
                <w:delText xml:space="preserve">of </w:delText>
              </w:r>
            </w:del>
            <w:r>
              <w:rPr>
                <w:rFonts w:ascii="New York" w:eastAsia="SimSun" w:hAnsi="New York"/>
              </w:rPr>
              <w:t xml:space="preserve">signaling of modified power ratio between CSI-RS and PDSCH/SSB or between SSB and CSI-RS </w:t>
            </w:r>
            <w:del w:id="232" w:author="Editor" w:date="2022-09-23T11:34:00Z">
              <w:r>
                <w:rPr>
                  <w:rFonts w:ascii="New York" w:eastAsia="SimSun" w:hAnsi="New York"/>
                </w:rPr>
                <w:delText xml:space="preserve">are expected </w:delText>
              </w:r>
            </w:del>
            <w:r>
              <w:rPr>
                <w:rFonts w:ascii="New York" w:eastAsia="SimSun" w:hAnsi="New York"/>
              </w:rPr>
              <w:t xml:space="preserve">to provide adaptation of </w:t>
            </w:r>
            <w:del w:id="233" w:author="Editor" w:date="2022-09-21T15:14:00Z">
              <w:r>
                <w:rPr>
                  <w:rFonts w:ascii="New York" w:eastAsia="SimSun" w:hAnsi="New York"/>
                </w:rPr>
                <w:delText xml:space="preserve">flexible </w:delText>
              </w:r>
            </w:del>
            <w:r>
              <w:rPr>
                <w:rFonts w:ascii="New York" w:eastAsia="SimSun" w:hAnsi="New York"/>
              </w:rPr>
              <w:t>power ratio values</w:t>
            </w:r>
            <w:del w:id="234" w:author="Editor" w:date="2022-09-21T15:14:00Z">
              <w:r>
                <w:rPr>
                  <w:rFonts w:ascii="New York" w:eastAsia="SimSun" w:hAnsi="New York"/>
                </w:rPr>
                <w:delText xml:space="preserve"> and potentially reduce overhead</w:delText>
              </w:r>
            </w:del>
            <w:r>
              <w:rPr>
                <w:rFonts w:ascii="New York" w:eastAsia="SimSun" w:hAnsi="New York"/>
              </w:rPr>
              <w:t xml:space="preserve">, </w:t>
            </w:r>
            <w:proofErr w:type="gramStart"/>
            <w:r>
              <w:rPr>
                <w:rFonts w:ascii="New York" w:eastAsia="SimSun" w:hAnsi="New York"/>
              </w:rPr>
              <w:t>e.g.</w:t>
            </w:r>
            <w:proofErr w:type="gramEnd"/>
            <w:r>
              <w:rPr>
                <w:rFonts w:ascii="New York" w:eastAsia="SimSun" w:hAnsi="New York"/>
              </w:rPr>
              <w:t xml:space="preserve"> by utilizing group-level or cell common signaling.</w:t>
            </w:r>
          </w:p>
          <w:p w14:paraId="415587E9" w14:textId="77777777" w:rsidR="006D5EC4" w:rsidRDefault="00000000">
            <w:pPr>
              <w:pStyle w:val="ListParagraph"/>
              <w:numPr>
                <w:ilvl w:val="2"/>
                <w:numId w:val="5"/>
              </w:numPr>
              <w:overflowPunct/>
              <w:snapToGrid w:val="0"/>
              <w:spacing w:before="120" w:line="252" w:lineRule="auto"/>
              <w:jc w:val="both"/>
              <w:rPr>
                <w:rFonts w:ascii="New York" w:eastAsia="SimSun" w:hAnsi="New York" w:hint="eastAsia"/>
              </w:rPr>
            </w:pPr>
            <w:r>
              <w:rPr>
                <w:rFonts w:ascii="New York" w:eastAsia="SimSun" w:hAnsi="New York"/>
              </w:rPr>
              <w:t xml:space="preserve">This may include enhancements on </w:t>
            </w:r>
            <w:r>
              <w:rPr>
                <w:rFonts w:ascii="New York" w:eastAsia="SimSun" w:hAnsi="New York"/>
                <w:strike/>
                <w:color w:val="FF0000"/>
                <w:highlight w:val="yellow"/>
              </w:rPr>
              <w:t>CSI-RS based</w:t>
            </w:r>
            <w:r>
              <w:rPr>
                <w:rFonts w:ascii="New York" w:eastAsia="SimSun" w:hAnsi="New York"/>
                <w:color w:val="FF0000"/>
                <w:highlight w:val="yellow"/>
              </w:rPr>
              <w:t xml:space="preserve"> UE</w:t>
            </w:r>
            <w:r>
              <w:rPr>
                <w:rFonts w:ascii="New York" w:eastAsia="SimSun" w:hAnsi="New York"/>
                <w:color w:val="FF0000"/>
              </w:rPr>
              <w:t xml:space="preserve"> </w:t>
            </w:r>
            <w:r>
              <w:rPr>
                <w:rFonts w:ascii="New York" w:eastAsia="SimSun" w:hAnsi="New York"/>
                <w:color w:val="FF0000"/>
                <w:highlight w:val="yellow"/>
              </w:rPr>
              <w:t xml:space="preserve">L1/L3 measurements and L3 filtering behavior due to power adaptation for </w:t>
            </w:r>
            <w:r>
              <w:rPr>
                <w:rFonts w:ascii="New York" w:eastAsia="SimSun" w:hAnsi="New York"/>
                <w:strike/>
                <w:color w:val="FF0000"/>
                <w:highlight w:val="yellow"/>
              </w:rPr>
              <w:t>, such as</w:t>
            </w:r>
            <w:r>
              <w:rPr>
                <w:rFonts w:ascii="New York" w:eastAsia="SimSun" w:hAnsi="New York"/>
                <w:strike/>
                <w:color w:val="FF0000"/>
              </w:rPr>
              <w:t xml:space="preserve"> </w:t>
            </w:r>
            <w:r>
              <w:rPr>
                <w:rFonts w:ascii="New York" w:eastAsia="SimSun" w:hAnsi="New York"/>
              </w:rPr>
              <w:t>beam management, beam failure recovery, radio link monitoring, cell (re)selection and handover procedure</w:t>
            </w:r>
          </w:p>
          <w:p w14:paraId="094BD4E2" w14:textId="77777777" w:rsidR="006D5EC4" w:rsidRDefault="006D5EC4">
            <w:pPr>
              <w:pStyle w:val="BodyText"/>
              <w:spacing w:after="0"/>
              <w:rPr>
                <w:rFonts w:eastAsia="Yu Mincho"/>
                <w:sz w:val="22"/>
                <w:szCs w:val="22"/>
                <w:lang w:eastAsia="ja-JP"/>
              </w:rPr>
            </w:pPr>
          </w:p>
        </w:tc>
      </w:tr>
      <w:tr w:rsidR="006D5EC4" w14:paraId="4725640B" w14:textId="77777777" w:rsidTr="00F0712E">
        <w:tc>
          <w:tcPr>
            <w:tcW w:w="1704" w:type="dxa"/>
          </w:tcPr>
          <w:p w14:paraId="57DAC95C" w14:textId="77777777" w:rsidR="006D5EC4" w:rsidRDefault="00000000">
            <w:pPr>
              <w:pStyle w:val="BodyText"/>
              <w:spacing w:after="0"/>
              <w:rPr>
                <w:rFonts w:ascii="Times New Roman" w:eastAsia="Yu Mincho" w:hAnsi="Times New Roman"/>
                <w:sz w:val="22"/>
                <w:szCs w:val="22"/>
                <w:lang w:eastAsia="ja-JP"/>
              </w:rPr>
            </w:pPr>
            <w:r>
              <w:rPr>
                <w:rFonts w:ascii="Times New Roman" w:hAnsi="Times New Roman"/>
                <w:sz w:val="22"/>
                <w:szCs w:val="22"/>
                <w:lang w:eastAsia="zh-CN"/>
              </w:rPr>
              <w:lastRenderedPageBreak/>
              <w:t>Intel</w:t>
            </w:r>
          </w:p>
        </w:tc>
        <w:tc>
          <w:tcPr>
            <w:tcW w:w="7646" w:type="dxa"/>
          </w:tcPr>
          <w:p w14:paraId="7F6BB79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More information is needed for the following two bullets:</w:t>
            </w:r>
          </w:p>
          <w:p w14:paraId="62702980" w14:textId="77777777" w:rsidR="006D5EC4" w:rsidRDefault="00000000">
            <w:pPr>
              <w:pStyle w:val="ListParagraph"/>
              <w:numPr>
                <w:ilvl w:val="1"/>
                <w:numId w:val="5"/>
              </w:numPr>
              <w:overflowPunct/>
              <w:snapToGrid w:val="0"/>
              <w:spacing w:before="120" w:line="252" w:lineRule="auto"/>
              <w:jc w:val="both"/>
              <w:rPr>
                <w:rFonts w:ascii="New York" w:eastAsia="SimSun" w:hAnsi="New York" w:hint="eastAsia"/>
              </w:rPr>
            </w:pPr>
            <w:r>
              <w:rPr>
                <w:rFonts w:ascii="New York" w:eastAsia="SimSun" w:hAnsi="New York"/>
              </w:rPr>
              <w:t xml:space="preserve">UE feedback information, </w:t>
            </w:r>
            <w:proofErr w:type="spellStart"/>
            <w:r>
              <w:rPr>
                <w:rFonts w:ascii="New York" w:eastAsia="SimSun" w:hAnsi="New York"/>
              </w:rPr>
              <w:t>e.g</w:t>
            </w:r>
            <w:proofErr w:type="spellEnd"/>
            <w:r>
              <w:rPr>
                <w:rFonts w:ascii="New York" w:eastAsia="SimSun" w:hAnsi="New York"/>
              </w:rPr>
              <w:t>, CSI reporting, power adjustment indication, etc.</w:t>
            </w:r>
          </w:p>
          <w:p w14:paraId="03F4EC25" w14:textId="77777777" w:rsidR="006D5EC4" w:rsidRDefault="00000000">
            <w:pPr>
              <w:pStyle w:val="ListParagraph"/>
              <w:numPr>
                <w:ilvl w:val="1"/>
                <w:numId w:val="5"/>
              </w:numPr>
              <w:overflowPunct/>
              <w:snapToGrid w:val="0"/>
              <w:spacing w:before="120" w:line="252" w:lineRule="auto"/>
              <w:jc w:val="both"/>
              <w:rPr>
                <w:del w:id="235" w:author="Editor" w:date="2022-09-23T11:35:00Z"/>
                <w:strike/>
                <w:color w:val="0070C0"/>
              </w:rPr>
            </w:pPr>
            <w:del w:id="236" w:author="Editor" w:date="2022-09-23T11:35:00Z">
              <w:r>
                <w:rPr>
                  <w:rFonts w:ascii="New York" w:eastAsia="SimSun" w:hAnsi="New York"/>
                  <w:strike/>
                  <w:color w:val="0070C0"/>
                </w:rPr>
                <w:delText>Dynamic adaptation of power offset(s) between PDSCH and CSI-RS.</w:delText>
              </w:r>
            </w:del>
          </w:p>
          <w:p w14:paraId="6613F658" w14:textId="77777777" w:rsidR="006D5EC4" w:rsidRDefault="00000000">
            <w:pPr>
              <w:pStyle w:val="ListParagraph"/>
              <w:numPr>
                <w:ilvl w:val="1"/>
                <w:numId w:val="5"/>
              </w:numPr>
              <w:jc w:val="both"/>
              <w:rPr>
                <w:ins w:id="237" w:author="Lee, Daewon" w:date="2022-10-10T22:49:00Z"/>
              </w:rPr>
            </w:pPr>
            <w:r>
              <w:rPr>
                <w:rFonts w:ascii="New York" w:eastAsia="SimSun" w:hAnsi="New York"/>
              </w:rPr>
              <w:t>The linear reduction of PAE (power added efficiency) when Tx power reduction should be included in the scaling of the power model.</w:t>
            </w:r>
          </w:p>
          <w:p w14:paraId="26DE82E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Also, we think it would be good to capture potential specification impact from power adjustment. For example, something like below:</w:t>
            </w:r>
          </w:p>
          <w:p w14:paraId="4151D30E" w14:textId="77777777" w:rsidR="006D5EC4" w:rsidRDefault="00000000">
            <w:pPr>
              <w:pStyle w:val="ListParagraph"/>
              <w:numPr>
                <w:ilvl w:val="0"/>
                <w:numId w:val="12"/>
              </w:numPr>
              <w:spacing w:before="120"/>
              <w:jc w:val="both"/>
              <w:rPr>
                <w:rFonts w:eastAsia="DengXian"/>
                <w:lang w:val="en-GB" w:eastAsia="zh-CN"/>
              </w:rPr>
            </w:pPr>
            <w:r>
              <w:rPr>
                <w:rFonts w:ascii="New York" w:eastAsia="SimSun" w:hAnsi="New York"/>
                <w:color w:val="0070C0"/>
                <w:u w:val="single"/>
              </w:rPr>
              <w:t>Potential specification impacts are:</w:t>
            </w:r>
          </w:p>
          <w:p w14:paraId="7B1A9DD1" w14:textId="77777777" w:rsidR="006D5EC4" w:rsidRDefault="00000000">
            <w:pPr>
              <w:pStyle w:val="ListParagraph"/>
              <w:numPr>
                <w:ilvl w:val="1"/>
                <w:numId w:val="12"/>
              </w:numPr>
              <w:spacing w:before="120"/>
              <w:jc w:val="both"/>
              <w:rPr>
                <w:rFonts w:eastAsia="DengXian"/>
                <w:lang w:val="en-GB" w:eastAsia="zh-CN"/>
              </w:rPr>
            </w:pPr>
            <w:r>
              <w:rPr>
                <w:rFonts w:ascii="New York" w:eastAsia="SimSun" w:hAnsi="New York"/>
                <w:color w:val="0070C0"/>
                <w:u w:val="single"/>
              </w:rPr>
              <w:t>Introduction of group-based reconfiguration of various reference signal resources, measurement, reporting, which may be RRC-based or MAC-CE based or by other physical layer indication.</w:t>
            </w:r>
          </w:p>
        </w:tc>
      </w:tr>
      <w:tr w:rsidR="006D5EC4" w14:paraId="722B4418" w14:textId="77777777" w:rsidTr="00F0712E">
        <w:tc>
          <w:tcPr>
            <w:tcW w:w="1704" w:type="dxa"/>
            <w:tcBorders>
              <w:top w:val="nil"/>
            </w:tcBorders>
          </w:tcPr>
          <w:p w14:paraId="007BE36D" w14:textId="77777777" w:rsidR="006D5EC4" w:rsidRDefault="00000000">
            <w:pPr>
              <w:pStyle w:val="BodyText"/>
              <w:spacing w:after="0"/>
              <w:rPr>
                <w:rFonts w:ascii="Times New Roman" w:hAnsi="Times New Roman"/>
                <w:sz w:val="22"/>
                <w:szCs w:val="22"/>
                <w:lang w:eastAsia="ko-KR"/>
              </w:rPr>
            </w:pPr>
            <w:proofErr w:type="spellStart"/>
            <w:r>
              <w:t>CEWiT</w:t>
            </w:r>
            <w:proofErr w:type="spellEnd"/>
          </w:p>
        </w:tc>
        <w:tc>
          <w:tcPr>
            <w:tcW w:w="7646" w:type="dxa"/>
            <w:tcBorders>
              <w:top w:val="nil"/>
            </w:tcBorders>
          </w:tcPr>
          <w:p w14:paraId="2BD06F84" w14:textId="77777777" w:rsidR="006D5EC4" w:rsidRDefault="00000000">
            <w:pPr>
              <w:pStyle w:val="BodyText"/>
              <w:spacing w:after="0"/>
              <w:rPr>
                <w:rFonts w:ascii="Times New Roman" w:hAnsi="Times New Roman"/>
                <w:sz w:val="22"/>
                <w:szCs w:val="22"/>
                <w:lang w:eastAsia="zh-CN"/>
              </w:rPr>
            </w:pPr>
            <w:r>
              <w:t xml:space="preserve">The variation of DL may be dependent on the used resources for the transmission hence we suggest </w:t>
            </w:r>
            <w:proofErr w:type="gramStart"/>
            <w:r>
              <w:t>to update</w:t>
            </w:r>
            <w:proofErr w:type="gramEnd"/>
            <w:r>
              <w:t xml:space="preserve"> the Technique D-1 as follows,</w:t>
            </w:r>
          </w:p>
          <w:p w14:paraId="7652E727"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657AC474" w14:textId="77777777" w:rsidR="006D5EC4" w:rsidRDefault="00000000">
            <w:pPr>
              <w:pStyle w:val="BodyText"/>
              <w:numPr>
                <w:ilvl w:val="1"/>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SSB, CSI-RS, PDSCH, during specific scenarios or situations. </w:t>
            </w:r>
          </w:p>
          <w:p w14:paraId="31CF9359" w14:textId="77777777" w:rsidR="006D5EC4" w:rsidRDefault="00000000">
            <w:pPr>
              <w:pStyle w:val="ListParagraph"/>
              <w:numPr>
                <w:ilvl w:val="2"/>
                <w:numId w:val="5"/>
              </w:numPr>
              <w:overflowPunct/>
              <w:snapToGrid w:val="0"/>
              <w:spacing w:line="252" w:lineRule="auto"/>
              <w:rPr>
                <w:sz w:val="21"/>
                <w:szCs w:val="21"/>
                <w:lang w:eastAsia="zh-CN"/>
              </w:rPr>
            </w:pPr>
            <w:r>
              <w:t xml:space="preserve">signaling of modified power ratio between CSI-RS and PDSCH/SSB or between SSB and CSI-RS to provide adaptation of power ratio values, </w:t>
            </w:r>
            <w:proofErr w:type="gramStart"/>
            <w:r>
              <w:t>e.g.</w:t>
            </w:r>
            <w:proofErr w:type="gramEnd"/>
            <w:r>
              <w:t xml:space="preserve"> by utilizing group-level or cell common signaling.</w:t>
            </w:r>
          </w:p>
          <w:p w14:paraId="035484D1" w14:textId="77777777" w:rsidR="006D5EC4" w:rsidRDefault="00000000">
            <w:pPr>
              <w:pStyle w:val="ListParagraph"/>
              <w:numPr>
                <w:ilvl w:val="2"/>
                <w:numId w:val="5"/>
              </w:numPr>
              <w:overflowPunct/>
              <w:snapToGrid w:val="0"/>
              <w:spacing w:before="120" w:line="252" w:lineRule="auto"/>
              <w:jc w:val="both"/>
            </w:pPr>
            <w:r>
              <w:t>This may include enhancements on CSI-RS based measurements, such as beam management, beam failure recovery, radio link monitoring, cell (re)selection and handover procedure</w:t>
            </w:r>
          </w:p>
          <w:p w14:paraId="5C780457" w14:textId="77777777" w:rsidR="006D5EC4" w:rsidRDefault="00000000">
            <w:pPr>
              <w:pStyle w:val="ListParagraph"/>
              <w:numPr>
                <w:ilvl w:val="2"/>
                <w:numId w:val="5"/>
              </w:numPr>
              <w:overflowPunct/>
              <w:snapToGrid w:val="0"/>
              <w:spacing w:before="120" w:line="252" w:lineRule="auto"/>
              <w:jc w:val="both"/>
              <w:rPr>
                <w:color w:val="C9211E"/>
              </w:rPr>
            </w:pPr>
            <w:r>
              <w:rPr>
                <w:color w:val="C9211E"/>
              </w:rPr>
              <w:t xml:space="preserve">This may include </w:t>
            </w:r>
            <w:proofErr w:type="gramStart"/>
            <w:r>
              <w:rPr>
                <w:color w:val="C9211E"/>
              </w:rPr>
              <w:t>resource based</w:t>
            </w:r>
            <w:proofErr w:type="gramEnd"/>
            <w:r>
              <w:rPr>
                <w:color w:val="C9211E"/>
              </w:rPr>
              <w:t xml:space="preserve"> variation of DL power for various signals &amp; channels</w:t>
            </w:r>
          </w:p>
          <w:p w14:paraId="034B6337" w14:textId="77777777" w:rsidR="006D5EC4" w:rsidRDefault="00000000">
            <w:pPr>
              <w:pStyle w:val="ListParagraph"/>
              <w:numPr>
                <w:ilvl w:val="1"/>
                <w:numId w:val="5"/>
              </w:numPr>
              <w:overflowPunct/>
              <w:snapToGrid w:val="0"/>
              <w:spacing w:line="252" w:lineRule="auto"/>
            </w:pPr>
            <w:r>
              <w:t>The transmission bandwidth may be adapted jointly with transmission power to keep the similar reception performance.</w:t>
            </w:r>
          </w:p>
          <w:p w14:paraId="7E29E4C8" w14:textId="77777777" w:rsidR="006D5EC4" w:rsidRDefault="00000000">
            <w:pPr>
              <w:pStyle w:val="ListParagraph"/>
              <w:numPr>
                <w:ilvl w:val="1"/>
                <w:numId w:val="5"/>
              </w:numPr>
              <w:overflowPunct/>
              <w:snapToGrid w:val="0"/>
              <w:spacing w:line="252" w:lineRule="auto"/>
            </w:pPr>
            <w:r>
              <w:t xml:space="preserve">UE feedback information, </w:t>
            </w:r>
            <w:proofErr w:type="spellStart"/>
            <w:r>
              <w:t>e.g</w:t>
            </w:r>
            <w:proofErr w:type="spellEnd"/>
            <w:r>
              <w:t>, CSI reporting, power adjustment indication, etc.</w:t>
            </w:r>
          </w:p>
          <w:p w14:paraId="283AC884" w14:textId="77777777" w:rsidR="006D5EC4" w:rsidRDefault="00000000">
            <w:pPr>
              <w:pStyle w:val="ListParagraph"/>
              <w:numPr>
                <w:ilvl w:val="1"/>
                <w:numId w:val="5"/>
              </w:numPr>
              <w:overflowPunct/>
              <w:snapToGrid w:val="0"/>
              <w:spacing w:line="252" w:lineRule="auto"/>
              <w:rPr>
                <w:lang w:eastAsia="zh-CN"/>
              </w:rPr>
            </w:pPr>
            <w:r>
              <w:lastRenderedPageBreak/>
              <w:t xml:space="preserve">The linear reduction of PAE (power added efficiency) when Tx power reduction should be included in the scaling of the power model. </w:t>
            </w:r>
            <w:r>
              <w:rPr>
                <w:rFonts w:eastAsia="SimSun"/>
                <w:highlight w:val="yellow"/>
                <w:vertAlign w:val="superscript"/>
                <w:lang w:eastAsia="zh-CN"/>
              </w:rPr>
              <w:t>(1)</w:t>
            </w:r>
          </w:p>
        </w:tc>
      </w:tr>
      <w:tr w:rsidR="00F0712E" w14:paraId="7B0D8065" w14:textId="77777777" w:rsidTr="00F0712E">
        <w:tc>
          <w:tcPr>
            <w:tcW w:w="1704" w:type="dxa"/>
          </w:tcPr>
          <w:p w14:paraId="62F048D6" w14:textId="7E58F040" w:rsidR="00F0712E" w:rsidRDefault="00F0712E" w:rsidP="00F0712E">
            <w:pPr>
              <w:pStyle w:val="BodyText"/>
              <w:spacing w:after="0"/>
              <w:rPr>
                <w:rFonts w:ascii="Times New Roman" w:hAnsi="Times New Roman"/>
                <w:sz w:val="22"/>
                <w:szCs w:val="22"/>
                <w:lang w:eastAsia="ko-KR"/>
              </w:rPr>
            </w:pPr>
            <w:r>
              <w:rPr>
                <w:sz w:val="22"/>
                <w:lang w:eastAsia="ko-KR"/>
              </w:rPr>
              <w:lastRenderedPageBreak/>
              <w:t>QCOM 1</w:t>
            </w:r>
          </w:p>
        </w:tc>
        <w:tc>
          <w:tcPr>
            <w:tcW w:w="7646" w:type="dxa"/>
          </w:tcPr>
          <w:p w14:paraId="49747F46"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This should belong to discussion under power modelling.</w:t>
            </w:r>
          </w:p>
          <w:p w14:paraId="154388E2"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 (</w:t>
            </w:r>
            <w:r>
              <w:rPr>
                <w:rFonts w:ascii="Times New Roman" w:hAnsi="Times New Roman"/>
                <w:sz w:val="22"/>
                <w:szCs w:val="22"/>
                <w:lang w:eastAsia="zh-CN"/>
              </w:rPr>
              <w:t>biased for the better</w:t>
            </w:r>
            <w:r w:rsidRPr="00FA6FCA">
              <w:rPr>
                <w:rFonts w:ascii="Times New Roman" w:hAnsi="Times New Roman"/>
                <w:sz w:val="22"/>
                <w:szCs w:val="22"/>
                <w:lang w:eastAsia="zh-CN"/>
              </w:rPr>
              <w:t>)</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5AE70185" w14:textId="77777777" w:rsidR="00F0712E" w:rsidRDefault="00F0712E" w:rsidP="00F0712E">
            <w:pPr>
              <w:pStyle w:val="ListParagraph"/>
              <w:numPr>
                <w:ilvl w:val="0"/>
                <w:numId w:val="32"/>
              </w:numPr>
              <w:autoSpaceDN w:val="0"/>
              <w:snapToGrid w:val="0"/>
              <w:spacing w:before="120" w:line="252" w:lineRule="auto"/>
              <w:jc w:val="both"/>
            </w:pPr>
            <w:r>
              <w:t xml:space="preserve">The linear reduction of PAE (power added efficiency) when Tx power reduction should be included in the scaling of the power model. </w:t>
            </w:r>
          </w:p>
          <w:p w14:paraId="60E98E85" w14:textId="6B3226BA" w:rsidR="00F0712E" w:rsidRDefault="00F0712E" w:rsidP="00F0712E">
            <w:pPr>
              <w:snapToGrid w:val="0"/>
              <w:spacing w:line="252" w:lineRule="auto"/>
              <w:rPr>
                <w:lang w:eastAsia="zh-CN"/>
              </w:rPr>
            </w:pPr>
            <w:r>
              <w:t xml:space="preserve">Power model must capture the nonlinear PA efficiency change with transmission power in order to </w:t>
            </w:r>
            <w:proofErr w:type="gramStart"/>
            <w:r>
              <w:t>evaluate correctly</w:t>
            </w:r>
            <w:proofErr w:type="gramEnd"/>
            <w:r>
              <w:t xml:space="preserve"> the power consumption</w:t>
            </w:r>
          </w:p>
        </w:tc>
      </w:tr>
    </w:tbl>
    <w:p w14:paraId="00E04C40" w14:textId="77777777" w:rsidR="006D5EC4" w:rsidRDefault="006D5EC4">
      <w:pPr>
        <w:pStyle w:val="BodyText"/>
        <w:spacing w:after="0"/>
        <w:rPr>
          <w:rFonts w:ascii="Times New Roman" w:hAnsi="Times New Roman"/>
          <w:sz w:val="22"/>
          <w:szCs w:val="22"/>
          <w:lang w:eastAsia="zh-CN"/>
        </w:rPr>
      </w:pPr>
    </w:p>
    <w:p w14:paraId="37D9ECB9" w14:textId="77777777" w:rsidR="006D5EC4" w:rsidRDefault="006D5EC4">
      <w:pPr>
        <w:pStyle w:val="BodyText"/>
        <w:spacing w:after="0"/>
        <w:rPr>
          <w:rFonts w:ascii="Times New Roman" w:hAnsi="Times New Roman"/>
          <w:sz w:val="22"/>
          <w:szCs w:val="22"/>
          <w:lang w:eastAsia="zh-CN"/>
        </w:rPr>
      </w:pPr>
    </w:p>
    <w:p w14:paraId="3E5B34E6" w14:textId="77777777" w:rsidR="006D5EC4" w:rsidRDefault="006D5EC4">
      <w:pPr>
        <w:pStyle w:val="BodyText"/>
        <w:spacing w:after="0"/>
        <w:rPr>
          <w:rFonts w:ascii="Times New Roman" w:hAnsi="Times New Roman"/>
          <w:sz w:val="22"/>
          <w:szCs w:val="22"/>
          <w:lang w:eastAsia="zh-CN"/>
        </w:rPr>
      </w:pPr>
    </w:p>
    <w:p w14:paraId="4C0929A1" w14:textId="77777777" w:rsidR="006D5EC4" w:rsidRDefault="006D5EC4">
      <w:pPr>
        <w:pStyle w:val="BodyText"/>
        <w:spacing w:after="0"/>
        <w:rPr>
          <w:rFonts w:ascii="Times New Roman" w:hAnsi="Times New Roman"/>
          <w:sz w:val="22"/>
          <w:szCs w:val="22"/>
          <w:lang w:eastAsia="zh-CN"/>
        </w:rPr>
      </w:pPr>
    </w:p>
    <w:p w14:paraId="168EE9A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#5-2</w:t>
      </w:r>
    </w:p>
    <w:p w14:paraId="03A7195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C83FEBD"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2ED0743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del w:id="238" w:author="Editor" w:date="2022-09-21T15:17:00Z">
        <w:r>
          <w:rPr>
            <w:rFonts w:ascii="Times New Roman" w:hAnsi="Times New Roman"/>
            <w:sz w:val="22"/>
            <w:szCs w:val="22"/>
            <w:lang w:eastAsia="zh-CN"/>
          </w:rPr>
          <w:delText xml:space="preserve">Transmission energy efficiency at the network can be potentially improved with </w:delText>
        </w:r>
      </w:del>
      <w:del w:id="239"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0E078733" w14:textId="77777777" w:rsidR="006D5EC4" w:rsidRDefault="00000000">
      <w:pPr>
        <w:pStyle w:val="ListParagraph"/>
        <w:numPr>
          <w:ilvl w:val="2"/>
          <w:numId w:val="7"/>
        </w:numPr>
        <w:overflowPunct/>
        <w:snapToGrid w:val="0"/>
        <w:spacing w:line="252" w:lineRule="auto"/>
        <w:rPr>
          <w:sz w:val="21"/>
          <w:szCs w:val="21"/>
          <w:lang w:eastAsia="zh-CN"/>
        </w:rPr>
      </w:pPr>
      <w:r>
        <w:t>Whether and how much improvement of the PAE (power-added efficiency) should be disclosed.</w:t>
      </w:r>
    </w:p>
    <w:p w14:paraId="51DA76DC"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450EACC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5F06A2AF" w14:textId="77777777" w:rsidR="006D5EC4" w:rsidRDefault="006D5EC4">
      <w:pPr>
        <w:pStyle w:val="BodyText"/>
        <w:spacing w:after="0"/>
        <w:rPr>
          <w:rFonts w:ascii="Times New Roman" w:hAnsi="Times New Roman"/>
          <w:sz w:val="22"/>
          <w:szCs w:val="22"/>
          <w:lang w:eastAsia="zh-CN"/>
        </w:rPr>
      </w:pPr>
    </w:p>
    <w:p w14:paraId="1C9BF85B" w14:textId="77777777" w:rsidR="006D5EC4" w:rsidRDefault="006D5EC4">
      <w:pPr>
        <w:pStyle w:val="BodyText"/>
        <w:spacing w:after="0"/>
        <w:rPr>
          <w:rFonts w:ascii="Times New Roman" w:eastAsiaTheme="minorEastAsia" w:hAnsi="Times New Roman"/>
          <w:sz w:val="22"/>
          <w:szCs w:val="22"/>
          <w:lang w:eastAsia="ko-KR"/>
        </w:rPr>
      </w:pPr>
    </w:p>
    <w:p w14:paraId="26937A4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#5-2</w:t>
      </w:r>
    </w:p>
    <w:tbl>
      <w:tblPr>
        <w:tblStyle w:val="TableGrid"/>
        <w:tblW w:w="9350" w:type="dxa"/>
        <w:tblInd w:w="-3" w:type="dxa"/>
        <w:tblLook w:val="04A0" w:firstRow="1" w:lastRow="0" w:firstColumn="1" w:lastColumn="0" w:noHBand="0" w:noVBand="1"/>
      </w:tblPr>
      <w:tblGrid>
        <w:gridCol w:w="1704"/>
        <w:gridCol w:w="7646"/>
      </w:tblGrid>
      <w:tr w:rsidR="006D5EC4" w14:paraId="52219C1D" w14:textId="77777777">
        <w:tc>
          <w:tcPr>
            <w:tcW w:w="1704" w:type="dxa"/>
            <w:shd w:val="clear" w:color="auto" w:fill="FBE4D5" w:themeFill="accent2" w:themeFillTint="33"/>
          </w:tcPr>
          <w:p w14:paraId="02C79B2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3E976C4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0D5FF876" w14:textId="77777777">
        <w:tc>
          <w:tcPr>
            <w:tcW w:w="1704" w:type="dxa"/>
          </w:tcPr>
          <w:p w14:paraId="6E6ED77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D4D667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6D5EC4" w14:paraId="0C66E8E5" w14:textId="77777777">
        <w:tc>
          <w:tcPr>
            <w:tcW w:w="1704" w:type="dxa"/>
          </w:tcPr>
          <w:p w14:paraId="35CB809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7645" w:type="dxa"/>
          </w:tcPr>
          <w:p w14:paraId="5B0FE8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PA efficiency enhancement at BS side (e.g., ET and DPD) can be achieved by BS implementation without spec impact.</w:t>
            </w:r>
          </w:p>
        </w:tc>
      </w:tr>
      <w:tr w:rsidR="006D5EC4" w14:paraId="118C89B6" w14:textId="77777777">
        <w:tc>
          <w:tcPr>
            <w:tcW w:w="1704" w:type="dxa"/>
          </w:tcPr>
          <w:p w14:paraId="63016026"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46D26C2B"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vivo, and do not see any RAN1 impacts from this proposal.</w:t>
            </w:r>
          </w:p>
        </w:tc>
      </w:tr>
      <w:tr w:rsidR="006D5EC4" w14:paraId="08F376FE" w14:textId="77777777">
        <w:tc>
          <w:tcPr>
            <w:tcW w:w="1704" w:type="dxa"/>
          </w:tcPr>
          <w:p w14:paraId="578BC7A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28776F3E" w14:textId="77777777" w:rsidR="006D5EC4" w:rsidRDefault="00000000">
            <w:pPr>
              <w:pStyle w:val="BodyText"/>
              <w:spacing w:after="0"/>
              <w:rPr>
                <w:rFonts w:ascii="Times New Roman" w:hAnsi="Times New Roman"/>
                <w:sz w:val="22"/>
                <w:szCs w:val="22"/>
                <w:lang w:eastAsia="zh-CN"/>
              </w:rPr>
            </w:pPr>
            <w:r>
              <w:rPr>
                <w:rFonts w:eastAsia="DengXian"/>
                <w:sz w:val="22"/>
                <w:lang w:val="en-GB" w:eastAsia="zh-CN"/>
              </w:rPr>
              <w:t xml:space="preserve">This </w:t>
            </w:r>
            <w:r>
              <w:rPr>
                <w:rFonts w:eastAsiaTheme="minorEastAsia"/>
                <w:sz w:val="22"/>
                <w:lang w:val="en-GB" w:eastAsia="ko-KR"/>
              </w:rPr>
              <w:t xml:space="preserve">belongs to </w:t>
            </w:r>
            <w:proofErr w:type="gramStart"/>
            <w:r>
              <w:rPr>
                <w:rFonts w:eastAsiaTheme="minorEastAsia"/>
                <w:sz w:val="22"/>
                <w:lang w:val="en-GB" w:eastAsia="ko-KR"/>
              </w:rPr>
              <w:t>implementation oriented</w:t>
            </w:r>
            <w:proofErr w:type="gramEnd"/>
            <w:r>
              <w:rPr>
                <w:rFonts w:eastAsiaTheme="minorEastAsia"/>
                <w:sz w:val="22"/>
                <w:lang w:val="en-GB" w:eastAsia="ko-KR"/>
              </w:rPr>
              <w:t xml:space="preserve"> solution. We can keep them for further RAN1 discussion, but we are not OK to capture this in the TR as is. At least, we suggest </w:t>
            </w:r>
            <w:proofErr w:type="gramStart"/>
            <w:r>
              <w:rPr>
                <w:rFonts w:eastAsiaTheme="minorEastAsia"/>
                <w:sz w:val="22"/>
                <w:lang w:val="en-GB" w:eastAsia="ko-KR"/>
              </w:rPr>
              <w:t>to put</w:t>
            </w:r>
            <w:proofErr w:type="gramEnd"/>
            <w:r>
              <w:rPr>
                <w:rFonts w:eastAsiaTheme="minorEastAsia"/>
                <w:sz w:val="22"/>
                <w:lang w:val="en-GB" w:eastAsia="ko-KR"/>
              </w:rPr>
              <w:t xml:space="preserve"> in square brackets.</w:t>
            </w:r>
          </w:p>
        </w:tc>
      </w:tr>
    </w:tbl>
    <w:p w14:paraId="7F289D1A" w14:textId="77777777" w:rsidR="006D5EC4" w:rsidRDefault="006D5EC4">
      <w:pPr>
        <w:pStyle w:val="BodyText"/>
        <w:spacing w:after="0"/>
        <w:rPr>
          <w:rFonts w:ascii="Times New Roman" w:hAnsi="Times New Roman"/>
          <w:sz w:val="22"/>
          <w:szCs w:val="22"/>
          <w:lang w:eastAsia="zh-CN"/>
        </w:rPr>
      </w:pPr>
    </w:p>
    <w:p w14:paraId="541FDC70" w14:textId="77777777" w:rsidR="006D5EC4" w:rsidRDefault="006D5EC4">
      <w:pPr>
        <w:pStyle w:val="BodyText"/>
        <w:spacing w:after="0"/>
        <w:rPr>
          <w:rFonts w:ascii="Times New Roman" w:hAnsi="Times New Roman"/>
          <w:sz w:val="22"/>
          <w:szCs w:val="22"/>
          <w:lang w:eastAsia="zh-CN"/>
        </w:rPr>
      </w:pPr>
    </w:p>
    <w:p w14:paraId="6558A767" w14:textId="77777777" w:rsidR="006D5EC4" w:rsidRDefault="006D5EC4">
      <w:pPr>
        <w:pStyle w:val="BodyText"/>
        <w:spacing w:after="0"/>
        <w:rPr>
          <w:rFonts w:ascii="Times New Roman" w:hAnsi="Times New Roman"/>
          <w:sz w:val="22"/>
          <w:szCs w:val="22"/>
          <w:lang w:eastAsia="zh-CN"/>
        </w:rPr>
      </w:pPr>
    </w:p>
    <w:p w14:paraId="151AF7C8"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#5-3</w:t>
      </w:r>
    </w:p>
    <w:p w14:paraId="46A07392"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47E7F8F"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3F04A6B" w14:textId="77777777" w:rsidR="006D5EC4" w:rsidRDefault="00000000">
      <w:pPr>
        <w:pStyle w:val="ListParagraph"/>
        <w:numPr>
          <w:ilvl w:val="1"/>
          <w:numId w:val="7"/>
        </w:numPr>
        <w:overflowPunct/>
        <w:snapToGrid w:val="0"/>
        <w:spacing w:line="252" w:lineRule="auto"/>
        <w:rPr>
          <w:sz w:val="21"/>
          <w:szCs w:val="21"/>
          <w:lang w:eastAsia="zh-CN"/>
        </w:rPr>
      </w:pPr>
      <w:del w:id="240" w:author="Editor" w:date="2022-09-21T15:17:00Z">
        <w:r>
          <w:delText xml:space="preserve">Transmission energy efficiency at the network can be potentially improved with </w:delText>
        </w:r>
      </w:del>
      <w:del w:id="241" w:author="Editor" w:date="2022-09-21T15:18:00Z">
        <w:r>
          <w:delText xml:space="preserve">use of techniques such as </w:delText>
        </w:r>
      </w:del>
      <w:r>
        <w:t>channel aware tone reservation that decrease PAPR.</w:t>
      </w:r>
    </w:p>
    <w:p w14:paraId="4463D0EC" w14:textId="77777777" w:rsidR="006D5EC4" w:rsidRDefault="00000000">
      <w:pPr>
        <w:pStyle w:val="ListParagraph"/>
        <w:numPr>
          <w:ilvl w:val="2"/>
          <w:numId w:val="7"/>
        </w:numPr>
        <w:overflowPunct/>
        <w:snapToGrid w:val="0"/>
        <w:spacing w:before="120" w:line="252" w:lineRule="auto"/>
        <w:jc w:val="both"/>
      </w:pPr>
      <w:r>
        <w:t>The UE must be notified of the sub-carriers carrying the TR signal</w:t>
      </w:r>
      <w:del w:id="242" w:author="Editor" w:date="2022-09-21T15:18:00Z">
        <w:r>
          <w:delText>, as using existing patterns (e.g., CSI-RS) is not practical</w:delText>
        </w:r>
      </w:del>
    </w:p>
    <w:p w14:paraId="4452D6B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gNB may opt to use different transceiver processing algorithms,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different receive filtering, different transmitter digital pre-distortion methods,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3903C9F3" w14:textId="77777777" w:rsidR="006D5EC4" w:rsidRDefault="00000000">
      <w:pPr>
        <w:pStyle w:val="ListParagraph"/>
        <w:numPr>
          <w:ilvl w:val="1"/>
          <w:numId w:val="7"/>
        </w:numPr>
        <w:overflowPunct/>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61675434" w14:textId="77777777" w:rsidR="006D5EC4" w:rsidRDefault="006D5EC4">
      <w:pPr>
        <w:pStyle w:val="BodyText"/>
        <w:spacing w:after="0"/>
        <w:rPr>
          <w:rFonts w:ascii="Times New Roman" w:hAnsi="Times New Roman"/>
          <w:sz w:val="22"/>
          <w:szCs w:val="22"/>
          <w:lang w:eastAsia="zh-CN"/>
        </w:rPr>
      </w:pPr>
    </w:p>
    <w:p w14:paraId="5416426E" w14:textId="77777777" w:rsidR="006D5EC4" w:rsidRDefault="006D5EC4">
      <w:pPr>
        <w:pStyle w:val="BodyText"/>
        <w:spacing w:after="0"/>
        <w:rPr>
          <w:rFonts w:ascii="Times New Roman" w:hAnsi="Times New Roman"/>
          <w:sz w:val="22"/>
          <w:szCs w:val="22"/>
          <w:lang w:eastAsia="zh-CN"/>
        </w:rPr>
      </w:pPr>
    </w:p>
    <w:p w14:paraId="74FF533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02297733"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0BCE94CE"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0F2F5BF0"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26E6BA08"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7C7B83CE" w14:textId="77777777" w:rsidR="006D5EC4" w:rsidRDefault="006D5EC4">
      <w:pPr>
        <w:pStyle w:val="BodyText"/>
        <w:spacing w:after="0"/>
        <w:rPr>
          <w:rFonts w:ascii="Times New Roman" w:hAnsi="Times New Roman"/>
          <w:sz w:val="22"/>
          <w:szCs w:val="22"/>
          <w:lang w:eastAsia="zh-CN"/>
        </w:rPr>
      </w:pPr>
    </w:p>
    <w:p w14:paraId="297C758E" w14:textId="77777777" w:rsidR="006D5EC4" w:rsidRDefault="006D5EC4">
      <w:pPr>
        <w:pStyle w:val="BodyText"/>
        <w:spacing w:after="0"/>
        <w:rPr>
          <w:rFonts w:ascii="Times New Roman" w:hAnsi="Times New Roman"/>
          <w:sz w:val="22"/>
          <w:szCs w:val="22"/>
          <w:lang w:eastAsia="zh-CN"/>
        </w:rPr>
      </w:pPr>
    </w:p>
    <w:p w14:paraId="26B68042" w14:textId="77777777" w:rsidR="006D5EC4" w:rsidRDefault="006D5EC4">
      <w:pPr>
        <w:pStyle w:val="BodyText"/>
        <w:spacing w:after="0"/>
        <w:rPr>
          <w:rFonts w:ascii="Times New Roman" w:hAnsi="Times New Roman"/>
          <w:sz w:val="22"/>
          <w:szCs w:val="22"/>
          <w:lang w:eastAsia="zh-CN"/>
        </w:rPr>
      </w:pPr>
    </w:p>
    <w:p w14:paraId="42633C3E"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#5-3</w:t>
      </w:r>
    </w:p>
    <w:tbl>
      <w:tblPr>
        <w:tblStyle w:val="TableGrid"/>
        <w:tblW w:w="9350" w:type="dxa"/>
        <w:tblInd w:w="-3" w:type="dxa"/>
        <w:tblLook w:val="04A0" w:firstRow="1" w:lastRow="0" w:firstColumn="1" w:lastColumn="0" w:noHBand="0" w:noVBand="1"/>
      </w:tblPr>
      <w:tblGrid>
        <w:gridCol w:w="1704"/>
        <w:gridCol w:w="7646"/>
      </w:tblGrid>
      <w:tr w:rsidR="006D5EC4" w14:paraId="2469246D" w14:textId="77777777" w:rsidTr="00F0712E">
        <w:tc>
          <w:tcPr>
            <w:tcW w:w="1704" w:type="dxa"/>
            <w:shd w:val="clear" w:color="auto" w:fill="FBE4D5" w:themeFill="accent2" w:themeFillTint="33"/>
          </w:tcPr>
          <w:p w14:paraId="740AEF5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628BB34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A9F1E7C" w14:textId="77777777" w:rsidTr="00F0712E">
        <w:tc>
          <w:tcPr>
            <w:tcW w:w="1704" w:type="dxa"/>
          </w:tcPr>
          <w:p w14:paraId="70A73293"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594C2E7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6D5EC4" w14:paraId="254725F3" w14:textId="77777777" w:rsidTr="00F0712E">
        <w:tc>
          <w:tcPr>
            <w:tcW w:w="1704" w:type="dxa"/>
          </w:tcPr>
          <w:p w14:paraId="25616F0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6" w:type="dxa"/>
          </w:tcPr>
          <w:p w14:paraId="25ED8D0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r w:rsidR="006D5EC4" w14:paraId="1D04BC55" w14:textId="77777777" w:rsidTr="00F0712E">
        <w:tc>
          <w:tcPr>
            <w:tcW w:w="1704" w:type="dxa"/>
          </w:tcPr>
          <w:p w14:paraId="358792C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14:paraId="2D178CCE"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7B817580"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Removed unnecessary descriptions.</w:t>
            </w:r>
          </w:p>
          <w:p w14:paraId="3085B852"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Note 2: it would be a gNB internal operation.</w:t>
            </w:r>
          </w:p>
          <w:p w14:paraId="14FCEF58"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Note 3: same view as FL</w:t>
            </w:r>
          </w:p>
          <w:p w14:paraId="4676B65F" w14:textId="77777777" w:rsidR="006D5EC4" w:rsidRDefault="006D5EC4">
            <w:pPr>
              <w:spacing w:before="180" w:line="288" w:lineRule="auto"/>
              <w:jc w:val="both"/>
              <w:rPr>
                <w:rFonts w:eastAsia="DengXian"/>
                <w:sz w:val="22"/>
                <w:szCs w:val="22"/>
                <w:lang w:val="en-GB" w:eastAsia="zh-CN"/>
              </w:rPr>
            </w:pPr>
          </w:p>
          <w:p w14:paraId="533F2537"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38838C7E"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#5-3</w:t>
            </w:r>
          </w:p>
          <w:p w14:paraId="29B18BA0"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B464867"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725451A2"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del w:id="243" w:author="Editor" w:date="2022-09-21T15:17:00Z">
              <w:r>
                <w:rPr>
                  <w:rFonts w:ascii="New York" w:eastAsia="SimSun" w:hAnsi="New York"/>
                </w:rPr>
                <w:delText xml:space="preserve">Transmission energy efficiency at the network can be potentially improved with </w:delText>
              </w:r>
            </w:del>
            <w:del w:id="244" w:author="Editor" w:date="2022-09-21T15:18:00Z">
              <w:r>
                <w:rPr>
                  <w:rFonts w:ascii="New York" w:eastAsia="SimSun" w:hAnsi="New York"/>
                </w:rPr>
                <w:delText xml:space="preserve">use of techniques such as </w:delText>
              </w:r>
            </w:del>
            <w:r>
              <w:rPr>
                <w:rFonts w:ascii="New York" w:eastAsia="SimSun" w:hAnsi="New York"/>
              </w:rPr>
              <w:t>channel aware tone reservation that decrease PAPR.</w:t>
            </w:r>
          </w:p>
          <w:p w14:paraId="27CCB93A" w14:textId="77777777" w:rsidR="006D5EC4" w:rsidRDefault="00000000">
            <w:pPr>
              <w:pStyle w:val="ListParagraph"/>
              <w:numPr>
                <w:ilvl w:val="2"/>
                <w:numId w:val="7"/>
              </w:numPr>
              <w:tabs>
                <w:tab w:val="left" w:pos="0"/>
              </w:tabs>
              <w:overflowPunct/>
              <w:snapToGrid w:val="0"/>
              <w:spacing w:before="120" w:line="252" w:lineRule="auto"/>
              <w:jc w:val="both"/>
              <w:rPr>
                <w:rFonts w:ascii="New York" w:eastAsia="SimSun" w:hAnsi="New York" w:hint="eastAsia"/>
              </w:rPr>
            </w:pPr>
            <w:r>
              <w:rPr>
                <w:rFonts w:ascii="New York" w:eastAsia="SimSun" w:hAnsi="New York"/>
              </w:rPr>
              <w:t>The UE must be notified of the sub-carriers carrying the TR signal</w:t>
            </w:r>
            <w:del w:id="245" w:author="Editor" w:date="2022-09-21T15:18:00Z">
              <w:r>
                <w:rPr>
                  <w:rFonts w:ascii="New York" w:eastAsia="SimSun" w:hAnsi="New York"/>
                </w:rPr>
                <w:delText>, as using existing patterns (e.g., CSI-RS) is not practical</w:delText>
              </w:r>
            </w:del>
          </w:p>
          <w:p w14:paraId="73EAA5D5"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trike/>
                <w:color w:val="FF0000"/>
                <w:sz w:val="22"/>
                <w:szCs w:val="22"/>
                <w:highlight w:val="yellow"/>
                <w:lang w:eastAsia="zh-CN"/>
              </w:rPr>
              <w:t xml:space="preserve">gNB may opt to use different transceiver processing algorithms, </w:t>
            </w:r>
            <w:proofErr w:type="gramStart"/>
            <w:r>
              <w:rPr>
                <w:rFonts w:ascii="Times New Roman" w:hAnsi="Times New Roman"/>
                <w:strike/>
                <w:color w:val="FF0000"/>
                <w:sz w:val="22"/>
                <w:szCs w:val="22"/>
                <w:highlight w:val="yellow"/>
                <w:lang w:eastAsia="zh-CN"/>
              </w:rPr>
              <w:t>e.g.</w:t>
            </w:r>
            <w:proofErr w:type="gramEnd"/>
            <w:r>
              <w:rPr>
                <w:rFonts w:ascii="Times New Roman" w:hAnsi="Times New Roman"/>
                <w:strike/>
                <w:color w:val="FF0000"/>
                <w:sz w:val="22"/>
                <w:szCs w:val="22"/>
                <w:highlight w:val="yellow"/>
                <w:lang w:eastAsia="zh-CN"/>
              </w:rPr>
              <w:t xml:space="preserve"> different receive filtering, different transmitter digital pre-distortion methods, </w:t>
            </w:r>
            <w:proofErr w:type="spellStart"/>
            <w:r>
              <w:rPr>
                <w:rFonts w:ascii="Times New Roman" w:hAnsi="Times New Roman"/>
                <w:strike/>
                <w:color w:val="FF0000"/>
                <w:sz w:val="22"/>
                <w:szCs w:val="22"/>
                <w:highlight w:val="yellow"/>
                <w:lang w:eastAsia="zh-CN"/>
              </w:rPr>
              <w:t>etc</w:t>
            </w:r>
            <w:proofErr w:type="spellEnd"/>
            <w:r>
              <w:rPr>
                <w:rFonts w:ascii="Times New Roman" w:hAnsi="Times New Roman"/>
                <w:strike/>
                <w:color w:val="FF0000"/>
                <w:sz w:val="22"/>
                <w:szCs w:val="22"/>
                <w:highlight w:val="yellow"/>
                <w:lang w:eastAsia="zh-CN"/>
              </w:rPr>
              <w:t xml:space="preserve">,, including some that may favor lower power consumption at the expense of degraded system performance. For example, disabling use of DPD that would potentially increase out of band emissions or </w:t>
            </w:r>
            <w:proofErr w:type="spellStart"/>
            <w:r>
              <w:rPr>
                <w:rFonts w:ascii="Times New Roman" w:hAnsi="Times New Roman"/>
                <w:strike/>
                <w:color w:val="FF0000"/>
                <w:sz w:val="22"/>
                <w:szCs w:val="22"/>
                <w:highlight w:val="yellow"/>
                <w:lang w:eastAsia="zh-CN"/>
              </w:rPr>
              <w:t>tx</w:t>
            </w:r>
            <w:proofErr w:type="spellEnd"/>
            <w:r>
              <w:rPr>
                <w:rFonts w:ascii="Times New Roman" w:hAnsi="Times New Roman"/>
                <w:strike/>
                <w:color w:val="FF0000"/>
                <w:sz w:val="22"/>
                <w:szCs w:val="22"/>
                <w:highlight w:val="yellow"/>
                <w:lang w:eastAsia="zh-CN"/>
              </w:rPr>
              <w:t xml:space="preserve"> EVM, but would potentially conserve transmitter power consumption.</w:t>
            </w:r>
            <w:r>
              <w:rPr>
                <w:rFonts w:ascii="Times New Roman" w:hAnsi="Times New Roman"/>
                <w:color w:val="FF0000"/>
                <w:sz w:val="22"/>
                <w:szCs w:val="22"/>
                <w:lang w:eastAsia="zh-CN"/>
              </w:rPr>
              <w:t xml:space="preserve"> </w:t>
            </w:r>
            <w:r>
              <w:rPr>
                <w:rFonts w:ascii="Times New Roman" w:hAnsi="Times New Roman"/>
                <w:sz w:val="22"/>
                <w:szCs w:val="22"/>
                <w:lang w:eastAsia="zh-CN"/>
              </w:rPr>
              <w:t>Different transceiver processing algorithms at the gNB should be transparent to the UE.</w:t>
            </w:r>
            <w:r>
              <w:rPr>
                <w:rFonts w:ascii="Times New Roman" w:hAnsi="Times New Roman"/>
                <w:sz w:val="22"/>
                <w:szCs w:val="22"/>
                <w:highlight w:val="yellow"/>
                <w:vertAlign w:val="superscript"/>
                <w:lang w:eastAsia="zh-CN"/>
              </w:rPr>
              <w:t>(2)</w:t>
            </w:r>
          </w:p>
          <w:p w14:paraId="0BE8CC53" w14:textId="77777777" w:rsidR="006D5EC4" w:rsidRDefault="00000000">
            <w:pPr>
              <w:pStyle w:val="ListParagraph"/>
              <w:numPr>
                <w:ilvl w:val="1"/>
                <w:numId w:val="7"/>
              </w:numPr>
              <w:tabs>
                <w:tab w:val="left" w:pos="0"/>
              </w:tabs>
              <w:overflowPunct/>
              <w:snapToGrid w:val="0"/>
              <w:spacing w:before="120" w:line="252" w:lineRule="auto"/>
              <w:jc w:val="both"/>
              <w:rPr>
                <w:sz w:val="21"/>
                <w:szCs w:val="21"/>
                <w:lang w:eastAsia="zh-CN"/>
              </w:rPr>
            </w:pPr>
            <w:r>
              <w:rPr>
                <w:rFonts w:ascii="New York" w:eastAsia="SimSun" w:hAnsi="New York"/>
              </w:rPr>
              <w:t>Power model for the scaling of different transceiver processing algorithm should be provided with justification.</w:t>
            </w:r>
            <w:r>
              <w:rPr>
                <w:rFonts w:ascii="New York" w:eastAsia="SimSun" w:hAnsi="New York"/>
                <w:highlight w:val="yellow"/>
                <w:vertAlign w:val="superscript"/>
                <w:lang w:eastAsia="zh-CN"/>
              </w:rPr>
              <w:t>(3)</w:t>
            </w:r>
          </w:p>
          <w:p w14:paraId="7CF34E03" w14:textId="77777777" w:rsidR="006D5EC4" w:rsidRDefault="006D5EC4">
            <w:pPr>
              <w:pStyle w:val="BodyText"/>
              <w:spacing w:after="0"/>
              <w:rPr>
                <w:rFonts w:ascii="Times New Roman" w:hAnsi="Times New Roman"/>
                <w:sz w:val="22"/>
                <w:szCs w:val="22"/>
                <w:lang w:eastAsia="zh-CN"/>
              </w:rPr>
            </w:pPr>
          </w:p>
        </w:tc>
      </w:tr>
      <w:tr w:rsidR="00F0712E" w14:paraId="56CCD2B9" w14:textId="77777777" w:rsidTr="00F0712E">
        <w:tc>
          <w:tcPr>
            <w:tcW w:w="1704" w:type="dxa"/>
          </w:tcPr>
          <w:p w14:paraId="7129F0A1" w14:textId="64C020D5"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QCOM 1</w:t>
            </w:r>
          </w:p>
        </w:tc>
        <w:tc>
          <w:tcPr>
            <w:tcW w:w="7646" w:type="dxa"/>
          </w:tcPr>
          <w:p w14:paraId="39B88570"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With regards to the BS transceiver adaptation algorithms and the need to inform the UE, the tone reservation technique has specification impact. The network needs to send the tones reserved either via DCI or MAC CE or RRC, hence eventually RAN 2 has to be involved as well.</w:t>
            </w:r>
          </w:p>
          <w:p w14:paraId="76E3EF67"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agreed by most companies, that PA efficiency reduces with reduced transmission power and increases with increased transmission power. A linear scaling power model keeps the PA efficiency as high as in the nominal (full) transmission power, providing </w:t>
            </w:r>
            <w:r w:rsidRPr="00FA6FCA">
              <w:rPr>
                <w:rFonts w:ascii="Times New Roman" w:hAnsi="Times New Roman"/>
                <w:sz w:val="22"/>
                <w:szCs w:val="22"/>
                <w:lang w:eastAsia="zh-CN"/>
              </w:rPr>
              <w:t>misleading</w:t>
            </w:r>
            <w:r>
              <w:rPr>
                <w:rFonts w:ascii="Times New Roman" w:hAnsi="Times New Roman"/>
                <w:sz w:val="22"/>
                <w:szCs w:val="22"/>
                <w:lang w:eastAsia="zh-CN"/>
              </w:rPr>
              <w:t xml:space="preserve"> </w:t>
            </w:r>
            <w:r w:rsidRPr="00FA6FCA">
              <w:rPr>
                <w:rFonts w:ascii="Times New Roman" w:hAnsi="Times New Roman"/>
                <w:sz w:val="22"/>
                <w:szCs w:val="22"/>
                <w:lang w:eastAsia="zh-CN"/>
              </w:rPr>
              <w:t>results</w:t>
            </w:r>
            <w:r>
              <w:rPr>
                <w:rFonts w:ascii="Times New Roman" w:hAnsi="Times New Roman"/>
                <w:sz w:val="22"/>
                <w:szCs w:val="22"/>
                <w:lang w:eastAsia="zh-CN"/>
              </w:rPr>
              <w:t>.</w:t>
            </w:r>
          </w:p>
          <w:p w14:paraId="21643AD4" w14:textId="77777777" w:rsidR="00F0712E" w:rsidRDefault="00F0712E" w:rsidP="00F0712E">
            <w:pPr>
              <w:pStyle w:val="BodyText"/>
              <w:spacing w:after="0"/>
              <w:rPr>
                <w:rFonts w:ascii="Times New Roman" w:hAnsi="Times New Roman"/>
                <w:sz w:val="22"/>
                <w:szCs w:val="22"/>
                <w:lang w:eastAsia="zh-CN"/>
              </w:rPr>
            </w:pPr>
          </w:p>
          <w:p w14:paraId="1D31ACF6" w14:textId="77777777" w:rsidR="00F0712E" w:rsidRPr="005457EB" w:rsidRDefault="00F0712E" w:rsidP="00F0712E">
            <w:pPr>
              <w:pStyle w:val="ListParagraph"/>
              <w:numPr>
                <w:ilvl w:val="0"/>
                <w:numId w:val="33"/>
              </w:numPr>
              <w:autoSpaceDN w:val="0"/>
              <w:snapToGrid w:val="0"/>
              <w:spacing w:before="120" w:line="252" w:lineRule="auto"/>
              <w:jc w:val="both"/>
              <w:rPr>
                <w:sz w:val="21"/>
                <w:szCs w:val="21"/>
                <w:lang w:eastAsia="zh-CN"/>
              </w:rPr>
            </w:pPr>
            <w:r>
              <w:t xml:space="preserve">Power model for the scaling of different transceiver processing algorithm should be provided with justification. </w:t>
            </w:r>
          </w:p>
          <w:p w14:paraId="710137F6" w14:textId="15C519F5" w:rsidR="00F0712E" w:rsidRDefault="00F0712E" w:rsidP="00F0712E">
            <w:pPr>
              <w:numPr>
                <w:ilvl w:val="0"/>
                <w:numId w:val="23"/>
              </w:numPr>
              <w:overflowPunct w:val="0"/>
              <w:spacing w:before="180" w:line="288" w:lineRule="auto"/>
              <w:contextualSpacing/>
              <w:jc w:val="both"/>
              <w:rPr>
                <w:rFonts w:ascii="New York" w:eastAsia="DengXian" w:hAnsi="New York"/>
                <w:sz w:val="22"/>
                <w:lang w:val="en-GB" w:eastAsia="zh-CN"/>
              </w:rPr>
            </w:pPr>
            <w:r>
              <w:t xml:space="preserve">Power model must capture the nonlinear PA efficiency change with transmission power in order to </w:t>
            </w:r>
            <w:proofErr w:type="gramStart"/>
            <w:r>
              <w:t>evaluate correctly</w:t>
            </w:r>
            <w:proofErr w:type="gramEnd"/>
            <w:r>
              <w:t xml:space="preserve"> the power consumption</w:t>
            </w:r>
          </w:p>
        </w:tc>
      </w:tr>
    </w:tbl>
    <w:p w14:paraId="59B9CA71" w14:textId="77777777" w:rsidR="006D5EC4" w:rsidRDefault="006D5EC4">
      <w:pPr>
        <w:pStyle w:val="BodyText"/>
        <w:spacing w:after="0"/>
        <w:rPr>
          <w:rFonts w:ascii="Times New Roman" w:eastAsiaTheme="minorEastAsia" w:hAnsi="Times New Roman"/>
          <w:sz w:val="22"/>
          <w:szCs w:val="22"/>
          <w:lang w:eastAsia="ko-KR"/>
        </w:rPr>
      </w:pPr>
    </w:p>
    <w:p w14:paraId="4798286B" w14:textId="77777777" w:rsidR="006D5EC4" w:rsidRDefault="006D5EC4">
      <w:pPr>
        <w:pStyle w:val="BodyText"/>
        <w:spacing w:after="0"/>
        <w:rPr>
          <w:rFonts w:ascii="Times New Roman" w:eastAsiaTheme="minorEastAsia" w:hAnsi="Times New Roman"/>
          <w:sz w:val="22"/>
          <w:szCs w:val="22"/>
          <w:lang w:eastAsia="ko-KR"/>
        </w:rPr>
      </w:pPr>
    </w:p>
    <w:p w14:paraId="335362C5" w14:textId="77777777" w:rsidR="006D5EC4" w:rsidRDefault="006D5EC4">
      <w:pPr>
        <w:pStyle w:val="BodyText"/>
        <w:spacing w:after="0"/>
        <w:rPr>
          <w:rFonts w:ascii="Times New Roman" w:eastAsiaTheme="minorEastAsia" w:hAnsi="Times New Roman"/>
          <w:sz w:val="22"/>
          <w:szCs w:val="22"/>
          <w:lang w:eastAsia="ko-KR"/>
        </w:rPr>
      </w:pPr>
    </w:p>
    <w:p w14:paraId="2100E780" w14:textId="77777777" w:rsidR="006D5EC4" w:rsidRDefault="006D5EC4">
      <w:pPr>
        <w:pStyle w:val="BodyText"/>
        <w:spacing w:after="0"/>
        <w:rPr>
          <w:rFonts w:ascii="Times New Roman" w:eastAsiaTheme="minorEastAsia" w:hAnsi="Times New Roman"/>
          <w:sz w:val="22"/>
          <w:szCs w:val="22"/>
          <w:lang w:eastAsia="ko-KR"/>
        </w:rPr>
      </w:pPr>
    </w:p>
    <w:p w14:paraId="3ABDDB5D"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#5-4</w:t>
      </w:r>
    </w:p>
    <w:p w14:paraId="20954BAA"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A847A2C"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674FB36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7A2C3A5" w14:textId="77777777" w:rsidR="006D5EC4" w:rsidRDefault="00000000">
      <w:pPr>
        <w:pStyle w:val="BodyText"/>
        <w:numPr>
          <w:ilvl w:val="1"/>
          <w:numId w:val="7"/>
        </w:numPr>
        <w:overflowPunct w:val="0"/>
        <w:spacing w:after="0" w:line="252" w:lineRule="auto"/>
        <w:rPr>
          <w:del w:id="246" w:author="Editor" w:date="2022-09-23T11:42:00Z"/>
          <w:rFonts w:ascii="Times New Roman" w:hAnsi="Times New Roman"/>
          <w:sz w:val="22"/>
          <w:szCs w:val="22"/>
          <w:lang w:eastAsia="zh-CN"/>
        </w:rPr>
      </w:pPr>
      <w:del w:id="247" w:author="Editor" w:date="2022-09-23T11:42:00Z">
        <w:r>
          <w:rPr>
            <w:rFonts w:ascii="Times New Roman" w:hAnsi="Times New Roman"/>
            <w:sz w:val="22"/>
            <w:szCs w:val="22"/>
            <w:lang w:eastAsia="zh-CN"/>
          </w:rPr>
          <w:lastRenderedPageBreak/>
          <w:delText xml:space="preserve">The PA energy consumption consists around ~70 % of the energy consumed at the BS. </w:delText>
        </w:r>
      </w:del>
    </w:p>
    <w:p w14:paraId="3A387E7D" w14:textId="77777777" w:rsidR="006D5EC4" w:rsidRDefault="00000000">
      <w:pPr>
        <w:pStyle w:val="BodyText"/>
        <w:numPr>
          <w:ilvl w:val="1"/>
          <w:numId w:val="7"/>
        </w:numPr>
        <w:overflowPunct w:val="0"/>
        <w:spacing w:after="0" w:line="252" w:lineRule="auto"/>
        <w:rPr>
          <w:del w:id="248" w:author="Editor" w:date="2022-09-23T11:42:00Z"/>
          <w:rFonts w:ascii="Times New Roman" w:hAnsi="Times New Roman"/>
          <w:sz w:val="22"/>
          <w:szCs w:val="22"/>
          <w:lang w:eastAsia="zh-CN"/>
        </w:rPr>
      </w:pPr>
      <w:del w:id="249" w:author="Editor" w:date="2022-09-23T11:42:00Z">
        <w:r>
          <w:rPr>
            <w:sz w:val="22"/>
            <w:szCs w:val="22"/>
          </w:rPr>
          <w:delText>The majority of this energy consumed at the PA is due to the input power bias (“backoff”).</w:delText>
        </w:r>
      </w:del>
    </w:p>
    <w:p w14:paraId="24594A78" w14:textId="77777777" w:rsidR="006D5EC4" w:rsidRDefault="00000000">
      <w:pPr>
        <w:pStyle w:val="BodyText"/>
        <w:numPr>
          <w:ilvl w:val="1"/>
          <w:numId w:val="7"/>
        </w:numPr>
        <w:overflowPunct w:val="0"/>
        <w:spacing w:after="0" w:line="252" w:lineRule="auto"/>
        <w:rPr>
          <w:del w:id="250" w:author="Editor" w:date="2022-09-23T11:42:00Z"/>
          <w:rFonts w:ascii="Times New Roman" w:hAnsi="Times New Roman"/>
          <w:sz w:val="22"/>
          <w:szCs w:val="22"/>
          <w:lang w:eastAsia="zh-CN"/>
        </w:rPr>
      </w:pPr>
      <w:del w:id="251"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08A94E5"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2F7ECA9E"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2E2FD66F"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7C421B4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0F1DE437" w14:textId="77777777" w:rsidR="006D5EC4" w:rsidRDefault="00000000">
      <w:pPr>
        <w:pStyle w:val="BodyText"/>
        <w:numPr>
          <w:ilvl w:val="1"/>
          <w:numId w:val="7"/>
        </w:numPr>
        <w:overflowPunct w:val="0"/>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8C8CF0D" w14:textId="77777777" w:rsidR="006D5EC4" w:rsidRDefault="006D5EC4">
      <w:pPr>
        <w:pStyle w:val="BodyText"/>
        <w:spacing w:after="0"/>
        <w:rPr>
          <w:rFonts w:ascii="Times New Roman" w:eastAsiaTheme="minorEastAsia" w:hAnsi="Times New Roman"/>
          <w:sz w:val="22"/>
          <w:szCs w:val="22"/>
          <w:lang w:eastAsia="ko-KR"/>
        </w:rPr>
      </w:pPr>
    </w:p>
    <w:p w14:paraId="1ABBDAA0" w14:textId="77777777" w:rsidR="006D5EC4" w:rsidRDefault="006D5EC4">
      <w:pPr>
        <w:pStyle w:val="BodyText"/>
        <w:spacing w:after="0"/>
        <w:rPr>
          <w:rFonts w:ascii="Times New Roman" w:eastAsiaTheme="minorEastAsia" w:hAnsi="Times New Roman"/>
          <w:sz w:val="22"/>
          <w:szCs w:val="22"/>
          <w:lang w:eastAsia="ko-KR"/>
        </w:rPr>
      </w:pPr>
    </w:p>
    <w:p w14:paraId="33BEE8BE" w14:textId="77777777" w:rsidR="006D5EC4" w:rsidRDefault="0000000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DF398D7" w14:textId="77777777" w:rsidR="006D5EC4" w:rsidRDefault="00000000">
      <w:pPr>
        <w:pStyle w:val="BodyText"/>
        <w:numPr>
          <w:ilvl w:val="0"/>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453B4573" w14:textId="77777777" w:rsidR="006D5EC4" w:rsidRDefault="00000000">
      <w:pPr>
        <w:pStyle w:val="BodyText"/>
        <w:numPr>
          <w:ilvl w:val="1"/>
          <w:numId w:val="1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Some refinement may be preferred to split these </w:t>
      </w:r>
      <w:proofErr w:type="gramStart"/>
      <w:r>
        <w:rPr>
          <w:rFonts w:ascii="Times New Roman" w:eastAsiaTheme="minorEastAsia" w:hAnsi="Times New Roman"/>
          <w:sz w:val="22"/>
          <w:szCs w:val="22"/>
          <w:lang w:eastAsia="ko-KR"/>
        </w:rPr>
        <w:t>into:</w:t>
      </w:r>
      <w:proofErr w:type="gramEnd"/>
      <w:r>
        <w:rPr>
          <w:rFonts w:ascii="Times New Roman" w:eastAsiaTheme="minorEastAsia" w:hAnsi="Times New Roman"/>
          <w:sz w:val="22"/>
          <w:szCs w:val="22"/>
          <w:lang w:eastAsia="ko-KR"/>
        </w:rPr>
        <w:t xml:space="preserve"> technique description part (needed to evaluate) and performance/impact analysis (to be analyzed after evaluations)</w:t>
      </w:r>
    </w:p>
    <w:p w14:paraId="0DE42259" w14:textId="77777777" w:rsidR="006D5EC4" w:rsidRDefault="006D5EC4">
      <w:pPr>
        <w:pStyle w:val="BodyText"/>
        <w:spacing w:after="0"/>
        <w:rPr>
          <w:rFonts w:ascii="Times New Roman" w:eastAsiaTheme="minorEastAsia" w:hAnsi="Times New Roman"/>
          <w:sz w:val="22"/>
          <w:szCs w:val="22"/>
          <w:lang w:eastAsia="ko-KR"/>
        </w:rPr>
      </w:pPr>
    </w:p>
    <w:p w14:paraId="04067472"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#5-4</w:t>
      </w:r>
    </w:p>
    <w:tbl>
      <w:tblPr>
        <w:tblStyle w:val="TableGrid"/>
        <w:tblW w:w="9350" w:type="dxa"/>
        <w:tblInd w:w="-3" w:type="dxa"/>
        <w:tblLook w:val="04A0" w:firstRow="1" w:lastRow="0" w:firstColumn="1" w:lastColumn="0" w:noHBand="0" w:noVBand="1"/>
      </w:tblPr>
      <w:tblGrid>
        <w:gridCol w:w="1704"/>
        <w:gridCol w:w="7646"/>
      </w:tblGrid>
      <w:tr w:rsidR="006D5EC4" w14:paraId="3C1173A8" w14:textId="77777777" w:rsidTr="00F0712E">
        <w:tc>
          <w:tcPr>
            <w:tcW w:w="1704" w:type="dxa"/>
            <w:shd w:val="clear" w:color="auto" w:fill="FBE4D5" w:themeFill="accent2" w:themeFillTint="33"/>
          </w:tcPr>
          <w:p w14:paraId="06ADF12A"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6" w:type="dxa"/>
            <w:shd w:val="clear" w:color="auto" w:fill="FBE4D5" w:themeFill="accent2" w:themeFillTint="33"/>
          </w:tcPr>
          <w:p w14:paraId="5A09912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w:t>
            </w:r>
          </w:p>
        </w:tc>
      </w:tr>
      <w:tr w:rsidR="006D5EC4" w14:paraId="4C1499C0" w14:textId="77777777" w:rsidTr="00F0712E">
        <w:tc>
          <w:tcPr>
            <w:tcW w:w="1704" w:type="dxa"/>
          </w:tcPr>
          <w:p w14:paraId="048ED79D"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7646" w:type="dxa"/>
          </w:tcPr>
          <w:p w14:paraId="76F264D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6D5EC4" w14:paraId="491614F6" w14:textId="77777777" w:rsidTr="00F0712E">
        <w:tc>
          <w:tcPr>
            <w:tcW w:w="1704" w:type="dxa"/>
          </w:tcPr>
          <w:p w14:paraId="4D5B3364"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6" w:type="dxa"/>
          </w:tcPr>
          <w:p w14:paraId="3ECF5899" w14:textId="77777777" w:rsidR="006D5EC4" w:rsidRDefault="00000000">
            <w:pPr>
              <w:numPr>
                <w:ilvl w:val="0"/>
                <w:numId w:val="23"/>
              </w:numPr>
              <w:overflowPunct w:val="0"/>
              <w:spacing w:before="180" w:line="288" w:lineRule="auto"/>
              <w:contextualSpacing/>
              <w:jc w:val="both"/>
              <w:rPr>
                <w:rFonts w:eastAsia="DengXian"/>
                <w:sz w:val="22"/>
                <w:lang w:val="en-GB" w:eastAsia="zh-CN"/>
              </w:rPr>
            </w:pPr>
            <w:r>
              <w:rPr>
                <w:rFonts w:ascii="New York" w:eastAsia="DengXian" w:hAnsi="New York"/>
                <w:sz w:val="22"/>
                <w:lang w:val="en-GB" w:eastAsia="zh-CN"/>
              </w:rPr>
              <w:t xml:space="preserve">This </w:t>
            </w:r>
            <w:r>
              <w:rPr>
                <w:rFonts w:ascii="New York" w:eastAsiaTheme="minorEastAsia" w:hAnsi="New York"/>
                <w:sz w:val="22"/>
                <w:lang w:val="en-GB" w:eastAsia="ko-KR"/>
              </w:rPr>
              <w:t xml:space="preserve">belongs to </w:t>
            </w:r>
            <w:proofErr w:type="gramStart"/>
            <w:r>
              <w:rPr>
                <w:rFonts w:ascii="New York" w:eastAsiaTheme="minorEastAsia" w:hAnsi="New York"/>
                <w:sz w:val="22"/>
                <w:lang w:val="en-GB" w:eastAsia="ko-KR"/>
              </w:rPr>
              <w:t>implementation oriented</w:t>
            </w:r>
            <w:proofErr w:type="gramEnd"/>
            <w:r>
              <w:rPr>
                <w:rFonts w:ascii="New York" w:eastAsiaTheme="minorEastAsia" w:hAnsi="New York"/>
                <w:sz w:val="22"/>
                <w:lang w:val="en-GB" w:eastAsia="ko-KR"/>
              </w:rPr>
              <w:t xml:space="preserve"> solution. We can keep them for further RAN1 discussion, but we are not OK to capture this in the TR as is. At least, we suggest </w:t>
            </w:r>
            <w:proofErr w:type="gramStart"/>
            <w:r>
              <w:rPr>
                <w:rFonts w:ascii="New York" w:eastAsiaTheme="minorEastAsia" w:hAnsi="New York"/>
                <w:sz w:val="22"/>
                <w:lang w:val="en-GB" w:eastAsia="ko-KR"/>
              </w:rPr>
              <w:t>to put</w:t>
            </w:r>
            <w:proofErr w:type="gramEnd"/>
            <w:r>
              <w:rPr>
                <w:rFonts w:ascii="New York" w:eastAsiaTheme="minorEastAsia" w:hAnsi="New York"/>
                <w:sz w:val="22"/>
                <w:lang w:val="en-GB" w:eastAsia="ko-KR"/>
              </w:rPr>
              <w:t xml:space="preserve"> in square brackets.</w:t>
            </w:r>
          </w:p>
          <w:p w14:paraId="3386B42F" w14:textId="77777777" w:rsidR="006D5EC4" w:rsidRDefault="006D5EC4">
            <w:pPr>
              <w:spacing w:before="180" w:line="288" w:lineRule="auto"/>
              <w:jc w:val="both"/>
              <w:rPr>
                <w:rFonts w:eastAsia="DengXian"/>
                <w:sz w:val="22"/>
                <w:szCs w:val="22"/>
                <w:lang w:val="en-GB" w:eastAsia="zh-CN"/>
              </w:rPr>
            </w:pPr>
          </w:p>
          <w:p w14:paraId="51BB374E"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16458913"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t>Proposal #5-4</w:t>
            </w:r>
          </w:p>
          <w:p w14:paraId="04A85A4C" w14:textId="77777777" w:rsidR="006D5EC4" w:rsidRDefault="00000000">
            <w:pPr>
              <w:pStyle w:val="BodyText"/>
              <w:numPr>
                <w:ilvl w:val="0"/>
                <w:numId w:val="5"/>
              </w:numPr>
              <w:overflowPunct w:val="0"/>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99CD885"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12B480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1476E2A0" w14:textId="77777777" w:rsidR="006D5EC4" w:rsidRDefault="00000000">
            <w:pPr>
              <w:pStyle w:val="BodyText"/>
              <w:numPr>
                <w:ilvl w:val="1"/>
                <w:numId w:val="7"/>
              </w:numPr>
              <w:tabs>
                <w:tab w:val="left" w:pos="0"/>
              </w:tabs>
              <w:overflowPunct w:val="0"/>
              <w:spacing w:after="0" w:line="252" w:lineRule="auto"/>
              <w:rPr>
                <w:del w:id="252" w:author="Editor" w:date="2022-09-23T11:42:00Z"/>
                <w:rFonts w:ascii="Times New Roman" w:hAnsi="Times New Roman"/>
                <w:sz w:val="22"/>
                <w:szCs w:val="22"/>
                <w:lang w:eastAsia="zh-CN"/>
              </w:rPr>
            </w:pPr>
            <w:del w:id="253"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2FE0E2CD" w14:textId="77777777" w:rsidR="006D5EC4" w:rsidRDefault="00000000">
            <w:pPr>
              <w:pStyle w:val="BodyText"/>
              <w:numPr>
                <w:ilvl w:val="1"/>
                <w:numId w:val="7"/>
              </w:numPr>
              <w:tabs>
                <w:tab w:val="left" w:pos="0"/>
              </w:tabs>
              <w:overflowPunct w:val="0"/>
              <w:spacing w:after="0" w:line="252" w:lineRule="auto"/>
              <w:rPr>
                <w:del w:id="254" w:author="Editor" w:date="2022-09-23T11:42:00Z"/>
                <w:rFonts w:ascii="Times New Roman" w:hAnsi="Times New Roman"/>
                <w:sz w:val="22"/>
                <w:szCs w:val="22"/>
                <w:lang w:eastAsia="zh-CN"/>
              </w:rPr>
            </w:pPr>
            <w:del w:id="255" w:author="Editor" w:date="2022-09-23T11:42:00Z">
              <w:r>
                <w:rPr>
                  <w:rFonts w:ascii="New York" w:hAnsi="New York"/>
                  <w:sz w:val="22"/>
                  <w:szCs w:val="22"/>
                </w:rPr>
                <w:delText>The majority of this energy consumed at the PA is due to the input power bias (“backoff”).</w:delText>
              </w:r>
            </w:del>
          </w:p>
          <w:p w14:paraId="6169A1AC" w14:textId="77777777" w:rsidR="006D5EC4" w:rsidRDefault="00000000">
            <w:pPr>
              <w:pStyle w:val="BodyText"/>
              <w:numPr>
                <w:ilvl w:val="1"/>
                <w:numId w:val="7"/>
              </w:numPr>
              <w:tabs>
                <w:tab w:val="left" w:pos="0"/>
              </w:tabs>
              <w:overflowPunct w:val="0"/>
              <w:spacing w:after="0" w:line="252" w:lineRule="auto"/>
              <w:rPr>
                <w:del w:id="256" w:author="Editor" w:date="2022-09-23T11:42:00Z"/>
                <w:rFonts w:ascii="Times New Roman" w:hAnsi="Times New Roman"/>
                <w:sz w:val="22"/>
                <w:szCs w:val="22"/>
                <w:lang w:eastAsia="zh-CN"/>
              </w:rPr>
            </w:pPr>
            <w:del w:id="257"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2C6C1D1A"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4AA52B36"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3D779C5F"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w:t>
            </w:r>
            <w:r>
              <w:rPr>
                <w:rFonts w:ascii="Times New Roman" w:hAnsi="Times New Roman"/>
                <w:sz w:val="22"/>
                <w:szCs w:val="22"/>
                <w:lang w:eastAsia="zh-CN"/>
              </w:rPr>
              <w:lastRenderedPageBreak/>
              <w:t xml:space="preserve">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30B6B59D" w14:textId="77777777" w:rsidR="006D5EC4" w:rsidRDefault="00000000">
            <w:pPr>
              <w:pStyle w:val="BodyText"/>
              <w:numPr>
                <w:ilvl w:val="1"/>
                <w:numId w:val="7"/>
              </w:numPr>
              <w:tabs>
                <w:tab w:val="left" w:pos="0"/>
              </w:tabs>
              <w:overflowPunct w:val="0"/>
              <w:spacing w:after="0" w:line="252" w:lineRule="auto"/>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trike/>
                <w:color w:val="FF0000"/>
                <w:sz w:val="22"/>
                <w:szCs w:val="22"/>
                <w:highlight w:val="yellow"/>
                <w:vertAlign w:val="superscript"/>
                <w:lang w:eastAsia="zh-CN"/>
              </w:rPr>
              <w:t>(4)</w:t>
            </w:r>
          </w:p>
          <w:p w14:paraId="6C621E5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0B334621" w14:textId="77777777" w:rsidR="006D5EC4" w:rsidRDefault="006D5EC4">
            <w:pPr>
              <w:pStyle w:val="BodyText"/>
              <w:spacing w:after="0"/>
              <w:rPr>
                <w:rFonts w:ascii="Times New Roman" w:hAnsi="Times New Roman"/>
                <w:sz w:val="22"/>
                <w:szCs w:val="22"/>
                <w:lang w:eastAsia="zh-CN"/>
              </w:rPr>
            </w:pPr>
          </w:p>
        </w:tc>
      </w:tr>
      <w:tr w:rsidR="00F0712E" w14:paraId="24DDC023" w14:textId="77777777" w:rsidTr="00F0712E">
        <w:tc>
          <w:tcPr>
            <w:tcW w:w="1704" w:type="dxa"/>
          </w:tcPr>
          <w:p w14:paraId="38F726D4" w14:textId="3A172FEC"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QCOM 1 </w:t>
            </w:r>
          </w:p>
        </w:tc>
        <w:tc>
          <w:tcPr>
            <w:tcW w:w="7646" w:type="dxa"/>
          </w:tcPr>
          <w:p w14:paraId="269638D1"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The technique can be described as followed:</w:t>
            </w:r>
          </w:p>
          <w:p w14:paraId="6C0E79B9" w14:textId="77777777" w:rsidR="00F0712E" w:rsidRDefault="00F0712E" w:rsidP="00F071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the case of no load or in case of low load in the cell and in neighbor cells, the BS decides to relax its PA “backoff”. PA “backoff” can be reduced by X </w:t>
            </w:r>
            <w:proofErr w:type="spellStart"/>
            <w:r>
              <w:rPr>
                <w:rFonts w:ascii="Times New Roman" w:hAnsi="Times New Roman"/>
                <w:sz w:val="22"/>
                <w:szCs w:val="22"/>
                <w:lang w:eastAsia="zh-CN"/>
              </w:rPr>
              <w:t>dB.</w:t>
            </w:r>
            <w:proofErr w:type="spellEnd"/>
            <w:r>
              <w:rPr>
                <w:rFonts w:ascii="Times New Roman" w:hAnsi="Times New Roman"/>
                <w:sz w:val="22"/>
                <w:szCs w:val="22"/>
                <w:lang w:eastAsia="zh-CN"/>
              </w:rPr>
              <w:t xml:space="preserve"> PA backoff reduction during typical PA operation points result in ~40% reduction in PA power consumption. In some cases,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when the PA output power is low, then, the PA backoff adaptation does not result into perceived adjacent channel interference (ACI), Operating Band Unwanted Emissions(OBUE) or spurious OOB emissions. In cases of medium PA output power levels, the PA “backoff” relaxation might result into ACI, OBUE and spurious OOB emissions. Therefore, the BS about to perform PA backoff adaptation informs the neighbor BSs to pause any DL transmission, during the period when PA backoff will be adapted, so as DL transmission to UEs in neighbor carriers/bands/cells is not affected. </w:t>
            </w:r>
          </w:p>
          <w:p w14:paraId="7C996C54" w14:textId="02609935" w:rsidR="00F0712E" w:rsidRDefault="00F0712E" w:rsidP="00F0712E">
            <w:pPr>
              <w:numPr>
                <w:ilvl w:val="0"/>
                <w:numId w:val="23"/>
              </w:numPr>
              <w:overflowPunct w:val="0"/>
              <w:spacing w:before="180" w:line="288" w:lineRule="auto"/>
              <w:contextualSpacing/>
              <w:jc w:val="both"/>
              <w:rPr>
                <w:rFonts w:ascii="New York" w:eastAsia="DengXian" w:hAnsi="New York"/>
                <w:sz w:val="22"/>
                <w:lang w:val="en-GB" w:eastAsia="zh-CN"/>
              </w:rPr>
            </w:pPr>
            <w:r>
              <w:rPr>
                <w:sz w:val="22"/>
                <w:szCs w:val="22"/>
                <w:lang w:eastAsia="zh-CN"/>
              </w:rPr>
              <w:t>In order to simulate the PA backoff adaptation scheme, what needs to be modeled is the impact onto UEs in neighboring bands, carriers for different levels of PA backoff adaptation.</w:t>
            </w:r>
          </w:p>
        </w:tc>
      </w:tr>
    </w:tbl>
    <w:p w14:paraId="6F2F0B50" w14:textId="77777777" w:rsidR="006D5EC4" w:rsidRDefault="006D5EC4">
      <w:pPr>
        <w:pStyle w:val="BodyText"/>
        <w:spacing w:after="0"/>
        <w:rPr>
          <w:rFonts w:ascii="Times New Roman" w:eastAsiaTheme="minorEastAsia" w:hAnsi="Times New Roman"/>
          <w:sz w:val="22"/>
          <w:szCs w:val="22"/>
          <w:lang w:eastAsia="ko-KR"/>
        </w:rPr>
      </w:pPr>
    </w:p>
    <w:p w14:paraId="7AD1F61E" w14:textId="77777777" w:rsidR="006D5EC4" w:rsidRDefault="006D5EC4">
      <w:pPr>
        <w:pStyle w:val="BodyText"/>
        <w:spacing w:after="0"/>
        <w:rPr>
          <w:rFonts w:ascii="Times New Roman" w:eastAsiaTheme="minorEastAsia" w:hAnsi="Times New Roman"/>
          <w:sz w:val="22"/>
          <w:szCs w:val="22"/>
          <w:lang w:eastAsia="ko-KR"/>
        </w:rPr>
      </w:pPr>
    </w:p>
    <w:p w14:paraId="63DBD90E" w14:textId="77777777" w:rsidR="006D5EC4" w:rsidRDefault="00000000">
      <w:pPr>
        <w:pStyle w:val="Heading2"/>
        <w:rPr>
          <w:rFonts w:eastAsia="SimSun"/>
          <w:lang w:eastAsia="zh-CN"/>
        </w:rPr>
      </w:pPr>
      <w:r>
        <w:rPr>
          <w:rFonts w:eastAsia="SimSun"/>
          <w:lang w:eastAsia="zh-CN"/>
        </w:rPr>
        <w:t>2.6 Other Energy Saving Aspects/Techniques</w:t>
      </w:r>
    </w:p>
    <w:p w14:paraId="0422C72E"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[12] ZTE, </w:t>
      </w:r>
      <w:proofErr w:type="spellStart"/>
      <w:r>
        <w:rPr>
          <w:rFonts w:ascii="Times New Roman" w:hAnsi="Times New Roman"/>
          <w:sz w:val="22"/>
          <w:szCs w:val="22"/>
          <w:lang w:eastAsia="zh-CN"/>
        </w:rPr>
        <w:t>Sanechips</w:t>
      </w:r>
      <w:proofErr w:type="spellEnd"/>
    </w:p>
    <w:p w14:paraId="453FE210" w14:textId="77777777" w:rsidR="006D5EC4" w:rsidRDefault="00000000">
      <w:pPr>
        <w:pStyle w:val="ListParagraph"/>
        <w:numPr>
          <w:ilvl w:val="1"/>
          <w:numId w:val="5"/>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3ED05C0D" w14:textId="77777777" w:rsidR="006D5EC4" w:rsidRDefault="00000000">
      <w:pPr>
        <w:pStyle w:val="ListParagraph"/>
        <w:numPr>
          <w:ilvl w:val="1"/>
          <w:numId w:val="5"/>
        </w:numPr>
        <w:rPr>
          <w:rFonts w:eastAsia="SimSun"/>
          <w:lang w:eastAsia="zh-CN"/>
        </w:rPr>
      </w:pPr>
      <w:r>
        <w:rPr>
          <w:rFonts w:eastAsia="SimSun"/>
          <w:lang w:eastAsia="zh-CN"/>
        </w:rPr>
        <w:t>The UE assistance information can be considered for network energy saving.</w:t>
      </w:r>
    </w:p>
    <w:p w14:paraId="5A682933"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 xml:space="preserve">[17] </w:t>
      </w:r>
      <w:proofErr w:type="spellStart"/>
      <w:r>
        <w:rPr>
          <w:rFonts w:ascii="Times New Roman" w:hAnsi="Times New Roman"/>
          <w:sz w:val="22"/>
          <w:szCs w:val="22"/>
          <w:lang w:eastAsia="zh-CN"/>
        </w:rPr>
        <w:t>Mediatek</w:t>
      </w:r>
      <w:proofErr w:type="spellEnd"/>
    </w:p>
    <w:p w14:paraId="6901787E"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 xml:space="preserve">Proposal 13: Efficient UE-group/cell-wise signaling and adaptation mechanism should be developed for useful NW energy saving techniques;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the signaling overhead and power consumption will reduce the energy saving benefits.</w:t>
      </w:r>
    </w:p>
    <w:p w14:paraId="78787A5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40FA9CD9"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[18] Apple</w:t>
      </w:r>
    </w:p>
    <w:p w14:paraId="695FF5B0" w14:textId="77777777" w:rsidR="006D5EC4" w:rsidRDefault="00000000">
      <w:pPr>
        <w:numPr>
          <w:ilvl w:val="1"/>
          <w:numId w:val="5"/>
        </w:numPr>
        <w:overflowPunct w:val="0"/>
        <w:spacing w:after="0" w:line="252" w:lineRule="auto"/>
        <w:jc w:val="both"/>
        <w:rPr>
          <w:sz w:val="22"/>
          <w:szCs w:val="22"/>
        </w:rPr>
      </w:pPr>
      <w:r>
        <w:rPr>
          <w:sz w:val="22"/>
          <w:szCs w:val="22"/>
        </w:rPr>
        <w:t>Technique #E-1: UE assistance information or feedback/report to further facilitate gNB network energy saving</w:t>
      </w:r>
    </w:p>
    <w:p w14:paraId="21615E5F" w14:textId="77777777" w:rsidR="006D5EC4" w:rsidRDefault="00000000">
      <w:pPr>
        <w:numPr>
          <w:ilvl w:val="2"/>
          <w:numId w:val="5"/>
        </w:numPr>
        <w:overflowPunct w:val="0"/>
        <w:spacing w:after="0" w:line="252" w:lineRule="auto"/>
        <w:jc w:val="both"/>
        <w:rPr>
          <w:sz w:val="22"/>
          <w:szCs w:val="22"/>
        </w:rPr>
      </w:pPr>
      <w:r>
        <w:rPr>
          <w:rFonts w:eastAsia="Malgun Gothic"/>
          <w:sz w:val="22"/>
          <w:szCs w:val="22"/>
          <w:lang w:eastAsia="ko-KR"/>
        </w:rPr>
        <w:t>Support of PUCCH transmission with negative SR report can be considered to aid gNB’s decision on whether to go into a dormant power state or not.</w:t>
      </w:r>
    </w:p>
    <w:p w14:paraId="2F6E1889" w14:textId="77777777" w:rsidR="006D5EC4" w:rsidRDefault="00000000">
      <w:pPr>
        <w:numPr>
          <w:ilvl w:val="2"/>
          <w:numId w:val="5"/>
        </w:numPr>
        <w:overflowPunct w:val="0"/>
        <w:spacing w:after="0" w:line="252" w:lineRule="auto"/>
        <w:jc w:val="both"/>
        <w:rPr>
          <w:sz w:val="22"/>
          <w:szCs w:val="22"/>
        </w:rPr>
      </w:pPr>
      <w:r>
        <w:rPr>
          <w:sz w:val="22"/>
          <w:szCs w:val="22"/>
        </w:rPr>
        <w:t>Support of UE’s mobility status and location can be considered to aid gNB’s perform energy saving techniques</w:t>
      </w:r>
    </w:p>
    <w:p w14:paraId="2DB01830" w14:textId="77777777" w:rsidR="006D5EC4" w:rsidRDefault="00000000">
      <w:pPr>
        <w:numPr>
          <w:ilvl w:val="2"/>
          <w:numId w:val="5"/>
        </w:numPr>
        <w:overflowPunct w:val="0"/>
        <w:spacing w:after="0" w:line="252" w:lineRule="auto"/>
        <w:jc w:val="both"/>
        <w:rPr>
          <w:sz w:val="22"/>
          <w:szCs w:val="22"/>
        </w:rPr>
      </w:pPr>
      <w:r>
        <w:rPr>
          <w:sz w:val="22"/>
          <w:szCs w:val="22"/>
        </w:rPr>
        <w:t>UE assistance information including traffic relation information, such as pattern, volume etc.</w:t>
      </w:r>
    </w:p>
    <w:p w14:paraId="579CA9CD" w14:textId="77777777" w:rsidR="006D5EC4" w:rsidRDefault="00000000">
      <w:pPr>
        <w:numPr>
          <w:ilvl w:val="2"/>
          <w:numId w:val="5"/>
        </w:numPr>
        <w:overflowPunct w:val="0"/>
        <w:spacing w:after="0" w:line="252" w:lineRule="auto"/>
        <w:jc w:val="both"/>
        <w:rPr>
          <w:sz w:val="22"/>
          <w:szCs w:val="22"/>
        </w:rPr>
      </w:pPr>
      <w:r>
        <w:rPr>
          <w:sz w:val="22"/>
          <w:szCs w:val="22"/>
        </w:rPr>
        <w:lastRenderedPageBreak/>
        <w:t>UE report of certain measurement, e.g., based on discovery reference signal.</w:t>
      </w:r>
    </w:p>
    <w:p w14:paraId="302AF870" w14:textId="77777777" w:rsidR="006D5EC4" w:rsidRDefault="00000000">
      <w:pPr>
        <w:numPr>
          <w:ilvl w:val="3"/>
          <w:numId w:val="5"/>
        </w:numPr>
        <w:overflowPunct w:val="0"/>
        <w:spacing w:after="0" w:line="252" w:lineRule="auto"/>
        <w:jc w:val="both"/>
        <w:rPr>
          <w:color w:val="C00000"/>
          <w:sz w:val="22"/>
          <w:szCs w:val="22"/>
          <w:u w:val="single"/>
        </w:rPr>
      </w:pPr>
      <w:r>
        <w:rPr>
          <w:color w:val="C00000"/>
          <w:sz w:val="22"/>
          <w:szCs w:val="22"/>
          <w:u w:val="single"/>
        </w:rPr>
        <w:t>[Comment] This can be merged into A-1.</w:t>
      </w:r>
    </w:p>
    <w:p w14:paraId="7B89A7CB" w14:textId="77777777" w:rsidR="006D5EC4" w:rsidRDefault="00000000">
      <w:pPr>
        <w:numPr>
          <w:ilvl w:val="2"/>
          <w:numId w:val="5"/>
        </w:numPr>
        <w:overflowPunct w:val="0"/>
        <w:spacing w:after="0" w:line="252" w:lineRule="auto"/>
        <w:jc w:val="both"/>
        <w:rPr>
          <w:rFonts w:eastAsia="Malgun Gothic"/>
          <w:sz w:val="22"/>
          <w:szCs w:val="22"/>
          <w:lang w:eastAsia="ko-KR"/>
        </w:rPr>
      </w:pPr>
      <w:r>
        <w:rPr>
          <w:rFonts w:eastAsia="Malgun Gothic"/>
          <w:sz w:val="22"/>
          <w:szCs w:val="22"/>
          <w:lang w:eastAsia="ko-KR"/>
        </w:rPr>
        <w:t xml:space="preserve">UE assistance data for gNB to assess whether it can go into a sleeping state, </w:t>
      </w:r>
      <w:proofErr w:type="gramStart"/>
      <w:r>
        <w:rPr>
          <w:rFonts w:eastAsia="Malgun Gothic"/>
          <w:sz w:val="22"/>
          <w:szCs w:val="22"/>
          <w:lang w:eastAsia="ko-KR"/>
        </w:rPr>
        <w:t>e.g.</w:t>
      </w:r>
      <w:proofErr w:type="gramEnd"/>
      <w:r>
        <w:rPr>
          <w:rFonts w:eastAsia="Malgun Gothic"/>
          <w:sz w:val="22"/>
          <w:szCs w:val="22"/>
          <w:lang w:eastAsia="ko-KR"/>
        </w:rPr>
        <w:t xml:space="preserve"> polling number of idle UEs, polling UEs beyond certain coverage.</w:t>
      </w:r>
    </w:p>
    <w:p w14:paraId="6AF6FF0B" w14:textId="77777777" w:rsidR="006D5EC4" w:rsidRDefault="00000000">
      <w:pPr>
        <w:pStyle w:val="BodyText"/>
        <w:numPr>
          <w:ilvl w:val="0"/>
          <w:numId w:val="5"/>
        </w:numPr>
        <w:spacing w:after="0"/>
        <w:rPr>
          <w:rFonts w:ascii="Times New Roman" w:hAnsi="Times New Roman"/>
          <w:sz w:val="22"/>
          <w:szCs w:val="22"/>
          <w:lang w:eastAsia="zh-CN"/>
        </w:rPr>
      </w:pPr>
      <w:r>
        <w:rPr>
          <w:rFonts w:ascii="Times New Roman" w:hAnsi="Times New Roman"/>
          <w:sz w:val="22"/>
          <w:szCs w:val="22"/>
          <w:lang w:eastAsia="zh-CN"/>
        </w:rPr>
        <w:t>[23] Samsung</w:t>
      </w:r>
    </w:p>
    <w:p w14:paraId="20A34335"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3256059F"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29227589"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A03DB4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70FF9904" w14:textId="77777777" w:rsidR="006D5EC4" w:rsidRDefault="00000000">
      <w:pPr>
        <w:pStyle w:val="BodyText"/>
        <w:numPr>
          <w:ilvl w:val="1"/>
          <w:numId w:val="5"/>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189E1C13" w14:textId="77777777" w:rsidR="006D5EC4" w:rsidRDefault="00000000">
      <w:pPr>
        <w:pStyle w:val="BodyText"/>
        <w:numPr>
          <w:ilvl w:val="2"/>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04A7D4D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59D81C4"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76881C7C"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5EB9AA8B" w14:textId="77777777" w:rsidR="006D5EC4" w:rsidRDefault="00000000">
      <w:pPr>
        <w:pStyle w:val="BodyText"/>
        <w:numPr>
          <w:ilvl w:val="3"/>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3D08D1C" w14:textId="77777777" w:rsidR="006D5EC4" w:rsidRDefault="00000000">
      <w:pPr>
        <w:pStyle w:val="BodyText"/>
        <w:numPr>
          <w:ilvl w:val="3"/>
          <w:numId w:val="5"/>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42C23341"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2F35146A" w14:textId="77777777" w:rsidR="006D5EC4" w:rsidRDefault="00000000">
      <w:pPr>
        <w:pStyle w:val="BodyText"/>
        <w:numPr>
          <w:ilvl w:val="3"/>
          <w:numId w:val="5"/>
        </w:numPr>
        <w:overflowPunct w:val="0"/>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225CEB25" w14:textId="77777777" w:rsidR="006D5EC4" w:rsidRDefault="006D5EC4">
      <w:pPr>
        <w:pStyle w:val="BodyText"/>
        <w:spacing w:after="0"/>
        <w:ind w:left="1440"/>
        <w:rPr>
          <w:rFonts w:ascii="Times New Roman" w:hAnsi="Times New Roman"/>
          <w:sz w:val="22"/>
          <w:szCs w:val="22"/>
          <w:lang w:eastAsia="zh-CN"/>
        </w:rPr>
      </w:pPr>
    </w:p>
    <w:p w14:paraId="61B5AC9A" w14:textId="77777777" w:rsidR="006D5EC4" w:rsidRDefault="006D5EC4">
      <w:pPr>
        <w:pStyle w:val="BodyText"/>
        <w:spacing w:after="0"/>
        <w:rPr>
          <w:rFonts w:ascii="Times New Roman" w:hAnsi="Times New Roman"/>
          <w:sz w:val="22"/>
          <w:szCs w:val="22"/>
          <w:lang w:eastAsia="zh-CN"/>
        </w:rPr>
      </w:pPr>
    </w:p>
    <w:p w14:paraId="11AB78B3" w14:textId="77777777" w:rsidR="006D5EC4" w:rsidRDefault="006D5EC4">
      <w:pPr>
        <w:pStyle w:val="BodyText"/>
        <w:spacing w:after="0"/>
        <w:rPr>
          <w:rFonts w:ascii="Times New Roman" w:hAnsi="Times New Roman"/>
          <w:sz w:val="22"/>
          <w:szCs w:val="22"/>
          <w:lang w:eastAsia="zh-CN"/>
        </w:rPr>
      </w:pPr>
    </w:p>
    <w:p w14:paraId="7A421BF4" w14:textId="77777777" w:rsidR="006D5EC4" w:rsidRDefault="00000000">
      <w:pPr>
        <w:pStyle w:val="Heading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3750E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628ACE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217CF53A" w14:textId="77777777" w:rsidR="006D5EC4" w:rsidRDefault="006D5EC4">
      <w:pPr>
        <w:pStyle w:val="BodyText"/>
        <w:spacing w:after="0"/>
        <w:rPr>
          <w:rFonts w:ascii="Times New Roman" w:hAnsi="Times New Roman"/>
          <w:sz w:val="22"/>
          <w:szCs w:val="22"/>
          <w:lang w:eastAsia="zh-CN"/>
        </w:rPr>
      </w:pPr>
    </w:p>
    <w:p w14:paraId="51D88278" w14:textId="77777777" w:rsidR="006D5EC4" w:rsidRDefault="006D5EC4">
      <w:pPr>
        <w:pStyle w:val="BodyText"/>
        <w:spacing w:after="0"/>
        <w:rPr>
          <w:rFonts w:ascii="Times New Roman" w:hAnsi="Times New Roman"/>
          <w:sz w:val="22"/>
          <w:szCs w:val="22"/>
          <w:lang w:eastAsia="zh-CN"/>
        </w:rPr>
      </w:pPr>
    </w:p>
    <w:p w14:paraId="7A120B9C"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Proposal #6-1</w:t>
      </w:r>
    </w:p>
    <w:p w14:paraId="21544D98" w14:textId="77777777" w:rsidR="006D5EC4" w:rsidRDefault="00000000">
      <w:pPr>
        <w:pStyle w:val="BodyText"/>
        <w:numPr>
          <w:ilvl w:val="0"/>
          <w:numId w:val="5"/>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A3185AE"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18E2264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36E41364"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66C8BEBD"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E4A4994"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2F58257"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5F9619B2" w14:textId="77777777" w:rsidR="006D5EC4" w:rsidRDefault="006D5EC4">
      <w:pPr>
        <w:pStyle w:val="BodyText"/>
        <w:spacing w:after="0"/>
        <w:rPr>
          <w:rFonts w:ascii="Times New Roman" w:hAnsi="Times New Roman"/>
          <w:sz w:val="22"/>
          <w:szCs w:val="22"/>
          <w:lang w:eastAsia="zh-CN"/>
        </w:rPr>
      </w:pPr>
    </w:p>
    <w:p w14:paraId="1C64B68E" w14:textId="77777777" w:rsidR="006D5EC4" w:rsidRDefault="006D5EC4">
      <w:pPr>
        <w:pStyle w:val="BodyText"/>
        <w:spacing w:after="0"/>
        <w:rPr>
          <w:rFonts w:ascii="Times New Roman" w:hAnsi="Times New Roman"/>
          <w:sz w:val="22"/>
          <w:szCs w:val="22"/>
          <w:lang w:eastAsia="zh-CN"/>
        </w:rPr>
      </w:pPr>
    </w:p>
    <w:p w14:paraId="5EBC26D9"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732B34B0" w14:textId="77777777" w:rsidR="006D5EC4" w:rsidRDefault="00000000">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Note (1)</w:t>
      </w:r>
    </w:p>
    <w:p w14:paraId="5B912651" w14:textId="77777777" w:rsidR="006D5EC4" w:rsidRDefault="00000000">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A77DE4B" w14:textId="77777777" w:rsidR="006D5EC4" w:rsidRDefault="006D5EC4">
      <w:pPr>
        <w:pStyle w:val="BodyText"/>
        <w:spacing w:after="0"/>
        <w:rPr>
          <w:rFonts w:ascii="Times New Roman" w:hAnsi="Times New Roman"/>
          <w:sz w:val="22"/>
          <w:szCs w:val="22"/>
          <w:lang w:eastAsia="zh-CN"/>
        </w:rPr>
      </w:pPr>
    </w:p>
    <w:p w14:paraId="1397E087" w14:textId="77777777" w:rsidR="006D5EC4" w:rsidRDefault="00000000">
      <w:pPr>
        <w:pStyle w:val="Heading4"/>
        <w:spacing w:line="256" w:lineRule="auto"/>
        <w:ind w:left="1411" w:hanging="1411"/>
        <w:rPr>
          <w:rFonts w:eastAsia="SimSun"/>
          <w:szCs w:val="18"/>
          <w:lang w:eastAsia="zh-CN"/>
        </w:rPr>
      </w:pPr>
      <w:r>
        <w:rPr>
          <w:rFonts w:eastAsia="SimSun"/>
          <w:szCs w:val="18"/>
          <w:lang w:eastAsia="zh-CN"/>
        </w:rPr>
        <w:t>Company Comments on Proposal #6-1</w:t>
      </w:r>
    </w:p>
    <w:tbl>
      <w:tblPr>
        <w:tblStyle w:val="TableGrid"/>
        <w:tblW w:w="9350" w:type="dxa"/>
        <w:tblInd w:w="-3" w:type="dxa"/>
        <w:tblLook w:val="04A0" w:firstRow="1" w:lastRow="0" w:firstColumn="1" w:lastColumn="0" w:noHBand="0" w:noVBand="1"/>
      </w:tblPr>
      <w:tblGrid>
        <w:gridCol w:w="1704"/>
        <w:gridCol w:w="7646"/>
      </w:tblGrid>
      <w:tr w:rsidR="006D5EC4" w14:paraId="3CFF4CF0" w14:textId="77777777">
        <w:tc>
          <w:tcPr>
            <w:tcW w:w="1704" w:type="dxa"/>
            <w:shd w:val="clear" w:color="auto" w:fill="FBE4D5" w:themeFill="accent2" w:themeFillTint="33"/>
          </w:tcPr>
          <w:p w14:paraId="448D697E"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014E76F"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6D5EC4" w14:paraId="5E5AD6DB" w14:textId="77777777">
        <w:tc>
          <w:tcPr>
            <w:tcW w:w="1704" w:type="dxa"/>
          </w:tcPr>
          <w:p w14:paraId="29377532"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7645" w:type="dxa"/>
          </w:tcPr>
          <w:p w14:paraId="4F97D6C1"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Proposal #6-1 seems miss out the part about CG-PUSCH. And we add it as follows:</w:t>
            </w:r>
          </w:p>
          <w:p w14:paraId="0F1690EB" w14:textId="77777777" w:rsidR="006D5EC4" w:rsidRDefault="00000000">
            <w:pPr>
              <w:pStyle w:val="BodyText"/>
              <w:numPr>
                <w:ilvl w:val="0"/>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6FC242F0"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A8EDA8A" w14:textId="77777777" w:rsidR="006D5EC4" w:rsidRDefault="00000000">
            <w:pPr>
              <w:pStyle w:val="BodyText"/>
              <w:numPr>
                <w:ilvl w:val="2"/>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2562A299"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54047F7A" w14:textId="77777777" w:rsidR="006D5EC4" w:rsidRDefault="00000000">
            <w:pPr>
              <w:pStyle w:val="BodyText"/>
              <w:numPr>
                <w:ilvl w:val="1"/>
                <w:numId w:val="7"/>
              </w:numPr>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9B587E" w14:textId="77777777" w:rsidR="006D5EC4" w:rsidRDefault="00000000">
            <w:pPr>
              <w:pStyle w:val="BodyText"/>
              <w:numPr>
                <w:ilvl w:val="1"/>
                <w:numId w:val="7"/>
              </w:numPr>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219EA634" w14:textId="77777777" w:rsidR="006D5EC4" w:rsidRDefault="006D5EC4">
            <w:pPr>
              <w:pStyle w:val="BodyText"/>
              <w:spacing w:after="0"/>
              <w:rPr>
                <w:rFonts w:ascii="Times New Roman" w:hAnsi="Times New Roman"/>
                <w:sz w:val="22"/>
                <w:szCs w:val="22"/>
                <w:lang w:eastAsia="zh-CN"/>
              </w:rPr>
            </w:pPr>
          </w:p>
        </w:tc>
      </w:tr>
      <w:tr w:rsidR="006D5EC4" w14:paraId="28969BC2" w14:textId="77777777">
        <w:tc>
          <w:tcPr>
            <w:tcW w:w="1704" w:type="dxa"/>
          </w:tcPr>
          <w:p w14:paraId="5DF171B7"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14:paraId="12A45160"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add the following two bullets as examples: </w:t>
            </w:r>
          </w:p>
          <w:p w14:paraId="44D285D3"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UE request of SSB configuration</w:t>
            </w:r>
          </w:p>
          <w:p w14:paraId="5B64C119" w14:textId="77777777" w:rsidR="006D5EC4" w:rsidRDefault="00000000">
            <w:pPr>
              <w:pStyle w:val="BodyText"/>
              <w:numPr>
                <w:ilvl w:val="0"/>
                <w:numId w:val="7"/>
              </w:numPr>
              <w:tabs>
                <w:tab w:val="left" w:pos="0"/>
              </w:tabs>
              <w:spacing w:after="0"/>
              <w:rPr>
                <w:rFonts w:ascii="Times New Roman" w:hAnsi="Times New Roman"/>
                <w:sz w:val="22"/>
                <w:szCs w:val="22"/>
                <w:lang w:eastAsia="zh-CN"/>
              </w:rPr>
            </w:pPr>
            <w:r>
              <w:rPr>
                <w:rFonts w:ascii="Times New Roman" w:hAnsi="Times New Roman"/>
                <w:sz w:val="22"/>
                <w:szCs w:val="22"/>
                <w:lang w:eastAsia="zh-CN"/>
              </w:rPr>
              <w:t>SR/CG PUSCH transmission indication</w:t>
            </w:r>
          </w:p>
          <w:p w14:paraId="4350C6EE" w14:textId="77777777" w:rsidR="006D5EC4" w:rsidRDefault="006D5EC4">
            <w:pPr>
              <w:pStyle w:val="BodyText"/>
              <w:spacing w:after="0"/>
              <w:ind w:left="360"/>
              <w:rPr>
                <w:rFonts w:ascii="Times New Roman" w:hAnsi="Times New Roman"/>
                <w:sz w:val="22"/>
                <w:szCs w:val="22"/>
                <w:lang w:eastAsia="zh-CN"/>
              </w:rPr>
            </w:pPr>
          </w:p>
          <w:p w14:paraId="0CEC730D" w14:textId="77777777" w:rsidR="006D5EC4" w:rsidRDefault="00000000">
            <w:pPr>
              <w:spacing w:before="180" w:line="288" w:lineRule="auto"/>
              <w:jc w:val="both"/>
              <w:rPr>
                <w:rFonts w:eastAsia="DengXian"/>
                <w:sz w:val="22"/>
                <w:szCs w:val="22"/>
                <w:lang w:val="en-GB" w:eastAsia="zh-CN"/>
              </w:rPr>
            </w:pPr>
            <w:r>
              <w:rPr>
                <w:rFonts w:ascii="New York" w:eastAsia="DengXian" w:hAnsi="New York"/>
                <w:sz w:val="22"/>
                <w:szCs w:val="22"/>
                <w:lang w:val="en-GB" w:eastAsia="zh-CN"/>
              </w:rPr>
              <w:t>We suggest the following update highlight yellow.</w:t>
            </w:r>
          </w:p>
          <w:p w14:paraId="66068459" w14:textId="77777777" w:rsidR="006D5EC4" w:rsidRDefault="00000000">
            <w:pPr>
              <w:pStyle w:val="Heading4"/>
              <w:spacing w:line="256" w:lineRule="auto"/>
              <w:ind w:left="1411" w:hanging="1411"/>
              <w:outlineLvl w:val="3"/>
              <w:rPr>
                <w:rFonts w:eastAsia="SimSun"/>
                <w:szCs w:val="18"/>
                <w:lang w:eastAsia="zh-CN"/>
              </w:rPr>
            </w:pPr>
            <w:r>
              <w:rPr>
                <w:rFonts w:eastAsia="SimSun"/>
                <w:szCs w:val="18"/>
                <w:lang w:eastAsia="zh-CN"/>
              </w:rPr>
              <w:lastRenderedPageBreak/>
              <w:t>Proposal #6-1</w:t>
            </w:r>
          </w:p>
          <w:p w14:paraId="2310473D"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289C122" w14:textId="77777777" w:rsidR="006D5EC4" w:rsidRDefault="00000000">
            <w:pPr>
              <w:pStyle w:val="BodyText"/>
              <w:numPr>
                <w:ilvl w:val="0"/>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9C3044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986EF5C" w14:textId="77777777" w:rsidR="006D5EC4" w:rsidRDefault="00000000">
            <w:pPr>
              <w:pStyle w:val="BodyText"/>
              <w:numPr>
                <w:ilvl w:val="2"/>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18994350"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4AB811F4"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129598D5"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a sleeping state,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polling number of idle UEs, polling UEs beyond certain coverage.</w:t>
            </w:r>
          </w:p>
          <w:p w14:paraId="1014D908"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UE request of SSB configuration</w:t>
            </w:r>
          </w:p>
          <w:p w14:paraId="0AD6BD7C"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color w:val="FF0000"/>
                <w:sz w:val="22"/>
                <w:szCs w:val="22"/>
                <w:highlight w:val="yellow"/>
                <w:lang w:eastAsia="ko-KR"/>
              </w:rPr>
            </w:pPr>
            <w:r>
              <w:rPr>
                <w:rFonts w:ascii="Times New Roman" w:eastAsiaTheme="minorEastAsia" w:hAnsi="Times New Roman"/>
                <w:color w:val="FF0000"/>
                <w:sz w:val="22"/>
                <w:szCs w:val="22"/>
                <w:highlight w:val="yellow"/>
                <w:lang w:eastAsia="ko-KR"/>
              </w:rPr>
              <w:t>SR/CG PUSCH transmission indication</w:t>
            </w:r>
          </w:p>
          <w:p w14:paraId="6B2FECA6" w14:textId="77777777" w:rsidR="006D5EC4" w:rsidRDefault="006D5EC4">
            <w:pPr>
              <w:pStyle w:val="BodyText"/>
              <w:spacing w:after="0"/>
              <w:rPr>
                <w:rFonts w:ascii="Times New Roman" w:hAnsi="Times New Roman"/>
                <w:sz w:val="22"/>
                <w:szCs w:val="22"/>
                <w:lang w:eastAsia="zh-CN"/>
              </w:rPr>
            </w:pPr>
          </w:p>
        </w:tc>
      </w:tr>
      <w:tr w:rsidR="006D5EC4" w14:paraId="480F20FE" w14:textId="77777777">
        <w:tc>
          <w:tcPr>
            <w:tcW w:w="1704" w:type="dxa"/>
          </w:tcPr>
          <w:p w14:paraId="34E23A45"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645" w:type="dxa"/>
          </w:tcPr>
          <w:p w14:paraId="65E225E8" w14:textId="77777777" w:rsidR="006D5EC4" w:rsidRDefault="00000000">
            <w:pPr>
              <w:pStyle w:val="BodyText"/>
              <w:spacing w:after="0"/>
              <w:rPr>
                <w:rFonts w:ascii="Times New Roman" w:hAnsi="Times New Roman"/>
                <w:sz w:val="22"/>
                <w:szCs w:val="22"/>
                <w:lang w:eastAsia="zh-CN"/>
              </w:rPr>
            </w:pPr>
            <w:r>
              <w:rPr>
                <w:rFonts w:ascii="Times New Roman" w:hAnsi="Times New Roman"/>
                <w:sz w:val="22"/>
                <w:szCs w:val="22"/>
                <w:lang w:eastAsia="zh-CN"/>
              </w:rPr>
              <w:t>We suggest using a unified terminology for power saving state at the gNB. For example, following can be considered</w:t>
            </w:r>
          </w:p>
          <w:p w14:paraId="2FD52201" w14:textId="77777777" w:rsidR="006D5EC4" w:rsidRDefault="006D5EC4">
            <w:pPr>
              <w:pStyle w:val="BodyText"/>
              <w:spacing w:after="0"/>
              <w:rPr>
                <w:rFonts w:ascii="Times New Roman" w:hAnsi="Times New Roman"/>
                <w:sz w:val="22"/>
                <w:szCs w:val="22"/>
                <w:lang w:eastAsia="zh-CN"/>
              </w:rPr>
            </w:pPr>
          </w:p>
          <w:p w14:paraId="1E864959" w14:textId="77777777" w:rsidR="006D5EC4" w:rsidRDefault="00000000">
            <w:pPr>
              <w:pStyle w:val="BodyText"/>
              <w:numPr>
                <w:ilvl w:val="1"/>
                <w:numId w:val="7"/>
              </w:numPr>
              <w:tabs>
                <w:tab w:val="left" w:pos="0"/>
              </w:tabs>
              <w:overflowPunct w:val="0"/>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Support of PUCCH transmission with negative SR report can be considered to aid gNB’s decision on whether to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dormant </w:t>
            </w:r>
            <w:proofErr w:type="spellStart"/>
            <w:r>
              <w:rPr>
                <w:rFonts w:ascii="Times New Roman" w:eastAsiaTheme="minorEastAsia" w:hAnsi="Times New Roman"/>
                <w:strike/>
                <w:color w:val="0070C0"/>
                <w:sz w:val="22"/>
                <w:szCs w:val="22"/>
                <w:lang w:eastAsia="ko-KR"/>
              </w:rPr>
              <w:t>power</w:t>
            </w:r>
            <w:r>
              <w:rPr>
                <w:rFonts w:ascii="Times New Roman" w:eastAsiaTheme="minorEastAsia" w:hAnsi="Times New Roman"/>
                <w:color w:val="0070C0"/>
                <w:sz w:val="22"/>
                <w:szCs w:val="22"/>
                <w:u w:val="single"/>
                <w:lang w:eastAsia="ko-KR"/>
              </w:rPr>
              <w:t>energy</w:t>
            </w:r>
            <w:proofErr w:type="spellEnd"/>
            <w:r>
              <w:rPr>
                <w:rFonts w:ascii="Times New Roman" w:eastAsiaTheme="minorEastAsia" w:hAnsi="Times New Roman"/>
                <w:color w:val="0070C0"/>
                <w:sz w:val="22"/>
                <w:szCs w:val="22"/>
                <w:u w:val="single"/>
                <w:lang w:eastAsia="ko-KR"/>
              </w:rPr>
              <w:t xml:space="preserve"> saving </w:t>
            </w:r>
            <w:r>
              <w:rPr>
                <w:rFonts w:ascii="Times New Roman" w:eastAsiaTheme="minorEastAsia" w:hAnsi="Times New Roman"/>
                <w:sz w:val="22"/>
                <w:szCs w:val="22"/>
                <w:lang w:eastAsia="ko-KR"/>
              </w:rPr>
              <w:t xml:space="preserve"> state or not.</w:t>
            </w:r>
          </w:p>
          <w:p w14:paraId="20B88BAA" w14:textId="77777777" w:rsidR="006D5EC4" w:rsidRDefault="00000000">
            <w:pPr>
              <w:pStyle w:val="BodyText"/>
              <w:numPr>
                <w:ilvl w:val="1"/>
                <w:numId w:val="7"/>
              </w:numPr>
              <w:tabs>
                <w:tab w:val="left" w:pos="0"/>
              </w:tabs>
              <w:overflowPunct w:val="0"/>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UE assistance data for gNB to assess whether it can go into </w:t>
            </w:r>
            <w:proofErr w:type="gramStart"/>
            <w:r>
              <w:rPr>
                <w:rFonts w:ascii="Times New Roman" w:eastAsiaTheme="minorEastAsia" w:hAnsi="Times New Roman"/>
                <w:sz w:val="22"/>
                <w:szCs w:val="22"/>
                <w:lang w:eastAsia="ko-KR"/>
              </w:rPr>
              <w:t>a</w:t>
            </w:r>
            <w:r>
              <w:rPr>
                <w:rFonts w:ascii="Times New Roman" w:eastAsiaTheme="minorEastAsia" w:hAnsi="Times New Roman"/>
                <w:color w:val="0070C0"/>
                <w:sz w:val="22"/>
                <w:szCs w:val="22"/>
                <w:u w:val="single"/>
                <w:lang w:eastAsia="ko-KR"/>
              </w:rPr>
              <w:t>n</w:t>
            </w:r>
            <w:proofErr w:type="gramEnd"/>
            <w:r>
              <w:rPr>
                <w:rFonts w:ascii="Times New Roman" w:eastAsiaTheme="minorEastAsia" w:hAnsi="Times New Roman"/>
                <w:sz w:val="22"/>
                <w:szCs w:val="22"/>
                <w:lang w:eastAsia="ko-KR"/>
              </w:rPr>
              <w:t xml:space="preserve"> </w:t>
            </w:r>
            <w:r>
              <w:rPr>
                <w:rFonts w:ascii="Times New Roman" w:eastAsiaTheme="minorEastAsia" w:hAnsi="Times New Roman"/>
                <w:strike/>
                <w:color w:val="0070C0"/>
                <w:sz w:val="22"/>
                <w:szCs w:val="22"/>
                <w:lang w:eastAsia="ko-KR"/>
              </w:rPr>
              <w:t xml:space="preserve">sleeping </w:t>
            </w:r>
            <w:r>
              <w:rPr>
                <w:rFonts w:ascii="Times New Roman" w:eastAsiaTheme="minorEastAsia" w:hAnsi="Times New Roman"/>
                <w:color w:val="0070C0"/>
                <w:sz w:val="22"/>
                <w:szCs w:val="22"/>
                <w:u w:val="single"/>
                <w:lang w:eastAsia="ko-KR"/>
              </w:rPr>
              <w:t xml:space="preserve">energy saving </w:t>
            </w:r>
            <w:r>
              <w:rPr>
                <w:rFonts w:ascii="Times New Roman" w:eastAsiaTheme="minorEastAsia" w:hAnsi="Times New Roman"/>
                <w:sz w:val="22"/>
                <w:szCs w:val="22"/>
                <w:lang w:eastAsia="ko-KR"/>
              </w:rPr>
              <w:t>state, e.g. polling number of idle UEs, polling UEs beyond certain coverage.</w:t>
            </w:r>
          </w:p>
          <w:p w14:paraId="62D2B24D" w14:textId="77777777" w:rsidR="006D5EC4" w:rsidRDefault="006D5EC4">
            <w:pPr>
              <w:pStyle w:val="BodyText"/>
              <w:spacing w:after="0"/>
              <w:rPr>
                <w:rFonts w:ascii="Times New Roman" w:hAnsi="Times New Roman"/>
                <w:sz w:val="22"/>
                <w:szCs w:val="22"/>
                <w:lang w:eastAsia="zh-CN"/>
              </w:rPr>
            </w:pPr>
          </w:p>
        </w:tc>
      </w:tr>
    </w:tbl>
    <w:p w14:paraId="07719521" w14:textId="77777777" w:rsidR="006D5EC4" w:rsidRDefault="006D5EC4">
      <w:pPr>
        <w:pStyle w:val="BodyText"/>
        <w:spacing w:after="0"/>
        <w:rPr>
          <w:rFonts w:ascii="Times New Roman" w:hAnsi="Times New Roman"/>
          <w:sz w:val="22"/>
          <w:szCs w:val="22"/>
          <w:lang w:eastAsia="zh-CN"/>
        </w:rPr>
      </w:pPr>
    </w:p>
    <w:p w14:paraId="2B72D933" w14:textId="77777777" w:rsidR="006D5EC4" w:rsidRDefault="006D5EC4">
      <w:pPr>
        <w:pStyle w:val="BodyText"/>
        <w:spacing w:after="0"/>
        <w:rPr>
          <w:rFonts w:ascii="Times New Roman" w:hAnsi="Times New Roman"/>
          <w:sz w:val="22"/>
          <w:szCs w:val="22"/>
          <w:lang w:eastAsia="zh-CN"/>
        </w:rPr>
      </w:pPr>
    </w:p>
    <w:p w14:paraId="70033491" w14:textId="77777777" w:rsidR="006D5EC4" w:rsidRDefault="006D5EC4">
      <w:pPr>
        <w:pStyle w:val="BodyText"/>
        <w:spacing w:after="0"/>
        <w:rPr>
          <w:rFonts w:ascii="Times New Roman" w:hAnsi="Times New Roman"/>
          <w:sz w:val="22"/>
          <w:szCs w:val="22"/>
          <w:lang w:eastAsia="zh-CN"/>
        </w:rPr>
      </w:pPr>
    </w:p>
    <w:p w14:paraId="4604A3F9" w14:textId="77777777" w:rsidR="006D5EC4" w:rsidRDefault="006D5EC4">
      <w:pPr>
        <w:pStyle w:val="BodyText"/>
        <w:spacing w:after="0"/>
        <w:rPr>
          <w:rFonts w:ascii="Times New Roman" w:hAnsi="Times New Roman"/>
          <w:sz w:val="22"/>
          <w:szCs w:val="22"/>
          <w:lang w:eastAsia="zh-CN"/>
        </w:rPr>
      </w:pPr>
    </w:p>
    <w:p w14:paraId="3B1366B1" w14:textId="77777777" w:rsidR="006D5EC4" w:rsidRDefault="006D5EC4">
      <w:pPr>
        <w:pStyle w:val="BodyText"/>
        <w:spacing w:after="0"/>
        <w:rPr>
          <w:rFonts w:ascii="Times New Roman" w:hAnsi="Times New Roman"/>
          <w:sz w:val="22"/>
          <w:szCs w:val="22"/>
          <w:lang w:eastAsia="zh-CN"/>
        </w:rPr>
      </w:pPr>
    </w:p>
    <w:p w14:paraId="725768F8" w14:textId="77777777" w:rsidR="006D5EC4" w:rsidRDefault="00000000">
      <w:pPr>
        <w:pStyle w:val="Heading1"/>
        <w:numPr>
          <w:ilvl w:val="0"/>
          <w:numId w:val="1"/>
        </w:numPr>
        <w:ind w:hanging="720"/>
        <w:rPr>
          <w:rFonts w:ascii="Times New Roman" w:hAnsi="Times New Roman"/>
          <w:sz w:val="22"/>
          <w:szCs w:val="22"/>
          <w:lang w:eastAsia="zh-CN"/>
        </w:rPr>
      </w:pPr>
      <w:r>
        <w:rPr>
          <w:rFonts w:eastAsia="SimSun" w:cs="Arial"/>
          <w:sz w:val="32"/>
          <w:szCs w:val="32"/>
        </w:rPr>
        <w:t>Suggested Proposals for Agreement/Conclusion</w:t>
      </w:r>
    </w:p>
    <w:p w14:paraId="1E62D5AD" w14:textId="77777777" w:rsidR="006D5EC4" w:rsidRDefault="00000000">
      <w:pPr>
        <w:rPr>
          <w:sz w:val="22"/>
          <w:szCs w:val="22"/>
        </w:rPr>
      </w:pPr>
      <w:r>
        <w:rPr>
          <w:sz w:val="22"/>
          <w:szCs w:val="22"/>
        </w:rPr>
        <w:t>[TBD]</w:t>
      </w:r>
    </w:p>
    <w:p w14:paraId="50AC10C2" w14:textId="77777777" w:rsidR="006D5EC4" w:rsidRDefault="006D5EC4">
      <w:pPr>
        <w:pStyle w:val="BodyText"/>
        <w:spacing w:after="0"/>
        <w:rPr>
          <w:rFonts w:ascii="Times New Roman" w:eastAsiaTheme="minorEastAsia" w:hAnsi="Times New Roman"/>
          <w:sz w:val="22"/>
          <w:szCs w:val="22"/>
          <w:lang w:eastAsia="ko-KR"/>
        </w:rPr>
      </w:pPr>
    </w:p>
    <w:p w14:paraId="740BC42E" w14:textId="77777777" w:rsidR="006D5EC4" w:rsidRDefault="00000000">
      <w:pPr>
        <w:pStyle w:val="Heading1"/>
        <w:numPr>
          <w:ilvl w:val="0"/>
          <w:numId w:val="1"/>
        </w:numPr>
        <w:ind w:hanging="720"/>
        <w:rPr>
          <w:rFonts w:eastAsia="SimSun" w:cs="Arial"/>
          <w:sz w:val="32"/>
          <w:szCs w:val="32"/>
        </w:rPr>
      </w:pPr>
      <w:r>
        <w:rPr>
          <w:rFonts w:eastAsia="SimSun" w:cs="Arial"/>
          <w:sz w:val="32"/>
          <w:szCs w:val="32"/>
        </w:rPr>
        <w:t>Agreements/Conclusions from RAN1 #110-bis-e</w:t>
      </w:r>
    </w:p>
    <w:p w14:paraId="02721386" w14:textId="77777777" w:rsidR="006D5EC4" w:rsidRDefault="00000000">
      <w:pPr>
        <w:pStyle w:val="BodyText"/>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D63A410" w14:textId="77777777" w:rsidR="006D5EC4" w:rsidRDefault="006D5EC4">
      <w:pPr>
        <w:pStyle w:val="BodyText"/>
        <w:spacing w:after="0"/>
        <w:rPr>
          <w:rFonts w:ascii="Times New Roman" w:eastAsiaTheme="minorEastAsia" w:hAnsi="Times New Roman"/>
          <w:sz w:val="22"/>
          <w:szCs w:val="22"/>
          <w:lang w:val="en-GB" w:eastAsia="ko-KR"/>
        </w:rPr>
      </w:pPr>
    </w:p>
    <w:p w14:paraId="2299F659" w14:textId="77777777" w:rsidR="006D5EC4" w:rsidRDefault="006D5EC4">
      <w:pPr>
        <w:pStyle w:val="BodyText"/>
        <w:spacing w:after="0"/>
        <w:rPr>
          <w:rFonts w:ascii="Times New Roman" w:eastAsiaTheme="minorEastAsia" w:hAnsi="Times New Roman"/>
          <w:sz w:val="22"/>
          <w:szCs w:val="22"/>
          <w:lang w:val="en-GB" w:eastAsia="ko-KR"/>
        </w:rPr>
      </w:pPr>
    </w:p>
    <w:p w14:paraId="078C7A8B" w14:textId="77777777" w:rsidR="006D5EC4" w:rsidRDefault="00000000">
      <w:pPr>
        <w:pStyle w:val="Heading1"/>
        <w:rPr>
          <w:rFonts w:eastAsia="SimSun" w:cs="Arial"/>
          <w:sz w:val="32"/>
          <w:szCs w:val="32"/>
          <w:lang w:val="en-US"/>
        </w:rPr>
      </w:pPr>
      <w:r>
        <w:rPr>
          <w:rFonts w:eastAsia="SimSun" w:cs="Arial"/>
          <w:sz w:val="32"/>
          <w:szCs w:val="32"/>
          <w:lang w:val="en-US"/>
        </w:rPr>
        <w:t>Reference</w:t>
      </w:r>
    </w:p>
    <w:p w14:paraId="3345E18A" w14:textId="77777777" w:rsidR="006D5EC4" w:rsidRDefault="00000000">
      <w:pPr>
        <w:pStyle w:val="ListParagraph"/>
        <w:numPr>
          <w:ilvl w:val="0"/>
          <w:numId w:val="20"/>
        </w:numPr>
        <w:ind w:left="540" w:hanging="540"/>
      </w:pPr>
      <w:r>
        <w:t>R1-2208382, “Potential enhancements for network energy saving,” FUTUREWEI</w:t>
      </w:r>
    </w:p>
    <w:p w14:paraId="1AEA4A12" w14:textId="77777777" w:rsidR="006D5EC4" w:rsidRDefault="00000000">
      <w:pPr>
        <w:pStyle w:val="ListParagraph"/>
        <w:numPr>
          <w:ilvl w:val="0"/>
          <w:numId w:val="20"/>
        </w:numPr>
        <w:ind w:left="540" w:hanging="540"/>
      </w:pPr>
      <w:r>
        <w:t xml:space="preserve">R1-2208425, “Discussion on network energy saving techniques,” Huawei, </w:t>
      </w:r>
      <w:proofErr w:type="spellStart"/>
      <w:r>
        <w:t>HiSilicon</w:t>
      </w:r>
      <w:proofErr w:type="spellEnd"/>
    </w:p>
    <w:p w14:paraId="29284D56" w14:textId="77777777" w:rsidR="006D5EC4" w:rsidRDefault="00000000">
      <w:pPr>
        <w:pStyle w:val="ListParagraph"/>
        <w:numPr>
          <w:ilvl w:val="0"/>
          <w:numId w:val="20"/>
        </w:numPr>
        <w:ind w:left="540" w:hanging="540"/>
      </w:pPr>
      <w:r>
        <w:t>R1-2208519, “Network energy saving techniques,” Nokia, Nokia Shanghai Bell</w:t>
      </w:r>
    </w:p>
    <w:p w14:paraId="0A2BA9F2" w14:textId="77777777" w:rsidR="006D5EC4" w:rsidRDefault="00000000">
      <w:pPr>
        <w:pStyle w:val="ListParagraph"/>
        <w:numPr>
          <w:ilvl w:val="0"/>
          <w:numId w:val="20"/>
        </w:numPr>
        <w:ind w:left="540" w:hanging="540"/>
      </w:pPr>
      <w:r>
        <w:t xml:space="preserve">R1-2208562, “Discussion on network energy saving techniques,” </w:t>
      </w:r>
      <w:proofErr w:type="spellStart"/>
      <w:r>
        <w:t>Spreadtrum</w:t>
      </w:r>
      <w:proofErr w:type="spellEnd"/>
      <w:r>
        <w:t xml:space="preserve"> Communications</w:t>
      </w:r>
    </w:p>
    <w:p w14:paraId="48236A40" w14:textId="77777777" w:rsidR="006D5EC4" w:rsidRDefault="00000000">
      <w:pPr>
        <w:pStyle w:val="ListParagraph"/>
        <w:numPr>
          <w:ilvl w:val="0"/>
          <w:numId w:val="20"/>
        </w:numPr>
        <w:ind w:left="540" w:hanging="540"/>
      </w:pPr>
      <w:r>
        <w:t>R1-2208655, “Discussion on NW energy saving technique,” vivo</w:t>
      </w:r>
    </w:p>
    <w:p w14:paraId="11B00214" w14:textId="77777777" w:rsidR="006D5EC4" w:rsidRDefault="00000000">
      <w:pPr>
        <w:pStyle w:val="ListParagraph"/>
        <w:numPr>
          <w:ilvl w:val="0"/>
          <w:numId w:val="20"/>
        </w:numPr>
        <w:ind w:left="540" w:hanging="540"/>
      </w:pPr>
      <w:r>
        <w:t>R1-2208777, “Discussion on potential network energy saving techniques,” China Telecom</w:t>
      </w:r>
    </w:p>
    <w:p w14:paraId="284C712A" w14:textId="77777777" w:rsidR="006D5EC4" w:rsidRDefault="00000000">
      <w:pPr>
        <w:pStyle w:val="ListParagraph"/>
        <w:numPr>
          <w:ilvl w:val="0"/>
          <w:numId w:val="20"/>
        </w:numPr>
        <w:ind w:left="540" w:hanging="540"/>
      </w:pPr>
      <w:r>
        <w:t>R1-2208833, “Discussion on network energy saving techniques,” OPPO</w:t>
      </w:r>
    </w:p>
    <w:p w14:paraId="179E1F11" w14:textId="77777777" w:rsidR="006D5EC4" w:rsidRDefault="00000000">
      <w:pPr>
        <w:pStyle w:val="ListParagraph"/>
        <w:numPr>
          <w:ilvl w:val="0"/>
          <w:numId w:val="20"/>
        </w:numPr>
        <w:ind w:left="540" w:hanging="540"/>
      </w:pPr>
      <w:r>
        <w:t>R1-2208988, “Network Energy Saving techniques in time, frequency, and spatial domain,” CATT</w:t>
      </w:r>
    </w:p>
    <w:p w14:paraId="281A9B9B" w14:textId="77777777" w:rsidR="006D5EC4" w:rsidRDefault="00000000">
      <w:pPr>
        <w:pStyle w:val="ListParagraph"/>
        <w:numPr>
          <w:ilvl w:val="0"/>
          <w:numId w:val="20"/>
        </w:numPr>
        <w:ind w:left="540" w:hanging="540"/>
      </w:pPr>
      <w:r>
        <w:t>R1-2209023, “Discussion on network energy saving techniques,” Fujitsu</w:t>
      </w:r>
    </w:p>
    <w:p w14:paraId="1FD04747" w14:textId="77777777" w:rsidR="006D5EC4" w:rsidRDefault="00000000">
      <w:pPr>
        <w:pStyle w:val="ListParagraph"/>
        <w:numPr>
          <w:ilvl w:val="0"/>
          <w:numId w:val="20"/>
        </w:numPr>
        <w:ind w:left="540" w:hanging="540"/>
      </w:pPr>
      <w:r>
        <w:t>R1-2209064, “Discussion on Network Energy Saving Techniques,” Intel Corporation</w:t>
      </w:r>
    </w:p>
    <w:p w14:paraId="144B2A97" w14:textId="77777777" w:rsidR="006D5EC4" w:rsidRDefault="00000000">
      <w:pPr>
        <w:pStyle w:val="ListParagraph"/>
        <w:numPr>
          <w:ilvl w:val="0"/>
          <w:numId w:val="20"/>
        </w:numPr>
        <w:ind w:left="540" w:hanging="540"/>
      </w:pPr>
      <w:r>
        <w:t>R1-2209127, “Network energy saving techniques,” Lenovo</w:t>
      </w:r>
    </w:p>
    <w:p w14:paraId="22AD9463" w14:textId="77777777" w:rsidR="006D5EC4" w:rsidRDefault="00000000">
      <w:pPr>
        <w:pStyle w:val="ListParagraph"/>
        <w:numPr>
          <w:ilvl w:val="0"/>
          <w:numId w:val="20"/>
        </w:numPr>
        <w:ind w:left="540" w:hanging="540"/>
      </w:pPr>
      <w:r>
        <w:t xml:space="preserve">R1-2209196, “Discussion on NW energy saving techniques,” ZTE, </w:t>
      </w:r>
      <w:proofErr w:type="spellStart"/>
      <w:r>
        <w:t>Sanechips</w:t>
      </w:r>
      <w:proofErr w:type="spellEnd"/>
    </w:p>
    <w:p w14:paraId="78224FE9" w14:textId="77777777" w:rsidR="006D5EC4" w:rsidRDefault="00000000">
      <w:pPr>
        <w:pStyle w:val="ListParagraph"/>
        <w:numPr>
          <w:ilvl w:val="0"/>
          <w:numId w:val="20"/>
        </w:numPr>
        <w:ind w:left="540" w:hanging="540"/>
      </w:pPr>
      <w:r>
        <w:t xml:space="preserve">R1-2209296, “Discussions on techniques for network energy saving,” </w:t>
      </w:r>
      <w:proofErr w:type="spellStart"/>
      <w:r>
        <w:t>xiaomi</w:t>
      </w:r>
      <w:proofErr w:type="spellEnd"/>
    </w:p>
    <w:p w14:paraId="57609574" w14:textId="77777777" w:rsidR="006D5EC4" w:rsidRDefault="00000000">
      <w:pPr>
        <w:pStyle w:val="ListParagraph"/>
        <w:numPr>
          <w:ilvl w:val="0"/>
          <w:numId w:val="20"/>
        </w:numPr>
        <w:ind w:left="540" w:hanging="540"/>
      </w:pPr>
      <w:r>
        <w:t>R1-2209349, “Discussion on network energy saving techniques,” CMCC</w:t>
      </w:r>
    </w:p>
    <w:p w14:paraId="2F526E11" w14:textId="77777777" w:rsidR="006D5EC4" w:rsidRDefault="00000000">
      <w:pPr>
        <w:pStyle w:val="ListParagraph"/>
        <w:numPr>
          <w:ilvl w:val="0"/>
          <w:numId w:val="20"/>
        </w:numPr>
        <w:ind w:left="540" w:hanging="540"/>
      </w:pPr>
      <w:r>
        <w:t>R1-2209425, “Discussion on network energy saving techniques,” NEC</w:t>
      </w:r>
    </w:p>
    <w:p w14:paraId="08553D5F" w14:textId="77777777" w:rsidR="006D5EC4" w:rsidRDefault="00000000">
      <w:pPr>
        <w:pStyle w:val="ListParagraph"/>
        <w:numPr>
          <w:ilvl w:val="0"/>
          <w:numId w:val="20"/>
        </w:numPr>
        <w:ind w:left="540" w:hanging="540"/>
      </w:pPr>
      <w:r>
        <w:t>R1-2209453, “Discussion on physical layer techniques for network energy savings,” LG Electronics</w:t>
      </w:r>
    </w:p>
    <w:p w14:paraId="49202C05" w14:textId="77777777" w:rsidR="006D5EC4" w:rsidRDefault="00000000">
      <w:pPr>
        <w:pStyle w:val="ListParagraph"/>
        <w:numPr>
          <w:ilvl w:val="0"/>
          <w:numId w:val="20"/>
        </w:numPr>
        <w:ind w:left="540" w:hanging="540"/>
      </w:pPr>
      <w:r>
        <w:t>R1-2209501, “On network energy savings techniques,” MediaTek Inc.</w:t>
      </w:r>
    </w:p>
    <w:p w14:paraId="724592BB" w14:textId="77777777" w:rsidR="006D5EC4" w:rsidRDefault="00000000">
      <w:pPr>
        <w:pStyle w:val="ListParagraph"/>
        <w:numPr>
          <w:ilvl w:val="0"/>
          <w:numId w:val="20"/>
        </w:numPr>
        <w:ind w:left="540" w:hanging="540"/>
      </w:pPr>
      <w:r>
        <w:t>R1-2209592, “Discussion on network energy saving techniques,” Apple</w:t>
      </w:r>
    </w:p>
    <w:p w14:paraId="721B04BE" w14:textId="77777777" w:rsidR="006D5EC4" w:rsidRDefault="00000000">
      <w:pPr>
        <w:pStyle w:val="ListParagraph"/>
        <w:numPr>
          <w:ilvl w:val="0"/>
          <w:numId w:val="20"/>
        </w:numPr>
        <w:ind w:left="540" w:hanging="540"/>
      </w:pPr>
      <w:bookmarkStart w:id="258" w:name="_Ref116395597"/>
      <w:r>
        <w:t>R1-2209612, “On Network Energy Saving Techniques,” Fraunhofer IIS, Fraunhofer HHI</w:t>
      </w:r>
      <w:bookmarkEnd w:id="258"/>
    </w:p>
    <w:p w14:paraId="1191F41F" w14:textId="77777777" w:rsidR="006D5EC4" w:rsidRDefault="00000000">
      <w:pPr>
        <w:pStyle w:val="ListParagraph"/>
        <w:numPr>
          <w:ilvl w:val="0"/>
          <w:numId w:val="20"/>
        </w:numPr>
        <w:ind w:left="540" w:hanging="540"/>
      </w:pPr>
      <w:r>
        <w:t>R1-2209618, “Discussion on network energy saving techniques,” Rakuten Symphony</w:t>
      </w:r>
    </w:p>
    <w:p w14:paraId="274F0FEC" w14:textId="77777777" w:rsidR="006D5EC4" w:rsidRDefault="00000000">
      <w:pPr>
        <w:pStyle w:val="ListParagraph"/>
        <w:numPr>
          <w:ilvl w:val="0"/>
          <w:numId w:val="20"/>
        </w:numPr>
        <w:ind w:left="540" w:hanging="540"/>
      </w:pPr>
      <w:r>
        <w:t>R1-2209633, “Discussion on potential network energy saving techniques,” Panasonic</w:t>
      </w:r>
    </w:p>
    <w:p w14:paraId="1F228F3A" w14:textId="77777777" w:rsidR="006D5EC4" w:rsidRDefault="00000000">
      <w:pPr>
        <w:pStyle w:val="ListParagraph"/>
        <w:numPr>
          <w:ilvl w:val="0"/>
          <w:numId w:val="20"/>
        </w:numPr>
        <w:ind w:left="540" w:hanging="540"/>
      </w:pPr>
      <w:r>
        <w:t xml:space="preserve">R1-2209655, “Potential techniques for network energy saving,” </w:t>
      </w:r>
      <w:proofErr w:type="spellStart"/>
      <w:r>
        <w:t>InterDigital</w:t>
      </w:r>
      <w:proofErr w:type="spellEnd"/>
      <w:r>
        <w:t>, Inc.</w:t>
      </w:r>
    </w:p>
    <w:p w14:paraId="0BDD6A48" w14:textId="77777777" w:rsidR="006D5EC4" w:rsidRDefault="00000000">
      <w:pPr>
        <w:pStyle w:val="ListParagraph"/>
        <w:numPr>
          <w:ilvl w:val="0"/>
          <w:numId w:val="20"/>
        </w:numPr>
        <w:ind w:left="540" w:hanging="540"/>
      </w:pPr>
      <w:r>
        <w:t>R1-2209743, “Network energy saving techniques,” Samsung</w:t>
      </w:r>
    </w:p>
    <w:p w14:paraId="48430733" w14:textId="77777777" w:rsidR="006D5EC4" w:rsidRDefault="00000000">
      <w:pPr>
        <w:pStyle w:val="ListParagraph"/>
        <w:numPr>
          <w:ilvl w:val="0"/>
          <w:numId w:val="20"/>
        </w:numPr>
        <w:ind w:left="540" w:hanging="540"/>
      </w:pPr>
      <w:r>
        <w:t>R1-2209859, “Network energy savings techniques,” Ericsson</w:t>
      </w:r>
    </w:p>
    <w:p w14:paraId="4E780E76" w14:textId="77777777" w:rsidR="006D5EC4" w:rsidRDefault="00000000">
      <w:pPr>
        <w:pStyle w:val="ListParagraph"/>
        <w:numPr>
          <w:ilvl w:val="0"/>
          <w:numId w:val="20"/>
        </w:numPr>
        <w:ind w:left="540" w:hanging="540"/>
      </w:pPr>
      <w:r>
        <w:t>R1-2209914, “Discussion on NW energy saving techniques,” NTT DOCOMO, INC.</w:t>
      </w:r>
    </w:p>
    <w:p w14:paraId="6ECFA406" w14:textId="77777777" w:rsidR="006D5EC4" w:rsidRDefault="00000000">
      <w:pPr>
        <w:pStyle w:val="ListParagraph"/>
        <w:numPr>
          <w:ilvl w:val="0"/>
          <w:numId w:val="20"/>
        </w:numPr>
        <w:ind w:left="540" w:hanging="540"/>
      </w:pPr>
      <w:r>
        <w:t>R1-2209997, “Network energy saving techniques,” Qualcomm Incorporated</w:t>
      </w:r>
    </w:p>
    <w:p w14:paraId="2ED46E3F" w14:textId="77777777" w:rsidR="006D5EC4" w:rsidRDefault="00000000">
      <w:pPr>
        <w:pStyle w:val="ListParagraph"/>
        <w:numPr>
          <w:ilvl w:val="0"/>
          <w:numId w:val="20"/>
        </w:numPr>
        <w:ind w:left="540" w:hanging="540"/>
      </w:pPr>
      <w:r>
        <w:t>R1-2210031, “Discussion on potential L1 network energy saving techniques for NR,” ITRI</w:t>
      </w:r>
    </w:p>
    <w:p w14:paraId="2696284D" w14:textId="77777777" w:rsidR="006D5EC4" w:rsidRDefault="00000000">
      <w:pPr>
        <w:pStyle w:val="ListParagraph"/>
        <w:numPr>
          <w:ilvl w:val="0"/>
          <w:numId w:val="20"/>
        </w:numPr>
        <w:ind w:left="540" w:hanging="540"/>
      </w:pPr>
      <w:r>
        <w:t xml:space="preserve">R1-2210113, “Discussion on Network energy saving techniques,” </w:t>
      </w:r>
      <w:proofErr w:type="spellStart"/>
      <w:r>
        <w:t>CEWiT</w:t>
      </w:r>
      <w:proofErr w:type="spellEnd"/>
    </w:p>
    <w:p w14:paraId="6994DB66" w14:textId="77777777" w:rsidR="006D5EC4" w:rsidRDefault="006D5EC4"/>
    <w:sectPr w:rsidR="006D5EC4">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41B"/>
    <w:multiLevelType w:val="multilevel"/>
    <w:tmpl w:val="F5C8A6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8F0C97"/>
    <w:multiLevelType w:val="multilevel"/>
    <w:tmpl w:val="405463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F22F87"/>
    <w:multiLevelType w:val="multilevel"/>
    <w:tmpl w:val="2E20D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E33F74"/>
    <w:multiLevelType w:val="multilevel"/>
    <w:tmpl w:val="03E61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9E13897"/>
    <w:multiLevelType w:val="multilevel"/>
    <w:tmpl w:val="77DA7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C1524D"/>
    <w:multiLevelType w:val="multilevel"/>
    <w:tmpl w:val="448C44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5F46558"/>
    <w:multiLevelType w:val="multilevel"/>
    <w:tmpl w:val="3FD8D6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6B96F78"/>
    <w:multiLevelType w:val="multilevel"/>
    <w:tmpl w:val="61C88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BAC5C06"/>
    <w:multiLevelType w:val="hybridMultilevel"/>
    <w:tmpl w:val="68C4BB02"/>
    <w:lvl w:ilvl="0" w:tplc="04090001">
      <w:start w:val="1"/>
      <w:numFmt w:val="bullet"/>
      <w:lvlText w:val=""/>
      <w:lvlJc w:val="left"/>
      <w:pPr>
        <w:ind w:left="720" w:hanging="360"/>
      </w:pPr>
      <w:rPr>
        <w:rFonts w:ascii="Symbol" w:hAnsi="Symbol" w:hint="default"/>
      </w:rPr>
    </w:lvl>
    <w:lvl w:ilvl="1" w:tplc="B4F81208">
      <w:numFmt w:val="bullet"/>
      <w:lvlText w:val="•"/>
      <w:lvlJc w:val="left"/>
      <w:pPr>
        <w:ind w:left="1860" w:hanging="78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203E6"/>
    <w:multiLevelType w:val="multilevel"/>
    <w:tmpl w:val="7F0A36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03F479C"/>
    <w:multiLevelType w:val="multilevel"/>
    <w:tmpl w:val="FAD2D2F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52F40A4"/>
    <w:multiLevelType w:val="multilevel"/>
    <w:tmpl w:val="3E9C3C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9573092"/>
    <w:multiLevelType w:val="multilevel"/>
    <w:tmpl w:val="191A3CFA"/>
    <w:lvl w:ilvl="0">
      <w:start w:val="1"/>
      <w:numFmt w:val="bullet"/>
      <w:lvlText w:val="−"/>
      <w:lvlJc w:val="left"/>
      <w:pPr>
        <w:tabs>
          <w:tab w:val="num" w:pos="0"/>
        </w:tabs>
        <w:ind w:left="420" w:hanging="42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C63D3C"/>
    <w:multiLevelType w:val="multilevel"/>
    <w:tmpl w:val="AF2A5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F0220F1"/>
    <w:multiLevelType w:val="multilevel"/>
    <w:tmpl w:val="D6A88E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7E22AA"/>
    <w:multiLevelType w:val="multilevel"/>
    <w:tmpl w:val="198A242A"/>
    <w:lvl w:ilvl="0">
      <w:start w:val="1"/>
      <w:numFmt w:val="bullet"/>
      <w:lvlText w:val=""/>
      <w:lvlJc w:val="left"/>
      <w:pPr>
        <w:tabs>
          <w:tab w:val="num" w:pos="0"/>
        </w:tabs>
        <w:ind w:left="1040" w:hanging="420"/>
      </w:pPr>
      <w:rPr>
        <w:rFonts w:ascii="Symbol" w:hAnsi="Symbol" w:cs="Symbol" w:hint="default"/>
      </w:rPr>
    </w:lvl>
    <w:lvl w:ilvl="1">
      <w:start w:val="1"/>
      <w:numFmt w:val="bullet"/>
      <w:lvlText w:val=""/>
      <w:lvlJc w:val="left"/>
      <w:pPr>
        <w:tabs>
          <w:tab w:val="num" w:pos="0"/>
        </w:tabs>
        <w:ind w:left="1460" w:hanging="420"/>
      </w:pPr>
      <w:rPr>
        <w:rFonts w:ascii="Wingdings" w:hAnsi="Wingdings" w:cs="Wingdings" w:hint="default"/>
      </w:rPr>
    </w:lvl>
    <w:lvl w:ilvl="2">
      <w:start w:val="1"/>
      <w:numFmt w:val="bullet"/>
      <w:lvlText w:val=""/>
      <w:lvlJc w:val="left"/>
      <w:pPr>
        <w:tabs>
          <w:tab w:val="num" w:pos="0"/>
        </w:tabs>
        <w:ind w:left="1880" w:hanging="420"/>
      </w:pPr>
      <w:rPr>
        <w:rFonts w:ascii="Wingdings" w:hAnsi="Wingdings" w:cs="Wingdings" w:hint="default"/>
      </w:rPr>
    </w:lvl>
    <w:lvl w:ilvl="3">
      <w:start w:val="1"/>
      <w:numFmt w:val="bullet"/>
      <w:lvlText w:val=""/>
      <w:lvlJc w:val="left"/>
      <w:pPr>
        <w:tabs>
          <w:tab w:val="num" w:pos="0"/>
        </w:tabs>
        <w:ind w:left="2300" w:hanging="420"/>
      </w:pPr>
      <w:rPr>
        <w:rFonts w:ascii="Wingdings" w:hAnsi="Wingdings" w:cs="Wingdings" w:hint="default"/>
      </w:rPr>
    </w:lvl>
    <w:lvl w:ilvl="4">
      <w:start w:val="1"/>
      <w:numFmt w:val="bullet"/>
      <w:lvlText w:val=""/>
      <w:lvlJc w:val="left"/>
      <w:pPr>
        <w:tabs>
          <w:tab w:val="num" w:pos="0"/>
        </w:tabs>
        <w:ind w:left="2720" w:hanging="420"/>
      </w:pPr>
      <w:rPr>
        <w:rFonts w:ascii="Wingdings" w:hAnsi="Wingdings" w:cs="Wingdings" w:hint="default"/>
      </w:rPr>
    </w:lvl>
    <w:lvl w:ilvl="5">
      <w:start w:val="1"/>
      <w:numFmt w:val="bullet"/>
      <w:lvlText w:val=""/>
      <w:lvlJc w:val="left"/>
      <w:pPr>
        <w:tabs>
          <w:tab w:val="num" w:pos="0"/>
        </w:tabs>
        <w:ind w:left="3140" w:hanging="420"/>
      </w:pPr>
      <w:rPr>
        <w:rFonts w:ascii="Wingdings" w:hAnsi="Wingdings" w:cs="Wingdings" w:hint="default"/>
      </w:rPr>
    </w:lvl>
    <w:lvl w:ilvl="6">
      <w:start w:val="1"/>
      <w:numFmt w:val="bullet"/>
      <w:lvlText w:val=""/>
      <w:lvlJc w:val="left"/>
      <w:pPr>
        <w:tabs>
          <w:tab w:val="num" w:pos="0"/>
        </w:tabs>
        <w:ind w:left="3560" w:hanging="420"/>
      </w:pPr>
      <w:rPr>
        <w:rFonts w:ascii="Wingdings" w:hAnsi="Wingdings" w:cs="Wingdings" w:hint="default"/>
      </w:rPr>
    </w:lvl>
    <w:lvl w:ilvl="7">
      <w:start w:val="1"/>
      <w:numFmt w:val="bullet"/>
      <w:lvlText w:val=""/>
      <w:lvlJc w:val="left"/>
      <w:pPr>
        <w:tabs>
          <w:tab w:val="num" w:pos="0"/>
        </w:tabs>
        <w:ind w:left="3980" w:hanging="420"/>
      </w:pPr>
      <w:rPr>
        <w:rFonts w:ascii="Wingdings" w:hAnsi="Wingdings" w:cs="Wingdings" w:hint="default"/>
      </w:rPr>
    </w:lvl>
    <w:lvl w:ilvl="8">
      <w:start w:val="1"/>
      <w:numFmt w:val="bullet"/>
      <w:lvlText w:val=""/>
      <w:lvlJc w:val="left"/>
      <w:pPr>
        <w:tabs>
          <w:tab w:val="num" w:pos="0"/>
        </w:tabs>
        <w:ind w:left="4400" w:hanging="420"/>
      </w:pPr>
      <w:rPr>
        <w:rFonts w:ascii="Wingdings" w:hAnsi="Wingdings" w:cs="Wingdings" w:hint="default"/>
      </w:rPr>
    </w:lvl>
  </w:abstractNum>
  <w:abstractNum w:abstractNumId="17" w15:restartNumberingAfterBreak="0">
    <w:nsid w:val="3C640635"/>
    <w:multiLevelType w:val="multilevel"/>
    <w:tmpl w:val="A7B0A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E644617"/>
    <w:multiLevelType w:val="multilevel"/>
    <w:tmpl w:val="25386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F1007DA"/>
    <w:multiLevelType w:val="multilevel"/>
    <w:tmpl w:val="F072DC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D14498E"/>
    <w:multiLevelType w:val="multilevel"/>
    <w:tmpl w:val="11B8033A"/>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26D5ED2"/>
    <w:multiLevelType w:val="multilevel"/>
    <w:tmpl w:val="B8BE092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70D5E6A"/>
    <w:multiLevelType w:val="multilevel"/>
    <w:tmpl w:val="B6EAC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5A343A91"/>
    <w:multiLevelType w:val="multilevel"/>
    <w:tmpl w:val="0964AE0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5" w15:restartNumberingAfterBreak="0">
    <w:nsid w:val="5FE46767"/>
    <w:multiLevelType w:val="multilevel"/>
    <w:tmpl w:val="3F2E3A72"/>
    <w:lvl w:ilvl="0">
      <w:start w:val="1"/>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613F6989"/>
    <w:multiLevelType w:val="multilevel"/>
    <w:tmpl w:val="D4240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674B6985"/>
    <w:multiLevelType w:val="multilevel"/>
    <w:tmpl w:val="D63EB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D9127E9"/>
    <w:multiLevelType w:val="multilevel"/>
    <w:tmpl w:val="A04AB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1284CA1"/>
    <w:multiLevelType w:val="multilevel"/>
    <w:tmpl w:val="E640C8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29B0116"/>
    <w:multiLevelType w:val="multilevel"/>
    <w:tmpl w:val="AAC24CA6"/>
    <w:lvl w:ilvl="0">
      <w:start w:val="1"/>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F6A510D"/>
    <w:multiLevelType w:val="multilevel"/>
    <w:tmpl w:val="406A7910"/>
    <w:lvl w:ilvl="0">
      <w:start w:val="1"/>
      <w:numFmt w:val="decimal"/>
      <w:lvlText w:val="%1."/>
      <w:lvlJc w:val="left"/>
      <w:pPr>
        <w:tabs>
          <w:tab w:val="num" w:pos="0"/>
        </w:tabs>
        <w:ind w:left="420" w:hanging="420"/>
      </w:p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16cid:durableId="1922566245">
    <w:abstractNumId w:val="30"/>
  </w:num>
  <w:num w:numId="2" w16cid:durableId="209535227">
    <w:abstractNumId w:val="32"/>
  </w:num>
  <w:num w:numId="3" w16cid:durableId="135877017">
    <w:abstractNumId w:val="16"/>
  </w:num>
  <w:num w:numId="4" w16cid:durableId="1773818864">
    <w:abstractNumId w:val="24"/>
  </w:num>
  <w:num w:numId="5" w16cid:durableId="1228956531">
    <w:abstractNumId w:val="21"/>
  </w:num>
  <w:num w:numId="6" w16cid:durableId="449709919">
    <w:abstractNumId w:val="25"/>
  </w:num>
  <w:num w:numId="7" w16cid:durableId="469984770">
    <w:abstractNumId w:val="6"/>
  </w:num>
  <w:num w:numId="8" w16cid:durableId="83958121">
    <w:abstractNumId w:val="20"/>
  </w:num>
  <w:num w:numId="9" w16cid:durableId="265231716">
    <w:abstractNumId w:val="13"/>
  </w:num>
  <w:num w:numId="10" w16cid:durableId="824861174">
    <w:abstractNumId w:val="31"/>
  </w:num>
  <w:num w:numId="11" w16cid:durableId="1789275375">
    <w:abstractNumId w:val="22"/>
  </w:num>
  <w:num w:numId="12" w16cid:durableId="687953053">
    <w:abstractNumId w:val="15"/>
  </w:num>
  <w:num w:numId="13" w16cid:durableId="65422380">
    <w:abstractNumId w:val="11"/>
  </w:num>
  <w:num w:numId="14" w16cid:durableId="713315561">
    <w:abstractNumId w:val="14"/>
  </w:num>
  <w:num w:numId="15" w16cid:durableId="1964968599">
    <w:abstractNumId w:val="0"/>
  </w:num>
  <w:num w:numId="16" w16cid:durableId="1199784235">
    <w:abstractNumId w:val="26"/>
  </w:num>
  <w:num w:numId="17" w16cid:durableId="1439638558">
    <w:abstractNumId w:val="19"/>
  </w:num>
  <w:num w:numId="18" w16cid:durableId="736902782">
    <w:abstractNumId w:val="17"/>
  </w:num>
  <w:num w:numId="19" w16cid:durableId="23554408">
    <w:abstractNumId w:val="8"/>
  </w:num>
  <w:num w:numId="20" w16cid:durableId="112791552">
    <w:abstractNumId w:val="4"/>
  </w:num>
  <w:num w:numId="21" w16cid:durableId="2023821839">
    <w:abstractNumId w:val="12"/>
  </w:num>
  <w:num w:numId="22" w16cid:durableId="1070813373">
    <w:abstractNumId w:val="1"/>
  </w:num>
  <w:num w:numId="23" w16cid:durableId="545414432">
    <w:abstractNumId w:val="3"/>
  </w:num>
  <w:num w:numId="24" w16cid:durableId="797793906">
    <w:abstractNumId w:val="28"/>
  </w:num>
  <w:num w:numId="25" w16cid:durableId="1934823748">
    <w:abstractNumId w:val="27"/>
  </w:num>
  <w:num w:numId="26" w16cid:durableId="1320647247">
    <w:abstractNumId w:val="18"/>
  </w:num>
  <w:num w:numId="27" w16cid:durableId="318078277">
    <w:abstractNumId w:val="2"/>
  </w:num>
  <w:num w:numId="28" w16cid:durableId="1029716506">
    <w:abstractNumId w:val="7"/>
  </w:num>
  <w:num w:numId="29" w16cid:durableId="581064325">
    <w:abstractNumId w:val="29"/>
  </w:num>
  <w:num w:numId="30" w16cid:durableId="786005008">
    <w:abstractNumId w:val="10"/>
  </w:num>
  <w:num w:numId="31" w16cid:durableId="2016220533">
    <w:abstractNumId w:val="30"/>
    <w:lvlOverride w:ilvl="0">
      <w:startOverride w:val="1"/>
    </w:lvlOverride>
  </w:num>
  <w:num w:numId="32" w16cid:durableId="317615038">
    <w:abstractNumId w:val="5"/>
  </w:num>
  <w:num w:numId="33" w16cid:durableId="139395215">
    <w:abstractNumId w:val="23"/>
  </w:num>
  <w:num w:numId="34" w16cid:durableId="573324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6D5EC4"/>
    <w:rsid w:val="0070295F"/>
    <w:rsid w:val="00F0712E"/>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semiHidden/>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styleId="Mention">
    <w:name w:val="Mention"/>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 w:val="22"/>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uiPriority w:val="99"/>
    <w:qFormat/>
  </w:style>
  <w:style w:type="paragraph" w:customStyle="1" w:styleId="B4">
    <w:name w:val="B4"/>
    <w:basedOn w:val="ListBullet5"/>
    <w:uiPriority w:val="99"/>
    <w:qFormat/>
  </w:style>
  <w:style w:type="paragraph" w:customStyle="1" w:styleId="B5">
    <w:name w:val="B5"/>
    <w:basedOn w:val="ListNumber"/>
    <w:uiPriority w:val="99"/>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uiPriority w:val="99"/>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77A81-04B2-43A8-9AA3-7458E7AA9AFB}">
  <ds:schemaRefs>
    <ds:schemaRef ds:uri="http://schemas.openxmlformats.org/officeDocument/2006/bibliography"/>
  </ds:schemaRefs>
</ds:datastoreItem>
</file>

<file path=customXml/itemProps5.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115</Pages>
  <Words>46063</Words>
  <Characters>262561</Characters>
  <Application>Microsoft Office Word</Application>
  <DocSecurity>0</DocSecurity>
  <Lines>2188</Lines>
  <Paragraphs>616</Paragraphs>
  <ScaleCrop>false</ScaleCrop>
  <Company>Fraunhofer IIS</Company>
  <LinksUpToDate>false</LinksUpToDate>
  <CharactersWithSpaces>308008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subject/>
  <dc:creator>Lee, Daewon</dc:creator>
  <dc:description/>
  <cp:lastModifiedBy>Konstantinos Dimou</cp:lastModifiedBy>
  <cp:revision>15</cp:revision>
  <dcterms:created xsi:type="dcterms:W3CDTF">2022-10-11T14:28:00Z</dcterms:created>
  <dcterms:modified xsi:type="dcterms:W3CDTF">2022-10-11T16:54:00Z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ies>
</file>