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F350" w14:textId="77777777" w:rsidR="00E4295C" w:rsidRDefault="005F2592">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31D3653" w14:textId="77777777" w:rsidR="00E4295C" w:rsidRDefault="005F2592">
      <w:pPr>
        <w:spacing w:after="0"/>
        <w:ind w:left="1988" w:hanging="1988"/>
        <w:jc w:val="both"/>
        <w:rPr>
          <w:rFonts w:ascii="Arial" w:hAnsi="Arial" w:cs="Arial"/>
          <w:b/>
          <w:sz w:val="24"/>
        </w:rPr>
      </w:pPr>
      <w:r>
        <w:rPr>
          <w:rFonts w:ascii="Arial" w:hAnsi="Arial" w:cs="Arial"/>
          <w:b/>
          <w:sz w:val="24"/>
        </w:rPr>
        <w:t>e-Meeting, October 10 – 19, 2022</w:t>
      </w:r>
    </w:p>
    <w:p w14:paraId="42BA0E6E" w14:textId="77777777" w:rsidR="00E4295C" w:rsidRDefault="00E4295C">
      <w:pPr>
        <w:spacing w:after="0"/>
        <w:ind w:left="1988" w:hanging="1988"/>
        <w:jc w:val="both"/>
        <w:rPr>
          <w:rFonts w:ascii="Arial" w:hAnsi="Arial" w:cs="Arial"/>
          <w:b/>
          <w:sz w:val="24"/>
        </w:rPr>
      </w:pPr>
    </w:p>
    <w:p w14:paraId="76C86A99" w14:textId="77777777" w:rsidR="00E4295C" w:rsidRDefault="005F2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1AE6B38" w14:textId="77777777" w:rsidR="00E4295C" w:rsidRDefault="005F2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1B53EBBC" w14:textId="77777777" w:rsidR="00E4295C" w:rsidRDefault="005F2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873B1A" w14:textId="77777777" w:rsidR="00E4295C" w:rsidRDefault="005F259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7F340F1" w14:textId="77777777" w:rsidR="00E4295C" w:rsidRDefault="00E4295C">
      <w:pPr>
        <w:spacing w:after="0"/>
        <w:ind w:left="2388" w:hangingChars="995" w:hanging="2388"/>
        <w:jc w:val="both"/>
        <w:rPr>
          <w:sz w:val="24"/>
        </w:rPr>
      </w:pPr>
    </w:p>
    <w:p w14:paraId="5A0F37FD" w14:textId="77777777" w:rsidR="00E4295C" w:rsidRDefault="005F2592">
      <w:pPr>
        <w:pStyle w:val="1"/>
        <w:numPr>
          <w:ilvl w:val="0"/>
          <w:numId w:val="5"/>
        </w:numPr>
        <w:ind w:hanging="720"/>
        <w:rPr>
          <w:rFonts w:eastAsia="SimSun" w:cs="Arial"/>
          <w:sz w:val="32"/>
          <w:szCs w:val="32"/>
          <w:lang w:val="en-US"/>
        </w:rPr>
      </w:pPr>
      <w:r>
        <w:rPr>
          <w:rFonts w:eastAsia="SimSun" w:cs="Arial"/>
          <w:sz w:val="32"/>
          <w:szCs w:val="32"/>
          <w:lang w:val="en-US"/>
        </w:rPr>
        <w:t>Introduction</w:t>
      </w:r>
    </w:p>
    <w:p w14:paraId="14E3C7F8" w14:textId="77777777" w:rsidR="00E4295C" w:rsidRDefault="005F2592">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c"/>
        <w:tblW w:w="0" w:type="auto"/>
        <w:tblLook w:val="04A0" w:firstRow="1" w:lastRow="0" w:firstColumn="1" w:lastColumn="0" w:noHBand="0" w:noVBand="1"/>
      </w:tblPr>
      <w:tblGrid>
        <w:gridCol w:w="9350"/>
      </w:tblGrid>
      <w:tr w:rsidR="00E4295C" w14:paraId="13956417" w14:textId="77777777">
        <w:tc>
          <w:tcPr>
            <w:tcW w:w="9350" w:type="dxa"/>
          </w:tcPr>
          <w:p w14:paraId="017B2D85" w14:textId="77777777" w:rsidR="00E4295C" w:rsidRDefault="005F2592">
            <w:pPr>
              <w:spacing w:before="0" w:after="0" w:line="240" w:lineRule="auto"/>
              <w:rPr>
                <w:bCs/>
              </w:rPr>
            </w:pPr>
            <w:r>
              <w:rPr>
                <w:bCs/>
              </w:rPr>
              <w:t>The</w:t>
            </w:r>
            <w:r>
              <w:rPr>
                <w:rFonts w:hint="eastAsia"/>
                <w:bCs/>
              </w:rPr>
              <w:t xml:space="preserve"> </w:t>
            </w:r>
            <w:r>
              <w:rPr>
                <w:bCs/>
              </w:rPr>
              <w:t>objectives of the study are the following:</w:t>
            </w:r>
          </w:p>
          <w:p w14:paraId="6D8DF22C" w14:textId="77777777" w:rsidR="00E4295C" w:rsidRDefault="00E4295C">
            <w:pPr>
              <w:spacing w:before="0" w:after="0" w:line="240" w:lineRule="auto"/>
              <w:rPr>
                <w:bCs/>
              </w:rPr>
            </w:pPr>
          </w:p>
          <w:p w14:paraId="79907E4A" w14:textId="77777777" w:rsidR="00E4295C" w:rsidRDefault="005F2592">
            <w:pPr>
              <w:numPr>
                <w:ilvl w:val="0"/>
                <w:numId w:val="6"/>
              </w:numPr>
              <w:spacing w:before="0" w:after="0" w:line="240" w:lineRule="auto"/>
              <w:ind w:leftChars="100" w:left="620"/>
              <w:textAlignment w:val="baseline"/>
              <w:rPr>
                <w:bCs/>
              </w:rPr>
            </w:pPr>
            <w:r>
              <w:rPr>
                <w:bCs/>
              </w:rPr>
              <w:t>Definition of a base station energy consumption model [RAN1]</w:t>
            </w:r>
          </w:p>
          <w:p w14:paraId="3749CF73" w14:textId="77777777" w:rsidR="00E4295C" w:rsidRDefault="005F2592">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25A83E47" w14:textId="77777777" w:rsidR="00E4295C" w:rsidRDefault="00E4295C">
            <w:pPr>
              <w:spacing w:before="0" w:after="0" w:line="240" w:lineRule="auto"/>
              <w:ind w:leftChars="400" w:left="800"/>
              <w:rPr>
                <w:bCs/>
              </w:rPr>
            </w:pPr>
          </w:p>
          <w:p w14:paraId="4269F8EB" w14:textId="77777777" w:rsidR="00E4295C" w:rsidRDefault="005F2592">
            <w:pPr>
              <w:numPr>
                <w:ilvl w:val="0"/>
                <w:numId w:val="6"/>
              </w:numPr>
              <w:spacing w:before="0" w:after="0" w:line="240" w:lineRule="auto"/>
              <w:ind w:leftChars="100" w:left="620"/>
              <w:textAlignment w:val="baseline"/>
              <w:rPr>
                <w:bCs/>
              </w:rPr>
            </w:pPr>
            <w:r>
              <w:rPr>
                <w:bCs/>
              </w:rPr>
              <w:t>Definition of an evaluation methodology and KPIs [RAN1]</w:t>
            </w:r>
          </w:p>
          <w:p w14:paraId="767F2204" w14:textId="77777777" w:rsidR="00E4295C" w:rsidRDefault="005F2592">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648DAB5" w14:textId="77777777" w:rsidR="00E4295C" w:rsidRDefault="005F2592">
            <w:pPr>
              <w:spacing w:before="0" w:after="0" w:line="240" w:lineRule="auto"/>
              <w:ind w:left="709"/>
              <w:rPr>
                <w:bCs/>
              </w:rPr>
            </w:pPr>
            <w:r>
              <w:rPr>
                <w:bCs/>
              </w:rPr>
              <w:t>Note: WGs will decide KPIs to evaluate and how.</w:t>
            </w:r>
          </w:p>
          <w:p w14:paraId="33FB10EB" w14:textId="77777777" w:rsidR="00E4295C" w:rsidRDefault="00E4295C">
            <w:pPr>
              <w:spacing w:before="0" w:after="0" w:line="240" w:lineRule="auto"/>
              <w:ind w:leftChars="400" w:left="800"/>
              <w:rPr>
                <w:bCs/>
              </w:rPr>
            </w:pPr>
          </w:p>
          <w:p w14:paraId="41C4E5EE" w14:textId="77777777" w:rsidR="00E4295C" w:rsidRDefault="005F2592">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reception, which may include:</w:t>
            </w:r>
          </w:p>
          <w:p w14:paraId="39B5BE24" w14:textId="77777777" w:rsidR="00E4295C" w:rsidRDefault="005F2592">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0C4C4D63" w14:textId="77777777" w:rsidR="00E4295C" w:rsidRDefault="005F2592">
            <w:pPr>
              <w:numPr>
                <w:ilvl w:val="0"/>
                <w:numId w:val="7"/>
              </w:numPr>
              <w:spacing w:before="0" w:after="0" w:line="240" w:lineRule="auto"/>
              <w:ind w:hanging="331"/>
              <w:textAlignment w:val="baseline"/>
              <w:rPr>
                <w:bCs/>
              </w:rPr>
            </w:pPr>
            <w:r>
              <w:rPr>
                <w:bCs/>
              </w:rPr>
              <w:t>Information exchange/coordination over network interfaces [RAN3]</w:t>
            </w:r>
          </w:p>
          <w:p w14:paraId="66418E6D" w14:textId="77777777" w:rsidR="00E4295C" w:rsidRDefault="005F2592">
            <w:pPr>
              <w:spacing w:before="0" w:after="0" w:line="240" w:lineRule="auto"/>
              <w:ind w:left="709"/>
              <w:rPr>
                <w:bCs/>
              </w:rPr>
            </w:pPr>
            <w:r>
              <w:t>Note: Other techniques are not precluded</w:t>
            </w:r>
          </w:p>
          <w:p w14:paraId="7C01E607" w14:textId="77777777" w:rsidR="00E4295C" w:rsidRDefault="00E4295C">
            <w:pPr>
              <w:spacing w:before="0" w:after="0" w:line="240" w:lineRule="auto"/>
              <w:rPr>
                <w:bCs/>
              </w:rPr>
            </w:pPr>
          </w:p>
          <w:p w14:paraId="6FE2931A" w14:textId="77777777" w:rsidR="00E4295C" w:rsidRDefault="005F2592">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62323053" w14:textId="77777777" w:rsidR="00E4295C" w:rsidRDefault="00E4295C">
            <w:pPr>
              <w:spacing w:before="0" w:after="0" w:line="240" w:lineRule="auto"/>
              <w:rPr>
                <w:bCs/>
              </w:rPr>
            </w:pPr>
          </w:p>
          <w:p w14:paraId="3A74BEF0" w14:textId="77777777" w:rsidR="00E4295C" w:rsidRDefault="005F2592">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CDCE69" w14:textId="77777777" w:rsidR="00E4295C" w:rsidRDefault="00E4295C">
            <w:pPr>
              <w:spacing w:before="0" w:after="0" w:line="240" w:lineRule="auto"/>
              <w:rPr>
                <w:bCs/>
              </w:rPr>
            </w:pPr>
          </w:p>
          <w:p w14:paraId="11746817" w14:textId="77777777" w:rsidR="00E4295C" w:rsidRDefault="005F2592">
            <w:pPr>
              <w:spacing w:before="0" w:after="0" w:line="240" w:lineRule="auto"/>
              <w:rPr>
                <w:bCs/>
              </w:rPr>
            </w:pPr>
            <w:r>
              <w:rPr>
                <w:bCs/>
              </w:rPr>
              <w:t>The following example scenarios are listed in no particular order.</w:t>
            </w:r>
          </w:p>
          <w:p w14:paraId="39C9FAF2" w14:textId="77777777" w:rsidR="00E4295C" w:rsidRDefault="005F2592">
            <w:pPr>
              <w:numPr>
                <w:ilvl w:val="0"/>
                <w:numId w:val="8"/>
              </w:numPr>
              <w:spacing w:before="0" w:after="0" w:line="240" w:lineRule="auto"/>
              <w:textAlignment w:val="baseline"/>
              <w:rPr>
                <w:bCs/>
              </w:rPr>
            </w:pPr>
            <w:r>
              <w:rPr>
                <w:bCs/>
              </w:rPr>
              <w:t>Urban micro in FR1, including TDD massive MIMO (note: this scenario can also model small cells)</w:t>
            </w:r>
          </w:p>
          <w:p w14:paraId="14ACDF6C" w14:textId="77777777" w:rsidR="00E4295C" w:rsidRDefault="005F2592">
            <w:pPr>
              <w:numPr>
                <w:ilvl w:val="0"/>
                <w:numId w:val="8"/>
              </w:numPr>
              <w:spacing w:before="0" w:after="0" w:line="240" w:lineRule="auto"/>
              <w:textAlignment w:val="baseline"/>
              <w:rPr>
                <w:bCs/>
              </w:rPr>
            </w:pPr>
            <w:r>
              <w:rPr>
                <w:bCs/>
              </w:rPr>
              <w:lastRenderedPageBreak/>
              <w:t>FR2 beam-based scenarios (note: this scenario can also model small cells)</w:t>
            </w:r>
          </w:p>
          <w:p w14:paraId="4703ECFA" w14:textId="77777777" w:rsidR="00E4295C" w:rsidRDefault="005F2592">
            <w:pPr>
              <w:numPr>
                <w:ilvl w:val="0"/>
                <w:numId w:val="8"/>
              </w:numPr>
              <w:spacing w:before="0" w:after="0" w:line="240" w:lineRule="auto"/>
              <w:textAlignment w:val="baseline"/>
              <w:rPr>
                <w:bCs/>
              </w:rPr>
            </w:pPr>
            <w:r>
              <w:rPr>
                <w:bCs/>
              </w:rPr>
              <w:t>Urban/Rural macro in FR1 with/without DSS (no impact to LTE expected in case of DSS)</w:t>
            </w:r>
          </w:p>
          <w:p w14:paraId="7CA71C3E" w14:textId="77777777" w:rsidR="00E4295C" w:rsidRDefault="005F2592">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31F3662B" w14:textId="77777777" w:rsidR="00E4295C" w:rsidRDefault="00E4295C">
            <w:pPr>
              <w:spacing w:before="0" w:after="0" w:line="240" w:lineRule="auto"/>
              <w:rPr>
                <w:bCs/>
              </w:rPr>
            </w:pPr>
          </w:p>
          <w:p w14:paraId="61A34BF9" w14:textId="77777777" w:rsidR="00E4295C" w:rsidRDefault="005F2592">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50A66CD1" w14:textId="77777777" w:rsidR="00E4295C" w:rsidRDefault="00E4295C">
            <w:pPr>
              <w:spacing w:before="0" w:after="0" w:line="240" w:lineRule="auto"/>
              <w:rPr>
                <w:bCs/>
              </w:rPr>
            </w:pPr>
          </w:p>
          <w:p w14:paraId="1BA97435" w14:textId="77777777" w:rsidR="00E4295C" w:rsidRDefault="005F2592">
            <w:pPr>
              <w:spacing w:before="0" w:after="0" w:line="240" w:lineRule="auto"/>
              <w:rPr>
                <w:bCs/>
              </w:rPr>
            </w:pPr>
            <w:r>
              <w:rPr>
                <w:bCs/>
              </w:rPr>
              <w:t>Note 2: the study of energy savings specifically for IAB is not part of the scope.</w:t>
            </w:r>
          </w:p>
          <w:p w14:paraId="4EDBC668" w14:textId="77777777" w:rsidR="00E4295C" w:rsidRDefault="00E4295C">
            <w:pPr>
              <w:spacing w:before="0" w:after="0" w:line="240" w:lineRule="auto"/>
              <w:rPr>
                <w:bCs/>
              </w:rPr>
            </w:pPr>
          </w:p>
          <w:p w14:paraId="6057639D" w14:textId="77777777" w:rsidR="00E4295C" w:rsidRDefault="005F2592">
            <w:pPr>
              <w:spacing w:before="0" w:after="0" w:line="240" w:lineRule="auto"/>
              <w:rPr>
                <w:bCs/>
              </w:rPr>
            </w:pPr>
            <w:r>
              <w:rPr>
                <w:bCs/>
              </w:rPr>
              <w:t>The</w:t>
            </w:r>
            <w:r>
              <w:rPr>
                <w:rFonts w:hint="eastAsia"/>
                <w:bCs/>
              </w:rPr>
              <w:t xml:space="preserve"> </w:t>
            </w:r>
            <w:r>
              <w:rPr>
                <w:bCs/>
              </w:rPr>
              <w:t>study should coordinate with RAN4 as needed.</w:t>
            </w:r>
          </w:p>
        </w:tc>
      </w:tr>
    </w:tbl>
    <w:p w14:paraId="652D88F7" w14:textId="77777777" w:rsidR="00E4295C" w:rsidRDefault="00E4295C">
      <w:pPr>
        <w:rPr>
          <w:sz w:val="22"/>
          <w:szCs w:val="22"/>
          <w:lang w:eastAsia="zh-CN"/>
        </w:rPr>
      </w:pPr>
    </w:p>
    <w:p w14:paraId="1EEC57EE" w14:textId="77777777" w:rsidR="00E4295C" w:rsidRDefault="005F2592">
      <w:pPr>
        <w:pStyle w:val="1"/>
        <w:numPr>
          <w:ilvl w:val="0"/>
          <w:numId w:val="5"/>
        </w:numPr>
        <w:ind w:hanging="720"/>
        <w:rPr>
          <w:rFonts w:eastAsia="SimSun" w:cs="Arial"/>
          <w:sz w:val="32"/>
          <w:szCs w:val="32"/>
          <w:lang w:val="en-US"/>
        </w:rPr>
      </w:pPr>
      <w:r>
        <w:rPr>
          <w:rFonts w:eastAsia="SimSun" w:cs="Arial"/>
          <w:sz w:val="32"/>
          <w:szCs w:val="32"/>
        </w:rPr>
        <w:t>Summary of issues</w:t>
      </w:r>
    </w:p>
    <w:p w14:paraId="6BF60406" w14:textId="77777777" w:rsidR="00E4295C" w:rsidRDefault="005F2592">
      <w:pPr>
        <w:pStyle w:val="2"/>
        <w:ind w:left="720" w:hanging="720"/>
        <w:rPr>
          <w:rFonts w:eastAsia="SimSun"/>
          <w:lang w:eastAsia="zh-CN"/>
        </w:rPr>
      </w:pPr>
      <w:r>
        <w:rPr>
          <w:rFonts w:eastAsia="SimSun"/>
          <w:lang w:eastAsia="zh-CN"/>
        </w:rPr>
        <w:t>2.1 General aspects of Network Energy Saving</w:t>
      </w:r>
    </w:p>
    <w:p w14:paraId="58054DB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5E83694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726AB60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2D6710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77BAF9D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B0EFD27" w14:textId="77777777" w:rsidR="00E4295C" w:rsidRDefault="005F2592">
      <w:pPr>
        <w:pStyle w:val="aff3"/>
        <w:numPr>
          <w:ilvl w:val="1"/>
          <w:numId w:val="9"/>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912A87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0BD6D62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4BE12FC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18F2372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F3A17C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12ADF90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736E73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05218B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88B844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1B5EFA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25B259EA" w14:textId="77777777" w:rsidR="00E4295C" w:rsidRDefault="00E4295C">
      <w:pPr>
        <w:pStyle w:val="ac"/>
        <w:spacing w:after="0"/>
        <w:rPr>
          <w:rFonts w:ascii="Times New Roman" w:hAnsi="Times New Roman"/>
          <w:sz w:val="22"/>
          <w:szCs w:val="22"/>
          <w:lang w:eastAsia="zh-CN"/>
        </w:rPr>
      </w:pPr>
    </w:p>
    <w:p w14:paraId="46302D7D" w14:textId="77777777" w:rsidR="00E4295C" w:rsidRDefault="005F2592">
      <w:pPr>
        <w:pStyle w:val="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414DF93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675D8C0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0AD2412A" w14:textId="77777777" w:rsidR="00E4295C" w:rsidRDefault="00E4295C">
      <w:pPr>
        <w:pStyle w:val="ac"/>
        <w:spacing w:after="0"/>
        <w:rPr>
          <w:rFonts w:ascii="Times New Roman" w:hAnsi="Times New Roman"/>
          <w:sz w:val="22"/>
          <w:szCs w:val="22"/>
          <w:lang w:eastAsia="zh-CN"/>
        </w:rPr>
      </w:pPr>
    </w:p>
    <w:p w14:paraId="3F1AA074" w14:textId="77777777" w:rsidR="00E4295C" w:rsidRDefault="00E4295C">
      <w:pPr>
        <w:pStyle w:val="ac"/>
        <w:spacing w:after="0"/>
        <w:rPr>
          <w:rFonts w:ascii="Times New Roman" w:hAnsi="Times New Roman"/>
          <w:sz w:val="22"/>
          <w:szCs w:val="22"/>
          <w:lang w:eastAsia="zh-CN"/>
        </w:rPr>
      </w:pPr>
    </w:p>
    <w:p w14:paraId="7B8A64D1"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w:t>
      </w:r>
    </w:p>
    <w:tbl>
      <w:tblPr>
        <w:tblStyle w:val="afc"/>
        <w:tblW w:w="0" w:type="auto"/>
        <w:tblInd w:w="-3" w:type="dxa"/>
        <w:tblLook w:val="04A0" w:firstRow="1" w:lastRow="0" w:firstColumn="1" w:lastColumn="0" w:noHBand="0" w:noVBand="1"/>
      </w:tblPr>
      <w:tblGrid>
        <w:gridCol w:w="1705"/>
        <w:gridCol w:w="7645"/>
      </w:tblGrid>
      <w:tr w:rsidR="00E4295C" w14:paraId="70CB176D" w14:textId="77777777">
        <w:tc>
          <w:tcPr>
            <w:tcW w:w="1705" w:type="dxa"/>
            <w:shd w:val="clear" w:color="auto" w:fill="FBE4D5" w:themeFill="accent2" w:themeFillTint="33"/>
          </w:tcPr>
          <w:p w14:paraId="074AAE9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18E30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00C65DB" w14:textId="77777777">
        <w:tc>
          <w:tcPr>
            <w:tcW w:w="1705" w:type="dxa"/>
          </w:tcPr>
          <w:p w14:paraId="3A4EA92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76BC476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E4295C" w14:paraId="64C87D87" w14:textId="77777777">
        <w:tc>
          <w:tcPr>
            <w:tcW w:w="1705" w:type="dxa"/>
          </w:tcPr>
          <w:p w14:paraId="66AC4CCF"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w:t>
            </w:r>
            <w:r>
              <w:rPr>
                <w:rFonts w:ascii="Times New Roman" w:eastAsiaTheme="minorEastAsia" w:hAnsi="Times New Roman" w:hint="eastAsia"/>
                <w:sz w:val="22"/>
                <w:szCs w:val="22"/>
                <w:lang w:eastAsia="ko-KR"/>
              </w:rPr>
              <w:t>ectronics</w:t>
            </w:r>
          </w:p>
        </w:tc>
        <w:tc>
          <w:tcPr>
            <w:tcW w:w="7645" w:type="dxa"/>
          </w:tcPr>
          <w:p w14:paraId="7B0BA19F"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suggested in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we think defining NES state/mode can facilitate our </w:t>
            </w:r>
            <w:r>
              <w:rPr>
                <w:rFonts w:ascii="Times New Roman" w:eastAsiaTheme="minorEastAsia" w:hAnsi="Times New Roman"/>
                <w:sz w:val="22"/>
                <w:szCs w:val="22"/>
                <w:lang w:eastAsia="ko-KR"/>
              </w:rPr>
              <w:t xml:space="preserve">further </w:t>
            </w:r>
            <w:r>
              <w:rPr>
                <w:rFonts w:ascii="Times New Roman" w:eastAsiaTheme="minorEastAsia" w:hAnsi="Times New Roman" w:hint="eastAsia"/>
                <w:sz w:val="22"/>
                <w:szCs w:val="22"/>
                <w:lang w:eastAsia="ko-KR"/>
              </w:rPr>
              <w:t>discussion</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on </w:t>
            </w:r>
            <w:r>
              <w:rPr>
                <w:rFonts w:ascii="Times New Roman" w:eastAsiaTheme="minorEastAsia" w:hAnsi="Times New Roman"/>
                <w:sz w:val="22"/>
                <w:szCs w:val="22"/>
                <w:lang w:eastAsia="ko-KR"/>
              </w:rPr>
              <w:t>energy saving techniques, so the following proposal can be considered.</w:t>
            </w:r>
          </w:p>
          <w:p w14:paraId="08445DB5" w14:textId="77777777" w:rsidR="00E4295C" w:rsidRDefault="00E4295C">
            <w:pPr>
              <w:pStyle w:val="ac"/>
              <w:spacing w:after="0"/>
              <w:rPr>
                <w:rFonts w:ascii="Times New Roman" w:eastAsiaTheme="minorEastAsia" w:hAnsi="Times New Roman"/>
                <w:sz w:val="22"/>
                <w:szCs w:val="22"/>
                <w:lang w:eastAsia="ko-KR"/>
              </w:rPr>
            </w:pPr>
          </w:p>
          <w:p w14:paraId="41CB8F7E"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w:t>
            </w:r>
          </w:p>
          <w:p w14:paraId="394CAB17" w14:textId="77777777" w:rsidR="00E4295C" w:rsidRDefault="005F2592">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Define a terminology </w:t>
            </w:r>
            <w:r>
              <w:rPr>
                <w:rFonts w:ascii="Times New Roman" w:eastAsiaTheme="minorEastAsia" w:hAnsi="Times New Roman"/>
                <w:sz w:val="22"/>
                <w:szCs w:val="22"/>
                <w:lang w:eastAsia="ko-KR"/>
              </w:rPr>
              <w:t>“NES state”, as follows:</w:t>
            </w:r>
          </w:p>
          <w:p w14:paraId="4D4C74C9" w14:textId="77777777" w:rsidR="00E4295C" w:rsidRDefault="005F2592">
            <w:pPr>
              <w:pStyle w:val="ac"/>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09291E49" w14:textId="77777777" w:rsidR="00E4295C" w:rsidRDefault="005F2592">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UE can be provided with </w:t>
            </w:r>
            <w:r>
              <w:rPr>
                <w:rFonts w:ascii="Times New Roman" w:eastAsiaTheme="minorEastAsia" w:hAnsi="Times New Roman"/>
                <w:sz w:val="22"/>
                <w:szCs w:val="22"/>
                <w:lang w:eastAsia="ko-KR"/>
              </w:rPr>
              <w:t xml:space="preserve">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97B9324" w14:textId="77777777" w:rsidR="00E4295C" w:rsidRDefault="00E4295C">
            <w:pPr>
              <w:pStyle w:val="ac"/>
              <w:spacing w:after="0"/>
              <w:rPr>
                <w:rFonts w:ascii="Times New Roman" w:hAnsi="Times New Roman"/>
                <w:sz w:val="22"/>
                <w:szCs w:val="22"/>
                <w:lang w:eastAsia="zh-CN"/>
              </w:rPr>
            </w:pPr>
          </w:p>
        </w:tc>
      </w:tr>
      <w:tr w:rsidR="00240985" w14:paraId="2559E7DF" w14:textId="77777777">
        <w:tc>
          <w:tcPr>
            <w:tcW w:w="1705" w:type="dxa"/>
          </w:tcPr>
          <w:p w14:paraId="7A849FBF" w14:textId="77777777" w:rsidR="00240985" w:rsidRDefault="00240985" w:rsidP="00240985">
            <w:pPr>
              <w:pStyle w:val="ac"/>
              <w:spacing w:after="0"/>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7645" w:type="dxa"/>
          </w:tcPr>
          <w:p w14:paraId="4CF15E51" w14:textId="77777777" w:rsidR="00240985" w:rsidRPr="0003105A" w:rsidRDefault="00240985" w:rsidP="00240985">
            <w:pPr>
              <w:pStyle w:val="ac"/>
              <w:spacing w:after="0"/>
              <w:rPr>
                <w:rFonts w:ascii="Times New Roman" w:hAnsi="Times New Roman"/>
                <w:sz w:val="22"/>
                <w:szCs w:val="22"/>
                <w:lang w:eastAsia="zh-CN"/>
              </w:rPr>
            </w:pPr>
            <w:r w:rsidRPr="0003105A">
              <w:rPr>
                <w:rFonts w:ascii="Times New Roman" w:hAnsi="Times New Roman"/>
                <w:sz w:val="22"/>
                <w:szCs w:val="22"/>
                <w:lang w:eastAsia="zh-CN"/>
              </w:rPr>
              <w:t>We suggest the following two principles from rapporteur’s point of view:</w:t>
            </w:r>
          </w:p>
          <w:p w14:paraId="62BC340C" w14:textId="77777777" w:rsidR="00240985" w:rsidRPr="0003105A" w:rsidRDefault="00240985" w:rsidP="00240985">
            <w:pPr>
              <w:pStyle w:val="ac"/>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w:t>
            </w:r>
            <w:r>
              <w:rPr>
                <w:rFonts w:ascii="Times New Roman" w:hAnsi="Times New Roman"/>
                <w:sz w:val="22"/>
                <w:szCs w:val="22"/>
                <w:lang w:eastAsia="zh-CN"/>
              </w:rPr>
              <w:t xml:space="preserve"> </w:t>
            </w:r>
            <w:r w:rsidRPr="0003105A">
              <w:rPr>
                <w:rFonts w:ascii="Times New Roman" w:hAnsi="Times New Roman"/>
                <w:sz w:val="22"/>
                <w:szCs w:val="22"/>
                <w:lang w:eastAsia="zh-CN"/>
              </w:rPr>
              <w:t>Redundant description can be removed.</w:t>
            </w:r>
          </w:p>
          <w:p w14:paraId="69259C67" w14:textId="77777777" w:rsidR="00240985" w:rsidRPr="0003105A" w:rsidRDefault="00240985" w:rsidP="00240985">
            <w:pPr>
              <w:pStyle w:val="ac"/>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62EE18C5" w14:textId="77777777" w:rsidR="00240985" w:rsidRPr="0003105A" w:rsidRDefault="00240985" w:rsidP="00240985">
            <w:pPr>
              <w:pStyle w:val="ac"/>
              <w:spacing w:after="0"/>
              <w:ind w:left="94"/>
              <w:rPr>
                <w:sz w:val="22"/>
                <w:szCs w:val="22"/>
                <w:lang w:eastAsia="zh-CN"/>
              </w:rPr>
            </w:pPr>
            <w:r w:rsidRPr="0003105A">
              <w:rPr>
                <w:sz w:val="22"/>
                <w:szCs w:val="22"/>
                <w:lang w:eastAsia="zh-CN"/>
              </w:rPr>
              <w:t xml:space="preserve">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w:t>
            </w:r>
            <w:r w:rsidRPr="0003105A">
              <w:rPr>
                <w:sz w:val="22"/>
                <w:szCs w:val="22"/>
                <w:lang w:eastAsia="zh-CN"/>
              </w:rPr>
              <w:lastRenderedPageBreak/>
              <w:t>interfaces” that is agreed from RAN3 last RAN3 meeting, when applicable.  Therefore, in this meeting, we would like to also identify potential RAN2 and RAN3 specification impact.</w:t>
            </w:r>
          </w:p>
          <w:p w14:paraId="63393959" w14:textId="77777777" w:rsidR="00240985" w:rsidRPr="0003105A" w:rsidRDefault="00240985" w:rsidP="00240985">
            <w:pPr>
              <w:pStyle w:val="ac"/>
              <w:spacing w:after="0"/>
              <w:ind w:left="94"/>
              <w:rPr>
                <w:rFonts w:ascii="Times New Roman" w:hAnsi="Times New Roman"/>
                <w:color w:val="FF0000"/>
                <w:sz w:val="22"/>
                <w:szCs w:val="22"/>
                <w:lang w:eastAsia="zh-CN"/>
              </w:rPr>
            </w:pPr>
            <w:r w:rsidRPr="0003105A">
              <w:rPr>
                <w:sz w:val="22"/>
                <w:szCs w:val="22"/>
                <w:lang w:eastAsia="zh-CN"/>
              </w:rPr>
              <w:t xml:space="preserve">Furthermore, </w:t>
            </w:r>
            <w:r w:rsidRPr="0003105A">
              <w:rPr>
                <w:sz w:val="22"/>
                <w:szCs w:val="22"/>
              </w:rPr>
              <w:t xml:space="preserve">for this meeting, we can focus on what can be stabilized for being captured into TR, e.g. the description of techniques and potential higher layer specification impact. In the next meeting, </w:t>
            </w:r>
            <w:r w:rsidRPr="0003105A">
              <w:rPr>
                <w:sz w:val="22"/>
                <w:szCs w:val="22"/>
                <w:lang w:eastAsia="zh-CN"/>
              </w:rPr>
              <w:t xml:space="preserve">it is expected that recommendation of a technique should be based on at least energy saving gain and potential specification impact among other factors, such as impact to UE. </w:t>
            </w:r>
          </w:p>
        </w:tc>
      </w:tr>
    </w:tbl>
    <w:p w14:paraId="05211601" w14:textId="77777777" w:rsidR="00E4295C" w:rsidRDefault="00E4295C">
      <w:pPr>
        <w:pStyle w:val="ac"/>
        <w:spacing w:after="0"/>
        <w:rPr>
          <w:rFonts w:ascii="Times New Roman" w:hAnsi="Times New Roman"/>
          <w:sz w:val="22"/>
          <w:szCs w:val="22"/>
          <w:lang w:eastAsia="zh-CN"/>
        </w:rPr>
      </w:pPr>
    </w:p>
    <w:p w14:paraId="6155DC7C" w14:textId="77777777" w:rsidR="00E4295C" w:rsidRDefault="00E4295C">
      <w:pPr>
        <w:pStyle w:val="ac"/>
        <w:spacing w:after="0"/>
        <w:rPr>
          <w:rFonts w:ascii="Times New Roman" w:hAnsi="Times New Roman"/>
          <w:sz w:val="22"/>
          <w:szCs w:val="22"/>
          <w:lang w:eastAsia="zh-CN"/>
        </w:rPr>
      </w:pPr>
    </w:p>
    <w:p w14:paraId="35F85CC3" w14:textId="77777777" w:rsidR="00E4295C" w:rsidRDefault="00E4295C">
      <w:pPr>
        <w:pStyle w:val="ac"/>
        <w:spacing w:after="0"/>
        <w:rPr>
          <w:rFonts w:ascii="Times New Roman" w:hAnsi="Times New Roman"/>
          <w:sz w:val="22"/>
          <w:szCs w:val="22"/>
          <w:lang w:eastAsia="zh-CN"/>
        </w:rPr>
      </w:pPr>
    </w:p>
    <w:p w14:paraId="140B64E8" w14:textId="77777777" w:rsidR="00E4295C" w:rsidRDefault="00E4295C">
      <w:pPr>
        <w:pStyle w:val="ac"/>
        <w:spacing w:after="0"/>
        <w:rPr>
          <w:rFonts w:ascii="Times New Roman" w:hAnsi="Times New Roman"/>
          <w:sz w:val="22"/>
          <w:szCs w:val="22"/>
          <w:lang w:eastAsia="zh-CN"/>
        </w:rPr>
      </w:pPr>
    </w:p>
    <w:p w14:paraId="142AD760" w14:textId="77777777" w:rsidR="00E4295C" w:rsidRDefault="00E4295C">
      <w:pPr>
        <w:pStyle w:val="ac"/>
        <w:spacing w:after="0"/>
        <w:rPr>
          <w:rFonts w:ascii="Times New Roman" w:eastAsiaTheme="minorEastAsia" w:hAnsi="Times New Roman"/>
          <w:sz w:val="22"/>
          <w:szCs w:val="22"/>
          <w:lang w:eastAsia="ko-KR"/>
        </w:rPr>
      </w:pPr>
    </w:p>
    <w:p w14:paraId="4A952F1A" w14:textId="77777777" w:rsidR="00E4295C" w:rsidRDefault="005F2592">
      <w:pPr>
        <w:pStyle w:val="2"/>
        <w:rPr>
          <w:rFonts w:eastAsia="SimSun"/>
          <w:lang w:eastAsia="zh-CN"/>
        </w:rPr>
      </w:pPr>
      <w:r>
        <w:rPr>
          <w:rFonts w:eastAsia="SimSun"/>
          <w:lang w:eastAsia="zh-CN"/>
        </w:rPr>
        <w:t>2.2 Time-domain based Energy saving Techniques</w:t>
      </w:r>
    </w:p>
    <w:p w14:paraId="583CDF3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324D55D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BE21C4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0C6392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62E8E62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1BD175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4D91BC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AE9D0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26E0E75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1D18889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513BFB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053946C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015D8B8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7CBD78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0BBF002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Two symbol DRS with the broadcast periodicity of 20ms for synchronization before the transmission of uplink triggering signal;</w:t>
      </w:r>
    </w:p>
    <w:p w14:paraId="39755C9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666DDBD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1F973F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085C1E7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10A5FA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1605478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3955A5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3B859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0244162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912E1C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346BB8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392F6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58145E9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07DF68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B675A3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66FD64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FE84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3C25F7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178D3EC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20AF4C0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0003ED8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31BB1C3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7237611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193E2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3162E4B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39EC136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30B0F3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F714E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08ED77B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1915B7D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713A743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6A895C4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32A560F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0D85A96B"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BC11E8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1ABBE9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3609B8E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2E0782A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712B5F5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27F541F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6F0141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33EB5A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7CAB9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Consider the following text proposal for TR 38.864.</w:t>
      </w:r>
    </w:p>
    <w:p w14:paraId="172B1B1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6BBA3D1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62C71E2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0BDCCD5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30BEFA5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2995E29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22D4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312C350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7FC3C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72A2CE4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AD09E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0657E0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30A027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0B16A2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6C75C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1EF61C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7788084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38B19F7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113EBFB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2F4EA2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6A9F3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70E4E35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17F36B3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7063C26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3E263C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BE2DBF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91C5AD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3FD6672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3F92E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4F3F5B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E2778F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4B57F6F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08A94E5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22F7B28"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2948AA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2798937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235F2CA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1540E16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513107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776C8BD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1A3D777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431D11A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D3A41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4F00054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More than 30% power saving gains are observed when network is under low loads (below 15% resource utilization) and network increases the common signal transmission periodicity from 20 msec to 160 msec or longer.</w:t>
      </w:r>
    </w:p>
    <w:p w14:paraId="4ED7490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418D83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(e.g. consecutive slots and/or frames) when network is with zero data load (o% resource utilization) but with low paging loads.</w:t>
      </w:r>
    </w:p>
    <w:p w14:paraId="382BDE4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05FAD59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02DF96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6951EF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1D30A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8460C7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2590D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2D71FE8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93F6C1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21E14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6BCB57F9"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2FAD1B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1B4CF0E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71C21B5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3E9FC18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When SSBs are dynamically omitted and added back as frequently as in every 160ms, corresponding paging PDCCH/PDSCH and SI PDCCH/PDSCH can also be dynamically omitted and added back accordingly.</w:t>
      </w:r>
    </w:p>
    <w:p w14:paraId="11CF57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5A4CF66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5595C09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D09F4E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20668BD" w14:textId="77777777" w:rsidR="00E4295C" w:rsidRDefault="005F2592">
      <w:pPr>
        <w:pStyle w:val="aff3"/>
        <w:numPr>
          <w:ilvl w:val="1"/>
          <w:numId w:val="9"/>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3AECF480" w14:textId="77777777" w:rsidR="00E4295C" w:rsidRDefault="005F2592">
      <w:pPr>
        <w:pStyle w:val="aff3"/>
        <w:numPr>
          <w:ilvl w:val="1"/>
          <w:numId w:val="9"/>
        </w:numPr>
        <w:rPr>
          <w:rFonts w:eastAsia="SimSun"/>
          <w:lang w:eastAsia="zh-CN"/>
        </w:rPr>
      </w:pPr>
      <w:r>
        <w:rPr>
          <w:rFonts w:eastAsia="SimSun"/>
          <w:lang w:eastAsia="zh-CN"/>
        </w:rPr>
        <w:t>A serving cell with DL common signal/channel (i.e., SSB, SIB) reduction can be considered for network energy saving.</w:t>
      </w:r>
    </w:p>
    <w:p w14:paraId="2F6CA42C" w14:textId="77777777" w:rsidR="00E4295C" w:rsidRDefault="005F2592">
      <w:pPr>
        <w:pStyle w:val="aff3"/>
        <w:numPr>
          <w:ilvl w:val="1"/>
          <w:numId w:val="9"/>
        </w:numPr>
        <w:rPr>
          <w:rFonts w:eastAsia="SimSun"/>
          <w:lang w:eastAsia="zh-CN"/>
        </w:rPr>
      </w:pPr>
      <w:r>
        <w:rPr>
          <w:rFonts w:eastAsia="SimSun"/>
          <w:lang w:eastAsia="zh-CN"/>
        </w:rPr>
        <w:t>UEs can obtain SIB from an assistant cell.</w:t>
      </w:r>
    </w:p>
    <w:p w14:paraId="75E3055F" w14:textId="77777777" w:rsidR="00E4295C" w:rsidRDefault="005F2592">
      <w:pPr>
        <w:pStyle w:val="aff3"/>
        <w:numPr>
          <w:ilvl w:val="1"/>
          <w:numId w:val="9"/>
        </w:numPr>
        <w:rPr>
          <w:rFonts w:eastAsia="SimSun"/>
          <w:lang w:eastAsia="zh-CN"/>
        </w:rPr>
      </w:pPr>
      <w:r>
        <w:rPr>
          <w:rFonts w:eastAsia="SimSun"/>
          <w:lang w:eastAsia="zh-CN"/>
        </w:rPr>
        <w:t>The impact of common signal reduction (e.g. SSB, SIB reduction) on uplink transmission (e.g. PRACH) should be considered.</w:t>
      </w:r>
    </w:p>
    <w:p w14:paraId="2152021A" w14:textId="77777777" w:rsidR="00E4295C" w:rsidRDefault="005F2592">
      <w:pPr>
        <w:pStyle w:val="aff3"/>
        <w:numPr>
          <w:ilvl w:val="1"/>
          <w:numId w:val="9"/>
        </w:numPr>
        <w:rPr>
          <w:rFonts w:eastAsia="SimSun"/>
          <w:lang w:eastAsia="zh-CN"/>
        </w:rPr>
      </w:pPr>
      <w:r>
        <w:rPr>
          <w:rFonts w:eastAsia="SimSun"/>
          <w:lang w:eastAsia="zh-CN"/>
        </w:rPr>
        <w:t>An uplink WUS sent by UE can be considered for DL common signal/channel (e.g., SIB/SSB) adaption or cell activation operation.</w:t>
      </w:r>
    </w:p>
    <w:p w14:paraId="62276B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D484F8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7A1EE8B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ED3BBE9"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6BDC88E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67DB72E"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1FE9137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4B9D699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0E8B51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2A795C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0CD8A65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E73041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4D6FE88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593944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4F6CCA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B16CEE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050C6DC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8DB45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Reducing SSB/SIB1 transmission for single carrier case can be considered for new deployment with only new UEs.</w:t>
      </w:r>
    </w:p>
    <w:p w14:paraId="1F16738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3B5A16F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0A3012A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714802A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729AC22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3616DA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25C8A72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DC26B4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69A34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4ED091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481A80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D178F4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BE13B6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4AB02AA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6360C21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022D5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789245A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1E87432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46290D0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2FE4E2A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7AD76A0B"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50C183D"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2C0AB9E6"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328A68F3"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2E8F531"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E131425"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common channels/signals, including the triggering signaling design, and the triggering procedure.</w:t>
      </w:r>
    </w:p>
    <w:p w14:paraId="7CF8A3E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69B42124"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E684EA6"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29E17B6"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4600800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1C3D51E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777B18C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4873582C"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C0A78D0"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8C97B7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proofErr w:type="spellStart"/>
      <w:r>
        <w:rPr>
          <w:rFonts w:ascii="Times New Roman" w:hAnsi="Times New Roman"/>
          <w:sz w:val="22"/>
          <w:szCs w:val="22"/>
          <w:lang w:eastAsia="zh-CN"/>
        </w:rPr>
        <w:t>gNB</w:t>
      </w:r>
      <w:proofErr w:type="spellEnd"/>
    </w:p>
    <w:p w14:paraId="349224A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6595CD46"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EF0DAC2"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90526A2"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5A7ECBF"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6632115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29CFE1B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71207C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9C1849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10091F4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902A38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0547D0E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2F26E30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1DF34B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6AF72A4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271DA3B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371D62D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D65AC0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4085147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4C6EA1D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4B43D76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04AB4E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3AF06F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34E50A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51CCE61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CA3BD9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0AC733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2CDC5E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4B2DE132"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14:paraId="3A25106F"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3AF440ED"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76B8C54"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14:paraId="03F3504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lastRenderedPageBreak/>
        <w:t>[Comment] this does not seem to be a complete solution, because mechanisms are necessary to put the BS back to normal operation. It should be clarified what other techniques are needed to make this complete.</w:t>
      </w:r>
    </w:p>
    <w:p w14:paraId="285A8A02"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346D31A3"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5C161BE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573A012D"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674C1062"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6C1D7529"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124A5DF"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35FC3F25"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90F2DD5"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465E117B"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21D1720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B0F4D6D"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151A503A"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D847DD7"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4EDC607F"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76EB53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 xml:space="preserve">CSI-RS, group-common/UE-specific PDCCH, SPS PDSCH, PUCCH carrying SR, </w:t>
      </w:r>
      <w:r>
        <w:rPr>
          <w:rFonts w:eastAsia="Malgun Gothic"/>
          <w:sz w:val="22"/>
          <w:szCs w:val="22"/>
          <w:lang w:val="en-GB" w:eastAsia="ko-KR"/>
        </w:rPr>
        <w:lastRenderedPageBreak/>
        <w:t>PUCCH/PUSCH carrying CSI reports, PUCCH carrying HARQ-ACK for SPS, CG-PUSCH, SRS, positioning RS (PRS)</w:t>
      </w:r>
      <w:r>
        <w:rPr>
          <w:sz w:val="22"/>
          <w:szCs w:val="22"/>
        </w:rPr>
        <w:t>.</w:t>
      </w:r>
    </w:p>
    <w:p w14:paraId="6D2BBB7A"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41C41AC0" w14:textId="77777777" w:rsidR="00E4295C" w:rsidRDefault="005F2592">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1B431317"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77401CF0"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71A31D3E"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19A5CFAF"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091D1F4E" w14:textId="77777777" w:rsidR="00E4295C" w:rsidRDefault="005F2592">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D46A5B0"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5A4F2D2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wake up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2A84E1D4"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46D84A9F"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72B38FF9" w14:textId="77777777" w:rsidR="00E4295C" w:rsidRDefault="005F2592">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6DA737F8" w14:textId="77777777"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431B1051"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004DCA92"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43610008"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7B4B0733"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08602505"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6B78DD19"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6C6EF56"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68D87568"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531CF557"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lastRenderedPageBreak/>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18FCED4A"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3A27EBD3" w14:textId="77777777" w:rsidR="00E4295C" w:rsidRDefault="005F2592">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288EE37B"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CB9B9C2"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4C17F34F"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DDE0181" w14:textId="77777777" w:rsidR="00E4295C" w:rsidRDefault="005F2592">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8EC899A" w14:textId="77777777"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0567CDB0"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7A4A8C43"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8F3D071"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5C903A5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41A29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1AADE88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BD455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24195E4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7C430E4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3386B77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523A3B8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F0BAE2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1E25A3E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250EA20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3D6B963A"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36F102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36CC77C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D1BB03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0A43D3D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721EEB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BCFAAA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8D205F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7C3C550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3198095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0AB80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3E6FD70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397E7C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c"/>
        <w:tblW w:w="0" w:type="auto"/>
        <w:tblLook w:val="04A0" w:firstRow="1" w:lastRow="0" w:firstColumn="1" w:lastColumn="0" w:noHBand="0" w:noVBand="1"/>
      </w:tblPr>
      <w:tblGrid>
        <w:gridCol w:w="9350"/>
      </w:tblGrid>
      <w:tr w:rsidR="00E4295C" w14:paraId="73E19D6D" w14:textId="77777777">
        <w:tc>
          <w:tcPr>
            <w:tcW w:w="9962" w:type="dxa"/>
          </w:tcPr>
          <w:p w14:paraId="55A48447" w14:textId="77777777" w:rsidR="00E4295C" w:rsidRDefault="005F2592">
            <w:pPr>
              <w:pStyle w:val="4"/>
              <w:ind w:left="864" w:hanging="864"/>
              <w:outlineLvl w:val="3"/>
              <w:rPr>
                <w:szCs w:val="18"/>
              </w:rPr>
            </w:pPr>
            <w:r>
              <w:rPr>
                <w:szCs w:val="18"/>
              </w:rPr>
              <w:lastRenderedPageBreak/>
              <w:t>Time Domain Techniques</w:t>
            </w:r>
          </w:p>
          <w:p w14:paraId="23738BB6"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#A-1 Adaptation of common signals and channels</w:t>
            </w:r>
          </w:p>
          <w:p w14:paraId="22C3788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14:paraId="3FF35105"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4780A53"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14:paraId="3C31065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lang w:eastAsia="zh-CN"/>
              </w:rPr>
              <w:t>gNB</w:t>
            </w:r>
            <w:proofErr w:type="spellEnd"/>
            <w:r>
              <w:rPr>
                <w:lang w:eastAsia="zh-CN"/>
              </w:rPr>
              <w:t xml:space="preserve"> and potentially provide higher power saving gains.</w:t>
            </w:r>
          </w:p>
          <w:p w14:paraId="3FCE137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[dynamic adaptation of SSB/SIB transmission or] on-demand SSBs/SIB1 transmissions or SSB/SIB1-less operations may also enable long periods of inactivity at the </w:t>
            </w:r>
            <w:proofErr w:type="spellStart"/>
            <w:r>
              <w:rPr>
                <w:lang w:eastAsia="zh-CN"/>
              </w:rPr>
              <w:t>gNB</w:t>
            </w:r>
            <w:proofErr w:type="spellEnd"/>
            <w:r>
              <w:rPr>
                <w:lang w:eastAsia="zh-CN"/>
              </w:rPr>
              <w:t xml:space="preserve"> and potentially provide energy savings.</w:t>
            </w:r>
          </w:p>
          <w:p w14:paraId="5FCED6B0"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1D0EF8D4"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626C9D27"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14:paraId="7BD5CD96"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543CED53"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w:t>
            </w:r>
            <w:proofErr w:type="spellStart"/>
            <w:r>
              <w:rPr>
                <w:lang w:eastAsia="zh-CN"/>
              </w:rPr>
              <w:t>gNB</w:t>
            </w:r>
            <w:proofErr w:type="spellEnd"/>
            <w:r>
              <w:rPr>
                <w:lang w:eastAsia="zh-CN"/>
              </w:rPr>
              <w:t xml:space="preserve"> and potentially provide higher power saving gains.</w:t>
            </w:r>
            <w:r>
              <w:rPr>
                <w:rFonts w:eastAsia="Malgun Gothic"/>
                <w:lang w:eastAsia="ko-KR"/>
              </w:rPr>
              <w:t>]</w:t>
            </w:r>
          </w:p>
          <w:p w14:paraId="4069707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14:paraId="280CE4A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14:paraId="11AD40A0"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14:paraId="3E94FF0F"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14:paraId="7509C07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14:paraId="122A2D51"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14:paraId="77192F0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14:paraId="1C2D0425" w14:textId="77777777" w:rsidR="00E4295C" w:rsidRDefault="005F2592">
            <w:pPr>
              <w:numPr>
                <w:ilvl w:val="2"/>
                <w:numId w:val="11"/>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604BDB6"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report of UE assistance information, e.g., UE buffer status to help </w:t>
            </w:r>
            <w:proofErr w:type="spellStart"/>
            <w:r>
              <w:rPr>
                <w:lang w:eastAsia="zh-CN"/>
              </w:rPr>
              <w:t>gNB</w:t>
            </w:r>
            <w:proofErr w:type="spellEnd"/>
            <w:r>
              <w:rPr>
                <w:lang w:eastAsia="zh-CN"/>
              </w:rPr>
              <w:t xml:space="preserve"> make decisions.</w:t>
            </w:r>
          </w:p>
          <w:p w14:paraId="7EEEA06B"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enhancements to synchronize the UE specific signal and channel transmission reception such that they provide longer inactivity periods at the </w:t>
            </w:r>
            <w:proofErr w:type="spellStart"/>
            <w:r>
              <w:rPr>
                <w:lang w:eastAsia="zh-CN"/>
              </w:rPr>
              <w:t>gNB</w:t>
            </w:r>
            <w:proofErr w:type="spellEnd"/>
            <w:r>
              <w:rPr>
                <w:lang w:eastAsia="zh-CN"/>
              </w:rPr>
              <w:t xml:space="preserve"> can be considered.</w:t>
            </w:r>
          </w:p>
          <w:p w14:paraId="238D16A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configuration signaling of the UE specific signals and channel transmission and reception to be reduced, e.g. by utilizing UE/cell group-level or </w:t>
            </w:r>
            <w:proofErr w:type="spellStart"/>
            <w:r>
              <w:rPr>
                <w:lang w:eastAsia="zh-CN"/>
              </w:rPr>
              <w:t>ccell</w:t>
            </w:r>
            <w:proofErr w:type="spellEnd"/>
            <w:r>
              <w:rPr>
                <w:lang w:eastAsia="zh-CN"/>
              </w:rPr>
              <w:t xml:space="preserve"> common signaling to allow </w:t>
            </w:r>
            <w:proofErr w:type="spellStart"/>
            <w:r>
              <w:rPr>
                <w:lang w:eastAsia="zh-CN"/>
              </w:rPr>
              <w:t>gNB</w:t>
            </w:r>
            <w:proofErr w:type="spellEnd"/>
            <w:r>
              <w:rPr>
                <w:lang w:eastAsia="zh-CN"/>
              </w:rPr>
              <w:t xml:space="preserve"> to minimize configuration overhead and potentially minimize overall </w:t>
            </w:r>
            <w:proofErr w:type="spellStart"/>
            <w:r>
              <w:rPr>
                <w:lang w:eastAsia="zh-CN"/>
              </w:rPr>
              <w:t>gNB</w:t>
            </w:r>
            <w:proofErr w:type="spellEnd"/>
            <w:r>
              <w:rPr>
                <w:lang w:eastAsia="zh-CN"/>
              </w:rPr>
              <w:t xml:space="preserve"> activity.</w:t>
            </w:r>
          </w:p>
          <w:p w14:paraId="76AA6F76"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performance results.</w:t>
            </w:r>
          </w:p>
          <w:p w14:paraId="0382F290"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51A038F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#A-3: wake up signal (WUS) for </w:t>
            </w:r>
            <w:proofErr w:type="spellStart"/>
            <w:r>
              <w:rPr>
                <w:lang w:eastAsia="zh-CN"/>
              </w:rPr>
              <w:t>gNB</w:t>
            </w:r>
            <w:proofErr w:type="spellEnd"/>
          </w:p>
          <w:p w14:paraId="0AB6D7A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wake up of </w:t>
            </w:r>
            <w:proofErr w:type="spellStart"/>
            <w:r>
              <w:rPr>
                <w:lang w:eastAsia="zh-CN"/>
              </w:rPr>
              <w:t>gNB</w:t>
            </w:r>
            <w:proofErr w:type="spellEnd"/>
            <w:r>
              <w:rPr>
                <w:lang w:eastAsia="zh-CN"/>
              </w:rPr>
              <w:t xml:space="preserve"> that is in a dormant power state/energy saving state (e.g., SSB</w:t>
            </w:r>
            <w:r>
              <w:rPr>
                <w:rFonts w:eastAsia="Malgun Gothic"/>
                <w:lang w:eastAsia="ko-KR"/>
              </w:rPr>
              <w:t>-less</w:t>
            </w:r>
            <w:r>
              <w:rPr>
                <w:lang w:eastAsia="zh-CN"/>
              </w:rPr>
              <w:t xml:space="preserve">/SIB1-less/SSB relaxed state), support of wake up signal (WUS) transmitted by the UE/neighboring </w:t>
            </w:r>
            <w:proofErr w:type="spellStart"/>
            <w:r>
              <w:rPr>
                <w:lang w:eastAsia="zh-CN"/>
              </w:rPr>
              <w:t>gNB</w:t>
            </w:r>
            <w:proofErr w:type="spellEnd"/>
            <w:r>
              <w:rPr>
                <w:lang w:eastAsia="zh-CN"/>
              </w:rPr>
              <w:t xml:space="preserve"> including UEs to the </w:t>
            </w:r>
            <w:proofErr w:type="spellStart"/>
            <w:r>
              <w:rPr>
                <w:lang w:eastAsia="zh-CN"/>
              </w:rPr>
              <w:t>gNB</w:t>
            </w:r>
            <w:proofErr w:type="spellEnd"/>
            <w:r>
              <w:rPr>
                <w:lang w:eastAsia="zh-CN"/>
              </w:rPr>
              <w:t xml:space="preserve"> (e.g. the </w:t>
            </w:r>
            <w:proofErr w:type="spellStart"/>
            <w:r>
              <w:rPr>
                <w:lang w:eastAsia="zh-CN"/>
              </w:rPr>
              <w:t>gNB</w:t>
            </w:r>
            <w:proofErr w:type="spellEnd"/>
            <w:r>
              <w:rPr>
                <w:lang w:eastAsia="zh-CN"/>
              </w:rPr>
              <w:t xml:space="preserve">/cell in dormant state or the anchor </w:t>
            </w:r>
            <w:proofErr w:type="spellStart"/>
            <w:r>
              <w:rPr>
                <w:lang w:eastAsia="zh-CN"/>
              </w:rPr>
              <w:t>gNB</w:t>
            </w:r>
            <w:proofErr w:type="spellEnd"/>
            <w:r>
              <w:rPr>
                <w:lang w:eastAsia="zh-CN"/>
              </w:rPr>
              <w:t>/cell).</w:t>
            </w:r>
          </w:p>
          <w:p w14:paraId="237B7BF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14:paraId="53501803"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Resource reserved for WUS and the assumption of the </w:t>
            </w:r>
            <w:proofErr w:type="spellStart"/>
            <w:r>
              <w:rPr>
                <w:rFonts w:eastAsia="Malgun Gothic"/>
                <w:lang w:eastAsia="ko-KR"/>
              </w:rPr>
              <w:t>gNB</w:t>
            </w:r>
            <w:proofErr w:type="spellEnd"/>
            <w:r>
              <w:rPr>
                <w:rFonts w:eastAsia="Malgun Gothic"/>
                <w:lang w:eastAsia="ko-KR"/>
              </w:rPr>
              <w:t xml:space="preserve"> receiver should be identified</w:t>
            </w:r>
          </w:p>
          <w:p w14:paraId="42B5FE09" w14:textId="77777777" w:rsidR="00E4295C" w:rsidRDefault="005F2592">
            <w:pPr>
              <w:numPr>
                <w:ilvl w:val="2"/>
                <w:numId w:val="11"/>
              </w:numPr>
              <w:tabs>
                <w:tab w:val="left" w:pos="1440"/>
              </w:tabs>
              <w:suppressAutoHyphens/>
              <w:overflowPunct/>
              <w:autoSpaceDE/>
              <w:autoSpaceDN/>
              <w:adjustRightInd/>
              <w:spacing w:after="0" w:line="252" w:lineRule="auto"/>
              <w:rPr>
                <w:lang w:eastAsia="zh-CN"/>
              </w:rPr>
            </w:pPr>
            <w:r>
              <w:rPr>
                <w:lang w:eastAsia="zh-CN"/>
              </w:rPr>
              <w:t xml:space="preserve">This may include support of assistance information from the UEs intended to aid wake up operations by the </w:t>
            </w:r>
            <w:proofErr w:type="spellStart"/>
            <w:r>
              <w:rPr>
                <w:lang w:eastAsia="zh-CN"/>
              </w:rPr>
              <w:t>gNBs</w:t>
            </w:r>
            <w:proofErr w:type="spellEnd"/>
            <w:r>
              <w:rPr>
                <w:lang w:eastAsia="zh-CN"/>
              </w:rPr>
              <w:t>.</w:t>
            </w:r>
          </w:p>
          <w:p w14:paraId="5ADF7C08"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14:paraId="4AA613C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0527198"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w:t>
            </w:r>
            <w:proofErr w:type="spellStart"/>
            <w:r>
              <w:rPr>
                <w:rFonts w:eastAsia="Malgun Gothic"/>
                <w:lang w:eastAsia="ko-KR"/>
              </w:rPr>
              <w:t>gNB</w:t>
            </w:r>
            <w:proofErr w:type="spellEnd"/>
            <w:r>
              <w:rPr>
                <w:rFonts w:eastAsia="Malgun Gothic"/>
                <w:lang w:eastAsia="ko-KR"/>
              </w:rPr>
              <w:t xml:space="preserve"> receiver sensitivity of WUS decoding, which will reflect the results of UE WUS coverage area. </w:t>
            </w:r>
            <w:r>
              <w:rPr>
                <w:rFonts w:eastAsia="Malgun Gothic"/>
                <w:color w:val="FF0000"/>
                <w:lang w:eastAsia="ko-KR"/>
              </w:rPr>
              <w:t xml:space="preserve">WUS design may be selected so as to ensure reasonable coverage while enabling low-complexity </w:t>
            </w:r>
            <w:proofErr w:type="spellStart"/>
            <w:r>
              <w:rPr>
                <w:rFonts w:eastAsia="Malgun Gothic"/>
                <w:color w:val="FF0000"/>
                <w:lang w:eastAsia="ko-KR"/>
              </w:rPr>
              <w:t>gNB</w:t>
            </w:r>
            <w:proofErr w:type="spellEnd"/>
            <w:r>
              <w:rPr>
                <w:rFonts w:eastAsia="Malgun Gothic"/>
                <w:color w:val="FF0000"/>
                <w:lang w:eastAsia="ko-KR"/>
              </w:rPr>
              <w:t xml:space="preserve"> reception, e.g. sequence-based design.</w:t>
            </w:r>
          </w:p>
          <w:p w14:paraId="55DCB10E" w14:textId="77777777" w:rsidR="00E4295C" w:rsidRDefault="005F2592">
            <w:pPr>
              <w:numPr>
                <w:ilvl w:val="1"/>
                <w:numId w:val="11"/>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14:paraId="0E8141F4"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#A-4: Adaptation of DTX/DRX</w:t>
            </w:r>
          </w:p>
          <w:p w14:paraId="0FCBD548"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lang w:eastAsia="zh-CN"/>
              </w:rPr>
              <w:t>gNB</w:t>
            </w:r>
            <w:proofErr w:type="spellEnd"/>
            <w:r>
              <w:rPr>
                <w:lang w:eastAsia="zh-CN"/>
              </w:rPr>
              <w:t>.</w:t>
            </w:r>
          </w:p>
          <w:p w14:paraId="19C1E202"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3E0818B4"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14:paraId="57A89126"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14:paraId="78D53DE3"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val="en-GB" w:eastAsia="ko-KR"/>
              </w:rPr>
              <w:t xml:space="preserve">[Reducing </w:t>
            </w:r>
            <w:proofErr w:type="spellStart"/>
            <w:r>
              <w:rPr>
                <w:rFonts w:eastAsia="Malgun Gothic"/>
                <w:lang w:val="en-GB" w:eastAsia="ko-KR"/>
              </w:rPr>
              <w:t>gNB’s</w:t>
            </w:r>
            <w:proofErr w:type="spellEnd"/>
            <w:r>
              <w:rPr>
                <w:rFonts w:eastAsia="Malgun Gothic"/>
                <w:lang w:val="en-GB" w:eastAsia="ko-KR"/>
              </w:rPr>
              <w:t xml:space="preserve">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14:paraId="27B41A9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Reduction of periodically transmitted/semi-static configured channels/</w:t>
            </w:r>
            <w:proofErr w:type="gramStart"/>
            <w:r>
              <w:rPr>
                <w:lang w:eastAsia="zh-CN"/>
              </w:rPr>
              <w:t>signals(</w:t>
            </w:r>
            <w:proofErr w:type="gramEnd"/>
            <w:r>
              <w:rPr>
                <w:lang w:eastAsia="zh-CN"/>
              </w:rPr>
              <w:t>e.g. SSB, SIB, CG PUSCH etc.) during the longer inactivity periods (i.e. outside UE’s DRX active time).</w:t>
            </w:r>
          </w:p>
          <w:p w14:paraId="436BCBC5"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 xml:space="preserve">provide longer inactivity periods at the </w:t>
            </w:r>
            <w:proofErr w:type="spellStart"/>
            <w:r>
              <w:rPr>
                <w:lang w:eastAsia="zh-CN"/>
              </w:rPr>
              <w:t>gNB</w:t>
            </w:r>
            <w:proofErr w:type="spellEnd"/>
            <w:r>
              <w:rPr>
                <w:lang w:eastAsia="zh-CN"/>
              </w:rPr>
              <w:t>.</w:t>
            </w:r>
          </w:p>
          <w:p w14:paraId="19752D05"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14:paraId="3F4CD43C"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14:paraId="0176DD37" w14:textId="77777777" w:rsidR="00E4295C" w:rsidRDefault="005F2592">
            <w:pPr>
              <w:numPr>
                <w:ilvl w:val="0"/>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14:paraId="48112B2C"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w:t>
            </w:r>
            <w:proofErr w:type="spellStart"/>
            <w:r>
              <w:rPr>
                <w:rFonts w:eastAsia="Malgun Gothic"/>
                <w:lang w:eastAsia="ko-KR"/>
              </w:rPr>
              <w:t>gNB</w:t>
            </w:r>
            <w:proofErr w:type="spellEnd"/>
            <w:r>
              <w:rPr>
                <w:rFonts w:eastAsia="Malgun Gothic"/>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eastAsia="Malgun Gothic"/>
                <w:lang w:eastAsia="ko-KR"/>
              </w:rPr>
              <w:t>gNB</w:t>
            </w:r>
            <w:proofErr w:type="spellEnd"/>
            <w:r>
              <w:rPr>
                <w:rFonts w:eastAsia="Malgun Gothic"/>
                <w:lang w:eastAsia="ko-KR"/>
              </w:rPr>
              <w:t xml:space="preserve"> and can potentially provide higher power saving gains. </w:t>
            </w:r>
          </w:p>
          <w:p w14:paraId="55B2068F"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This may include support of semi-static and/or dynamic </w:t>
            </w:r>
            <w:proofErr w:type="spellStart"/>
            <w:r>
              <w:rPr>
                <w:rFonts w:eastAsia="Malgun Gothic"/>
                <w:lang w:eastAsia="ko-KR"/>
              </w:rPr>
              <w:t>gNB</w:t>
            </w:r>
            <w:proofErr w:type="spellEnd"/>
            <w:r>
              <w:rPr>
                <w:rFonts w:eastAsia="Malgun Gothic"/>
                <w:lang w:eastAsia="ko-KR"/>
              </w:rPr>
              <w:t xml:space="preserve"> active/inactive state adaptation. </w:t>
            </w:r>
          </w:p>
          <w:p w14:paraId="29B27D82"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14:paraId="3F85AABC"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05F3C538" w14:textId="77777777" w:rsidR="00E4295C" w:rsidRDefault="00E4295C">
            <w:pPr>
              <w:rPr>
                <w:lang w:eastAsia="zh-CN"/>
              </w:rPr>
            </w:pPr>
          </w:p>
        </w:tc>
      </w:tr>
    </w:tbl>
    <w:p w14:paraId="3161659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08444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D45B89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26C893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7DC69A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DCE47F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4DABCB5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52A47E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0B9D9EC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38E0F48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91207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33A780C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3C03662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9737B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0E5D7A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32EF08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2ACF579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F5F49A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3599DF7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B1FAB6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39007FD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63343B4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65D3287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0C58D3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65C670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08DEBCC7"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FCDCC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6AED139"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2B9D7F7B"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4304A4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5B9D7EC5"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44153FA1"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7E36EB30"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1BE97944"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6DDDDAC"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88E039F"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2B2DD96F"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18FB35AB"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78469964" w14:textId="77777777" w:rsidR="00E4295C" w:rsidRDefault="005F2592">
      <w:pPr>
        <w:pStyle w:val="ac"/>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7777AFA"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DB5A72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4CDA774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741FDA01" w14:textId="77777777" w:rsidR="00E4295C" w:rsidRDefault="005F2592">
      <w:pPr>
        <w:pStyle w:val="aff3"/>
        <w:numPr>
          <w:ilvl w:val="4"/>
          <w:numId w:val="9"/>
        </w:numPr>
        <w:suppressAutoHyphens/>
        <w:overflowPunct w:val="0"/>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04FB3D12"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356293D0"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21CD55DA"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5D63440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443533A8"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480B849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CEA05B7"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38EA4986"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0F135FE4" w14:textId="77777777" w:rsidR="00E4295C" w:rsidRDefault="005F2592">
      <w:pPr>
        <w:pStyle w:val="ac"/>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55268DE" w14:textId="77777777" w:rsidR="00E4295C" w:rsidRDefault="005F2592">
      <w:pPr>
        <w:pStyle w:val="ac"/>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758E11F1"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6535025"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36968D" w14:textId="77777777" w:rsidR="00E4295C" w:rsidRDefault="005F2592">
      <w:pPr>
        <w:pStyle w:val="aff3"/>
        <w:numPr>
          <w:ilvl w:val="3"/>
          <w:numId w:val="9"/>
        </w:numPr>
        <w:suppressAutoHyphens/>
        <w:overflowPunct w:val="0"/>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3A3A6368" w14:textId="77777777" w:rsidR="00E4295C" w:rsidRDefault="005F2592">
      <w:pPr>
        <w:pStyle w:val="aff3"/>
        <w:numPr>
          <w:ilvl w:val="3"/>
          <w:numId w:val="9"/>
        </w:numPr>
        <w:suppressAutoHyphens/>
        <w:overflowPunct w:val="0"/>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6D0471DB"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E90E00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EF8E4F"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F33731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53D4410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0CEADEA"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63F2A8B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6F3F9C5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5CCAD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0DE2D83" w14:textId="77777777" w:rsidR="00E4295C" w:rsidRDefault="005F2592">
      <w:pPr>
        <w:pStyle w:val="ac"/>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4684D63A"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711B4E87"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FA07A9E" w14:textId="77777777" w:rsidR="00E4295C" w:rsidRDefault="005F2592">
      <w:pPr>
        <w:pStyle w:val="ac"/>
        <w:numPr>
          <w:ilvl w:val="4"/>
          <w:numId w:val="9"/>
        </w:numPr>
        <w:suppressAutoHyphens/>
        <w:overflowPunct/>
        <w:autoSpaceDE/>
        <w:autoSpaceDN/>
        <w:adjustRightInd/>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0A8CD6B2" w14:textId="77777777" w:rsidR="00E4295C" w:rsidRDefault="005F2592">
      <w:pPr>
        <w:pStyle w:val="ac"/>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58150F3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AF6167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0DC97AE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057C99F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82AFBA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40549F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9F2DB0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4C956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0B0E774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450379A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15EA36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16AEA46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4E671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78D5F7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659519F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24123DF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6ADF5A9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15A3E98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4C42348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2E54AFA"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517A13F0"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35BC4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027E816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A36CDC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380BC6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CC7E6D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4BEF03B8"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B6E866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A261D9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334A085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3A2ECD5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08782D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59B3CAA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17219E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1584CF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638E8E3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6EF24A5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019CE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91BC21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8F2632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D34EE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686A51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677835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1F7B99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6796B2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1B4286B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236FF6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2F12C5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293E23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4FD46F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3BE2621" w14:textId="77777777" w:rsidR="00E4295C" w:rsidRDefault="00E4295C">
      <w:pPr>
        <w:pStyle w:val="ac"/>
        <w:spacing w:after="0"/>
        <w:rPr>
          <w:rFonts w:ascii="Times New Roman" w:hAnsi="Times New Roman"/>
          <w:sz w:val="22"/>
          <w:szCs w:val="22"/>
          <w:lang w:eastAsia="zh-CN"/>
        </w:rPr>
      </w:pPr>
    </w:p>
    <w:p w14:paraId="50C974F6" w14:textId="77777777" w:rsidR="00E4295C" w:rsidRDefault="005F2592">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B98EB5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488562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D5CB8FB" w14:textId="77777777" w:rsidR="00E4295C" w:rsidRDefault="00E4295C">
      <w:pPr>
        <w:pStyle w:val="ac"/>
        <w:spacing w:after="0"/>
        <w:rPr>
          <w:rFonts w:ascii="Times New Roman" w:hAnsi="Times New Roman"/>
          <w:sz w:val="22"/>
          <w:szCs w:val="22"/>
          <w:lang w:eastAsia="zh-CN"/>
        </w:rPr>
      </w:pPr>
    </w:p>
    <w:p w14:paraId="7931473A"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#2-1</w:t>
      </w:r>
    </w:p>
    <w:p w14:paraId="7286784C"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C2021B"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CD7A17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75971E0"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D72619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8168EB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46DA01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A2EF83" w14:textId="77777777" w:rsidR="00E4295C" w:rsidRDefault="005F2592">
      <w:pPr>
        <w:pStyle w:val="ac"/>
        <w:numPr>
          <w:ilvl w:val="2"/>
          <w:numId w:val="11"/>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1CB630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2A32012"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12172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C0FDB8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7764F2F9"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6CA381C"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6D77B8A"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53AB303A" w14:textId="77777777" w:rsidR="00E4295C" w:rsidRDefault="00E4295C">
      <w:pPr>
        <w:pStyle w:val="ac"/>
        <w:spacing w:after="0"/>
        <w:rPr>
          <w:rFonts w:ascii="Times New Roman" w:hAnsi="Times New Roman"/>
          <w:sz w:val="22"/>
          <w:szCs w:val="22"/>
          <w:lang w:eastAsia="zh-CN"/>
        </w:rPr>
      </w:pPr>
    </w:p>
    <w:p w14:paraId="69660BC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ADE513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DDEA43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314EA7C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31872FF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2A4728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6EFBBC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602A53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1E89217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DD5E76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621B99C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57E78A6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68B5C88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20DB53A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1924779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270BF05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100FD3F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A441BA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1E4A1F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2B27511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E5E7B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9AA4FC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5C3CB8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4364D1E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0DD4E05D" w14:textId="77777777" w:rsidR="00E4295C" w:rsidRDefault="00E4295C">
      <w:pPr>
        <w:pStyle w:val="ac"/>
        <w:spacing w:after="0"/>
        <w:rPr>
          <w:rFonts w:ascii="Times New Roman" w:hAnsi="Times New Roman"/>
          <w:sz w:val="22"/>
          <w:szCs w:val="22"/>
          <w:lang w:eastAsia="zh-CN"/>
        </w:rPr>
      </w:pPr>
    </w:p>
    <w:p w14:paraId="3AAFFCAB"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#2-1</w:t>
      </w:r>
    </w:p>
    <w:tbl>
      <w:tblPr>
        <w:tblStyle w:val="afc"/>
        <w:tblW w:w="0" w:type="auto"/>
        <w:tblInd w:w="-3" w:type="dxa"/>
        <w:tblLook w:val="04A0" w:firstRow="1" w:lastRow="0" w:firstColumn="1" w:lastColumn="0" w:noHBand="0" w:noVBand="1"/>
      </w:tblPr>
      <w:tblGrid>
        <w:gridCol w:w="1705"/>
        <w:gridCol w:w="7645"/>
      </w:tblGrid>
      <w:tr w:rsidR="00E4295C" w14:paraId="30271211" w14:textId="77777777" w:rsidTr="00240985">
        <w:tc>
          <w:tcPr>
            <w:tcW w:w="1705" w:type="dxa"/>
            <w:shd w:val="clear" w:color="auto" w:fill="FBE4D5" w:themeFill="accent2" w:themeFillTint="33"/>
          </w:tcPr>
          <w:p w14:paraId="0C7CFE6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382D1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056BC33" w14:textId="77777777" w:rsidTr="00240985">
        <w:tc>
          <w:tcPr>
            <w:tcW w:w="1705" w:type="dxa"/>
          </w:tcPr>
          <w:p w14:paraId="65ECE4E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4C172E4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rsidR="00E4295C" w14:paraId="05926A8F" w14:textId="77777777" w:rsidTr="00240985">
        <w:tc>
          <w:tcPr>
            <w:tcW w:w="1705" w:type="dxa"/>
          </w:tcPr>
          <w:p w14:paraId="0A7EADA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8D95B5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E4295C" w14:paraId="7553A91C" w14:textId="77777777" w:rsidTr="00240985">
        <w:tc>
          <w:tcPr>
            <w:tcW w:w="1705" w:type="dxa"/>
          </w:tcPr>
          <w:p w14:paraId="5D0EA1C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561211E" w14:textId="77777777" w:rsidR="00E4295C" w:rsidRDefault="005F2592">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4A403CDC" w14:textId="77777777" w:rsidR="00E4295C" w:rsidRDefault="005F2592">
            <w:pPr>
              <w:pStyle w:val="ac"/>
              <w:spacing w:after="0"/>
            </w:pPr>
            <w:r>
              <w:rPr>
                <w:noProof/>
              </w:rPr>
              <w:lastRenderedPageBreak/>
              <w:drawing>
                <wp:inline distT="0" distB="0" distL="114300" distR="114300" wp14:anchorId="3A7A9459" wp14:editId="0B99F4ED">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1D6BB045"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7561391"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4C398CF9"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56E20A7E"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38B95C0A"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3A0CC46C" w14:textId="77777777" w:rsidR="00E4295C" w:rsidRDefault="005F259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6D84671" w14:textId="77777777" w:rsidR="00E4295C" w:rsidRDefault="005F259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0213236A" w14:textId="77777777" w:rsidR="00E4295C" w:rsidRDefault="005F2592">
            <w:pPr>
              <w:snapToGrid w:val="0"/>
              <w:rPr>
                <w:sz w:val="21"/>
                <w:szCs w:val="21"/>
                <w:lang w:eastAsia="zh-CN"/>
              </w:rPr>
            </w:pPr>
            <w:r>
              <w:rPr>
                <w:sz w:val="21"/>
                <w:szCs w:val="21"/>
                <w:lang w:eastAsia="zh-CN"/>
              </w:rPr>
              <w:t xml:space="preserve">In practical, a </w:t>
            </w:r>
            <w:proofErr w:type="spellStart"/>
            <w:r>
              <w:rPr>
                <w:sz w:val="21"/>
                <w:szCs w:val="21"/>
                <w:lang w:eastAsia="zh-CN"/>
              </w:rPr>
              <w:t>gNB</w:t>
            </w:r>
            <w:proofErr w:type="spellEnd"/>
            <w:r>
              <w:rPr>
                <w:sz w:val="21"/>
                <w:szCs w:val="21"/>
                <w:lang w:eastAsia="zh-CN"/>
              </w:rPr>
              <w:t xml:space="preserve">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w:t>
            </w:r>
            <w:proofErr w:type="spellStart"/>
            <w:r>
              <w:rPr>
                <w:sz w:val="21"/>
                <w:szCs w:val="21"/>
                <w:lang w:eastAsia="zh-CN"/>
              </w:rPr>
              <w:t>gNB</w:t>
            </w:r>
            <w:proofErr w:type="spellEnd"/>
            <w:r>
              <w:rPr>
                <w:sz w:val="21"/>
                <w:szCs w:val="21"/>
                <w:lang w:eastAsia="zh-CN"/>
              </w:rPr>
              <w:t xml:space="preserve"> on one carrier, SSB/SIB1 needs to be reduced for such carrier, regardless of whether it is </w:t>
            </w:r>
            <w:proofErr w:type="spellStart"/>
            <w:r>
              <w:rPr>
                <w:sz w:val="21"/>
                <w:szCs w:val="21"/>
                <w:lang w:eastAsia="zh-CN"/>
              </w:rPr>
              <w:t>Scell</w:t>
            </w:r>
            <w:proofErr w:type="spellEnd"/>
            <w:r>
              <w:rPr>
                <w:sz w:val="21"/>
                <w:szCs w:val="21"/>
                <w:lang w:eastAsia="zh-CN"/>
              </w:rPr>
              <w:t xml:space="preserve"> of one UE or the serving cell of other UEs without CA capability. Some UEs work at a single </w:t>
            </w:r>
            <w:r>
              <w:rPr>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33423C20" w14:textId="77777777" w:rsidR="00E4295C" w:rsidRDefault="005F2592">
            <w:pPr>
              <w:snapToGrid w:val="0"/>
              <w:rPr>
                <w:sz w:val="21"/>
                <w:szCs w:val="21"/>
                <w:lang w:eastAsia="zh-CN"/>
              </w:rPr>
            </w:pPr>
            <w:r>
              <w:rPr>
                <w:sz w:val="21"/>
                <w:szCs w:val="21"/>
                <w:lang w:eastAsia="zh-CN"/>
              </w:rPr>
              <w:t>So this is not only limited to connected mode, it can also apply to idle/inactive mode for initial access.</w:t>
            </w:r>
          </w:p>
          <w:p w14:paraId="0F096E53" w14:textId="77777777" w:rsidR="00E4295C" w:rsidRDefault="005F2592">
            <w:pPr>
              <w:snapToGrid w:val="0"/>
              <w:rPr>
                <w:sz w:val="21"/>
                <w:szCs w:val="21"/>
                <w:lang w:eastAsia="zh-CN"/>
              </w:rPr>
            </w:pPr>
            <w:r>
              <w:rPr>
                <w:sz w:val="21"/>
                <w:szCs w:val="21"/>
                <w:lang w:eastAsia="zh-CN"/>
              </w:rPr>
              <w:t xml:space="preserve">So we prefer the following modification for </w:t>
            </w:r>
            <w:r>
              <w:rPr>
                <w:sz w:val="22"/>
                <w:szCs w:val="22"/>
                <w:lang w:eastAsia="zh-CN"/>
              </w:rPr>
              <w:t>Technique #A-1</w:t>
            </w:r>
          </w:p>
          <w:p w14:paraId="77DA1055"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B1973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023EF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24376A58"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CF7842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962310"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0CBF48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4B71B9F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4F7EC0E" w14:textId="77777777" w:rsidR="00E4295C" w:rsidRDefault="005F2592">
            <w:pPr>
              <w:pStyle w:val="ac"/>
              <w:numPr>
                <w:ilvl w:val="2"/>
                <w:numId w:val="11"/>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27BF30"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DDE4FB6" w14:textId="77777777" w:rsidR="00E4295C" w:rsidRDefault="005F2592">
            <w:pPr>
              <w:pStyle w:val="ac"/>
              <w:numPr>
                <w:ilvl w:val="2"/>
                <w:numId w:val="11"/>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4A4A03B" w14:textId="77777777" w:rsidR="00E4295C" w:rsidRDefault="005F2592">
            <w:pPr>
              <w:pStyle w:val="ac"/>
              <w:numPr>
                <w:ilvl w:val="2"/>
                <w:numId w:val="11"/>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AA3CA3A" w14:textId="77777777" w:rsidR="00E4295C" w:rsidRDefault="005F2592">
            <w:pPr>
              <w:pStyle w:val="ac"/>
              <w:numPr>
                <w:ilvl w:val="2"/>
                <w:numId w:val="11"/>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8920842" w14:textId="77777777" w:rsidR="00E4295C" w:rsidRDefault="00E4295C">
            <w:pPr>
              <w:pStyle w:val="ac"/>
              <w:spacing w:after="0"/>
              <w:rPr>
                <w:rFonts w:ascii="Times New Roman" w:hAnsi="Times New Roman"/>
                <w:sz w:val="22"/>
                <w:szCs w:val="22"/>
                <w:lang w:eastAsia="zh-CN"/>
              </w:rPr>
            </w:pPr>
          </w:p>
        </w:tc>
      </w:tr>
      <w:tr w:rsidR="00E4295C" w14:paraId="2D019DAF" w14:textId="77777777" w:rsidTr="00240985">
        <w:tc>
          <w:tcPr>
            <w:tcW w:w="1705" w:type="dxa"/>
          </w:tcPr>
          <w:p w14:paraId="258B8EE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75F63E4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2C1495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C279D7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26D1D38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AACA9F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E4295C" w14:paraId="76BF6309" w14:textId="77777777" w:rsidTr="00240985">
        <w:tc>
          <w:tcPr>
            <w:tcW w:w="1705" w:type="dxa"/>
          </w:tcPr>
          <w:p w14:paraId="320B0F74"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6D5C968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14:paraId="14088F05"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63669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639C6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773E45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40B13E1" w14:textId="77777777"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lastRenderedPageBreak/>
              <w:t>[</w:t>
            </w: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58065C67"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713C811" w14:textId="77777777"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1CEEF63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6676A41" w14:textId="77777777" w:rsidR="00E4295C" w:rsidRDefault="005F2592">
            <w:pPr>
              <w:pStyle w:val="ac"/>
              <w:numPr>
                <w:ilvl w:val="2"/>
                <w:numId w:val="11"/>
              </w:numPr>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863F8C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E4C013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4D6D49F"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0A7C275" w14:textId="77777777"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t>[</w:t>
            </w: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4EDBF58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766C22F"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C34813A"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354E8D73"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1954687" w14:textId="77777777" w:rsidR="00E4295C" w:rsidRDefault="00E4295C">
            <w:pPr>
              <w:pStyle w:val="ac"/>
              <w:spacing w:after="0"/>
              <w:rPr>
                <w:rFonts w:ascii="Times New Roman" w:hAnsi="Times New Roman"/>
                <w:sz w:val="22"/>
                <w:szCs w:val="22"/>
                <w:lang w:eastAsia="zh-CN"/>
              </w:rPr>
            </w:pPr>
          </w:p>
        </w:tc>
      </w:tr>
      <w:tr w:rsidR="00E4295C" w14:paraId="4702897A" w14:textId="77777777" w:rsidTr="00240985">
        <w:tc>
          <w:tcPr>
            <w:tcW w:w="1705" w:type="dxa"/>
          </w:tcPr>
          <w:p w14:paraId="274740BD"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738B5EDC"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44C313B6" w14:textId="77777777" w:rsidR="00E4295C" w:rsidRDefault="00E4295C">
            <w:pPr>
              <w:pStyle w:val="ac"/>
              <w:spacing w:after="0"/>
              <w:rPr>
                <w:rFonts w:ascii="Times New Roman" w:eastAsiaTheme="minorEastAsia" w:hAnsi="Times New Roman"/>
                <w:sz w:val="22"/>
                <w:szCs w:val="22"/>
                <w:lang w:eastAsia="ko-KR"/>
              </w:rPr>
            </w:pPr>
          </w:p>
          <w:p w14:paraId="0AD7F547"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19E95533" w14:textId="77777777" w:rsidR="00E4295C" w:rsidRDefault="00E4295C">
            <w:pPr>
              <w:pStyle w:val="ac"/>
              <w:spacing w:after="0"/>
              <w:rPr>
                <w:rFonts w:ascii="Times New Roman" w:eastAsiaTheme="minorEastAsia" w:hAnsi="Times New Roman"/>
                <w:sz w:val="22"/>
                <w:szCs w:val="22"/>
                <w:lang w:eastAsia="ko-KR"/>
              </w:rPr>
            </w:pPr>
          </w:p>
          <w:p w14:paraId="2776460B"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7F69D687" w14:textId="77777777" w:rsidR="00E4295C" w:rsidRDefault="00E4295C">
            <w:pPr>
              <w:pStyle w:val="ac"/>
              <w:spacing w:after="0"/>
              <w:rPr>
                <w:rFonts w:ascii="Times New Roman" w:eastAsiaTheme="minorEastAsia" w:hAnsi="Times New Roman"/>
                <w:sz w:val="22"/>
                <w:szCs w:val="22"/>
                <w:lang w:eastAsia="ko-KR"/>
              </w:rPr>
            </w:pPr>
          </w:p>
          <w:p w14:paraId="1A5804A3"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DB6A3F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2BD8198" w14:textId="77777777" w:rsidR="00E4295C" w:rsidRDefault="00E4295C">
            <w:pPr>
              <w:pStyle w:val="ac"/>
              <w:spacing w:after="0"/>
              <w:rPr>
                <w:rFonts w:ascii="Times New Roman" w:eastAsiaTheme="minorEastAsia" w:hAnsi="Times New Roman"/>
                <w:sz w:val="22"/>
                <w:szCs w:val="22"/>
                <w:lang w:eastAsia="ko-KR"/>
              </w:rPr>
            </w:pPr>
          </w:p>
          <w:p w14:paraId="5B215A8A"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(9): General question to the moderator, will we focus on </w:t>
            </w:r>
            <w:r>
              <w:rPr>
                <w:rFonts w:ascii="Times New Roman" w:eastAsiaTheme="minorEastAsia" w:hAnsi="Times New Roman"/>
                <w:sz w:val="22"/>
                <w:szCs w:val="22"/>
                <w:lang w:eastAsia="ko-KR"/>
              </w:rPr>
              <w:t>technique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description for proposals in this summary? Will we separately discuss UE impact for each identified NW energy saving techniques?</w:t>
            </w:r>
          </w:p>
          <w:p w14:paraId="299B546C" w14:textId="77777777" w:rsidR="00E4295C" w:rsidRDefault="00E4295C">
            <w:pPr>
              <w:pStyle w:val="ac"/>
              <w:spacing w:after="0"/>
              <w:rPr>
                <w:rFonts w:ascii="Times New Roman" w:hAnsi="Times New Roman"/>
                <w:sz w:val="22"/>
                <w:szCs w:val="22"/>
                <w:lang w:eastAsia="zh-CN"/>
              </w:rPr>
            </w:pPr>
          </w:p>
        </w:tc>
      </w:tr>
      <w:tr w:rsidR="00E4295C" w14:paraId="3889DA80" w14:textId="77777777" w:rsidTr="00240985">
        <w:tc>
          <w:tcPr>
            <w:tcW w:w="1705" w:type="dxa"/>
          </w:tcPr>
          <w:p w14:paraId="4760E9C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6BF57D0A"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i.e., varying </w:t>
            </w:r>
            <w:proofErr w:type="gramStart"/>
            <w:r>
              <w:rPr>
                <w:rFonts w:ascii="Times New Roman" w:hAnsi="Times New Roman" w:hint="eastAsia"/>
                <w:sz w:val="22"/>
                <w:szCs w:val="22"/>
                <w:lang w:eastAsia="zh-CN"/>
              </w:rPr>
              <w:t>common  signal</w:t>
            </w:r>
            <w:proofErr w:type="gramEnd"/>
            <w:r>
              <w:rPr>
                <w:rFonts w:ascii="Times New Roman" w:hAnsi="Times New Roman" w:hint="eastAsia"/>
                <w:sz w:val="22"/>
                <w:szCs w:val="22"/>
                <w:lang w:eastAsia="zh-CN"/>
              </w:rPr>
              <w:t xml:space="preserve">/channel periodicity/pattern, we think the solution is not limited to </w:t>
            </w:r>
            <w:r>
              <w:rPr>
                <w:rFonts w:ascii="Times New Roman" w:hAnsi="Times New Roman"/>
                <w:sz w:val="22"/>
                <w:szCs w:val="22"/>
                <w:lang w:eastAsia="zh-CN"/>
              </w:rPr>
              <w:t>“cell deactivation without DL data transmission</w:t>
            </w:r>
            <w:r>
              <w:rPr>
                <w:rFonts w:ascii="Times New Roman" w:hAnsi="Times New Roman" w:hint="eastAsia"/>
                <w:sz w:val="22"/>
                <w:szCs w:val="22"/>
                <w:lang w:eastAsia="zh-CN"/>
              </w:rPr>
              <w:t xml:space="preserve"> </w:t>
            </w:r>
            <w:r>
              <w:rPr>
                <w:rFonts w:ascii="Times New Roman" w:hAnsi="Times New Roman"/>
                <w:sz w:val="22"/>
                <w:szCs w:val="22"/>
                <w:lang w:eastAsia="zh-CN"/>
              </w:rPr>
              <w:t>”</w:t>
            </w:r>
            <w:r>
              <w:rPr>
                <w:rFonts w:ascii="Times New Roman" w:hAnsi="Times New Roman" w:hint="eastAsia"/>
                <w:sz w:val="22"/>
                <w:szCs w:val="22"/>
                <w:lang w:eastAsia="zh-CN"/>
              </w:rPr>
              <w:t xml:space="preserve">, the case that the cell with  RRC connected states UEs can be also considered. Furthermore, the </w:t>
            </w:r>
            <w:r>
              <w:rPr>
                <w:rFonts w:ascii="Times New Roman" w:hAnsi="Times New Roman"/>
                <w:sz w:val="22"/>
                <w:szCs w:val="22"/>
                <w:lang w:eastAsia="zh-CN"/>
              </w:rPr>
              <w:t>BS idle/inactive mode</w:t>
            </w:r>
            <w:r>
              <w:rPr>
                <w:rFonts w:ascii="Times New Roman" w:hAnsi="Times New Roman" w:hint="eastAsia"/>
                <w:sz w:val="22"/>
                <w:szCs w:val="22"/>
                <w:lang w:eastAsia="zh-CN"/>
              </w:rPr>
              <w:t xml:space="preserve"> is not clear. Therefore, we suggest to remove the following bullets.</w:t>
            </w:r>
          </w:p>
          <w:p w14:paraId="43CACB3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55E3BE7F" w14:textId="77777777" w:rsidR="00E4295C" w:rsidRDefault="00E4295C">
            <w:pPr>
              <w:pStyle w:val="ac"/>
              <w:spacing w:after="0"/>
              <w:rPr>
                <w:rFonts w:ascii="Times New Roman" w:hAnsi="Times New Roman"/>
                <w:sz w:val="22"/>
                <w:szCs w:val="22"/>
                <w:lang w:eastAsia="zh-CN"/>
              </w:rPr>
            </w:pPr>
          </w:p>
          <w:p w14:paraId="1D0FF816"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the following </w:t>
            </w:r>
            <w:proofErr w:type="gramStart"/>
            <w:r>
              <w:rPr>
                <w:rFonts w:ascii="Times New Roman" w:hAnsi="Times New Roman" w:hint="eastAsia"/>
                <w:sz w:val="22"/>
                <w:szCs w:val="22"/>
                <w:lang w:eastAsia="zh-CN"/>
              </w:rPr>
              <w:t>bullet,  we</w:t>
            </w:r>
            <w:proofErr w:type="gramEnd"/>
            <w:r>
              <w:rPr>
                <w:rFonts w:ascii="Times New Roman" w:hAnsi="Times New Roman" w:hint="eastAsia"/>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w:t>
            </w:r>
            <w:r>
              <w:rPr>
                <w:rFonts w:ascii="Times New Roman" w:hAnsi="Times New Roman"/>
                <w:sz w:val="22"/>
                <w:szCs w:val="22"/>
                <w:lang w:eastAsia="zh-CN"/>
              </w:rPr>
              <w:t xml:space="preserve">“vary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8AD37B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83E30A7" w14:textId="77777777" w:rsidR="00E4295C" w:rsidRDefault="00E4295C">
            <w:pPr>
              <w:pStyle w:val="ac"/>
              <w:spacing w:after="0"/>
              <w:rPr>
                <w:rFonts w:ascii="Times New Roman" w:hAnsi="Times New Roman"/>
                <w:sz w:val="22"/>
                <w:szCs w:val="22"/>
                <w:lang w:eastAsia="zh-CN"/>
              </w:rPr>
            </w:pPr>
          </w:p>
          <w:p w14:paraId="04DD6F15"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While the following solution can be applicable to either </w:t>
            </w:r>
            <w:proofErr w:type="spellStart"/>
            <w:r>
              <w:rPr>
                <w:rFonts w:ascii="Times New Roman" w:hAnsi="Times New Roman" w:hint="eastAsia"/>
                <w:sz w:val="22"/>
                <w:szCs w:val="22"/>
                <w:lang w:eastAsia="zh-CN"/>
              </w:rPr>
              <w:t>PCell</w:t>
            </w:r>
            <w:proofErr w:type="spellEnd"/>
            <w:r>
              <w:rPr>
                <w:rFonts w:ascii="Times New Roman" w:hAnsi="Times New Roman" w:hint="eastAsia"/>
                <w:sz w:val="22"/>
                <w:szCs w:val="22"/>
                <w:lang w:eastAsia="zh-CN"/>
              </w:rPr>
              <w:t xml:space="preserve"> or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Moreover, some update is suggested on top of CMCC</w:t>
            </w:r>
            <w:r>
              <w:rPr>
                <w:rFonts w:ascii="Times New Roman" w:hAnsi="Times New Roman"/>
                <w:sz w:val="22"/>
                <w:szCs w:val="22"/>
                <w:lang w:eastAsia="zh-CN"/>
              </w:rPr>
              <w:t>’</w:t>
            </w:r>
            <w:r>
              <w:rPr>
                <w:rFonts w:ascii="Times New Roman" w:hAnsi="Times New Roman" w:hint="eastAsia"/>
                <w:sz w:val="22"/>
                <w:szCs w:val="22"/>
                <w:lang w:eastAsia="zh-CN"/>
              </w:rPr>
              <w:t>s version.</w:t>
            </w:r>
          </w:p>
          <w:p w14:paraId="3DFB283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742603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p>
          <w:p w14:paraId="78719AC1"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hint="eastAsia"/>
                <w:color w:val="00B0F0"/>
                <w:sz w:val="22"/>
                <w:szCs w:val="22"/>
                <w:lang w:eastAsia="zh-CN"/>
              </w:rPr>
              <w:t>/cells</w:t>
            </w:r>
            <w:r>
              <w:rPr>
                <w:rFonts w:ascii="Times New Roman" w:hAnsi="Times New Roman"/>
                <w:color w:val="00B0F0"/>
                <w:sz w:val="22"/>
                <w:szCs w:val="22"/>
                <w:lang w:eastAsia="zh-CN"/>
              </w:rPr>
              <w:t>’</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394AE596"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color w:val="FF0000"/>
                <w:sz w:val="22"/>
                <w:szCs w:val="22"/>
                <w:lang w:eastAsia="zh-CN"/>
              </w:rPr>
              <w:t>This can be applied to UEs in RRC idle/inactive/connected state.</w:t>
            </w:r>
            <w:r>
              <w:rPr>
                <w:rFonts w:ascii="Times New Roman" w:hAnsi="Times New Roman" w:hint="eastAsia"/>
                <w:sz w:val="22"/>
                <w:szCs w:val="22"/>
                <w:lang w:eastAsia="zh-CN"/>
              </w:rPr>
              <w:t xml:space="preserve"> </w:t>
            </w: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9566E8F" w14:textId="77777777" w:rsidR="00E4295C" w:rsidRDefault="00E4295C">
            <w:pPr>
              <w:pStyle w:val="ac"/>
              <w:suppressAutoHyphens/>
              <w:overflowPunct/>
              <w:autoSpaceDE/>
              <w:autoSpaceDN/>
              <w:adjustRightInd/>
              <w:spacing w:after="0" w:line="252" w:lineRule="auto"/>
              <w:rPr>
                <w:rFonts w:ascii="Times New Roman" w:hAnsi="Times New Roman"/>
                <w:sz w:val="22"/>
                <w:szCs w:val="22"/>
                <w:lang w:eastAsia="zh-CN"/>
              </w:rPr>
            </w:pPr>
          </w:p>
          <w:p w14:paraId="53DC06DD"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The CORESET is more of a term in frequency domain. Not sure whether it is intended for common search space. If the answer is yes, it can be included in the first bullet, or as a sub-bullet.</w:t>
            </w:r>
          </w:p>
          <w:p w14:paraId="3B003EDA"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adaptation of common signals and channels, WUS mechanism can be used to trigger variation of the periodicity/transmission pattern of DL common and broadcast signals, on-demand SSBs/SIB1 </w:t>
            </w:r>
            <w:r>
              <w:rPr>
                <w:rFonts w:ascii="Times New Roman" w:hAnsi="Times New Roman"/>
                <w:sz w:val="22"/>
                <w:szCs w:val="22"/>
                <w:lang w:eastAsia="zh-CN"/>
              </w:rPr>
              <w:t>transmissions or SSB/SIB1-less operations</w:t>
            </w:r>
            <w:r>
              <w:rPr>
                <w:rFonts w:ascii="Times New Roman" w:hAnsi="Times New Roman" w:hint="eastAsia"/>
                <w:sz w:val="22"/>
                <w:szCs w:val="22"/>
                <w:lang w:eastAsia="zh-CN"/>
              </w:rPr>
              <w:t xml:space="preserve">. Therefore, WUS mechanism is proposed to be </w:t>
            </w:r>
            <w:proofErr w:type="gramStart"/>
            <w:r>
              <w:rPr>
                <w:rFonts w:ascii="Times New Roman" w:hAnsi="Times New Roman" w:hint="eastAsia"/>
                <w:sz w:val="22"/>
                <w:szCs w:val="22"/>
                <w:lang w:eastAsia="zh-CN"/>
              </w:rPr>
              <w:t>considered .</w:t>
            </w:r>
            <w:proofErr w:type="gramEnd"/>
            <w:r>
              <w:rPr>
                <w:rFonts w:ascii="Times New Roman" w:hAnsi="Times New Roman" w:hint="eastAsia"/>
                <w:sz w:val="22"/>
                <w:szCs w:val="22"/>
                <w:lang w:eastAsia="zh-CN"/>
              </w:rPr>
              <w:t xml:space="preserve"> Some suggestions are as below.</w:t>
            </w:r>
          </w:p>
          <w:p w14:paraId="1378009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DBC9BE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7B65D2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is indicated by DL signaling, or triggered by WUS sent from UE, or conditionally triggered.</w:t>
            </w:r>
          </w:p>
          <w:p w14:paraId="3A1FEEB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p>
          <w:p w14:paraId="7616BF7E"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1BD481F" w14:textId="77777777" w:rsidR="00E4295C" w:rsidRDefault="005F2592">
            <w:pPr>
              <w:pStyle w:val="ac"/>
              <w:numPr>
                <w:ilvl w:val="2"/>
                <w:numId w:val="11"/>
              </w:numPr>
              <w:suppressAutoHyphens/>
              <w:overflowPunct/>
              <w:autoSpaceDE/>
              <w:autoSpaceDN/>
              <w:adjustRightInd/>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584B72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7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28671" w14:textId="77777777" w:rsidR="00E4295C" w:rsidRDefault="005F2592">
            <w:pPr>
              <w:pStyle w:val="ac"/>
              <w:suppressAutoHyphens/>
              <w:overflowPunct/>
              <w:autoSpaceDE/>
              <w:autoSpaceDN/>
              <w:adjustRightInd/>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hint="eastAsia"/>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hint="eastAsia"/>
                <w:color w:val="FF0000"/>
                <w:sz w:val="22"/>
                <w:szCs w:val="22"/>
                <w:lang w:eastAsia="zh-CN"/>
              </w:rPr>
              <w:t>/synchronization/measurement.</w:t>
            </w:r>
          </w:p>
          <w:p w14:paraId="279C76E4" w14:textId="77777777" w:rsidR="00E4295C" w:rsidRDefault="00E4295C">
            <w:pPr>
              <w:pStyle w:val="ac"/>
              <w:spacing w:after="0"/>
              <w:rPr>
                <w:rFonts w:ascii="Times New Roman" w:hAnsi="Times New Roman"/>
                <w:sz w:val="22"/>
                <w:szCs w:val="22"/>
                <w:lang w:eastAsia="zh-CN"/>
              </w:rPr>
            </w:pPr>
          </w:p>
        </w:tc>
      </w:tr>
      <w:tr w:rsidR="00E4295C" w14:paraId="251AFE2B" w14:textId="77777777" w:rsidTr="00240985">
        <w:tc>
          <w:tcPr>
            <w:tcW w:w="1705" w:type="dxa"/>
          </w:tcPr>
          <w:p w14:paraId="1B9039E4" w14:textId="77777777" w:rsidR="00E4295C" w:rsidRDefault="00FB3D9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709AE0F" w14:textId="77777777" w:rsidR="00FB3D9D" w:rsidRPr="00FB3D9D" w:rsidRDefault="00FB3D9D" w:rsidP="00FB3D9D">
            <w:pPr>
              <w:spacing w:before="0" w:after="0"/>
              <w:rPr>
                <w:sz w:val="22"/>
                <w:szCs w:val="22"/>
                <w:lang w:eastAsia="zh-CN"/>
              </w:rPr>
            </w:pPr>
            <w:r w:rsidRPr="00FB3D9D">
              <w:rPr>
                <w:sz w:val="22"/>
                <w:szCs w:val="22"/>
                <w:lang w:eastAsia="zh-CN"/>
              </w:rPr>
              <w:t>Addressing Note (5), we consider this to be DL signaling and suggest following edit to the sub-bullet:</w:t>
            </w:r>
          </w:p>
          <w:p w14:paraId="19671AD7" w14:textId="77777777" w:rsidR="00FB3D9D" w:rsidRPr="00FB3D9D" w:rsidRDefault="00FB3D9D" w:rsidP="00FB3D9D">
            <w:pPr>
              <w:numPr>
                <w:ilvl w:val="1"/>
                <w:numId w:val="11"/>
              </w:numPr>
              <w:tabs>
                <w:tab w:val="num" w:pos="0"/>
              </w:tabs>
              <w:suppressAutoHyphens/>
              <w:overflowPunct/>
              <w:autoSpaceDE/>
              <w:autoSpaceDN/>
              <w:adjustRightInd/>
              <w:spacing w:before="0" w:after="0" w:line="252" w:lineRule="auto"/>
              <w:rPr>
                <w:sz w:val="22"/>
                <w:szCs w:val="22"/>
                <w:lang w:eastAsia="zh-CN"/>
              </w:rPr>
            </w:pPr>
            <w:r w:rsidRPr="00FB3D9D">
              <w:rPr>
                <w:sz w:val="22"/>
                <w:szCs w:val="22"/>
                <w:lang w:eastAsia="zh-CN"/>
              </w:rPr>
              <w:t xml:space="preserve">on-demand SSBs/SIB1 transmissions or SSB/SIB1-less operations may also enable long periods of inactivity at the </w:t>
            </w:r>
            <w:proofErr w:type="spellStart"/>
            <w:r w:rsidRPr="00FB3D9D">
              <w:rPr>
                <w:sz w:val="22"/>
                <w:szCs w:val="22"/>
                <w:lang w:eastAsia="zh-CN"/>
              </w:rPr>
              <w:t>gNB</w:t>
            </w:r>
            <w:proofErr w:type="spellEnd"/>
            <w:del w:id="80" w:author="Editor" w:date="2022-09-21T11:28:00Z">
              <w:r w:rsidRPr="00FB3D9D">
                <w:rPr>
                  <w:sz w:val="22"/>
                  <w:szCs w:val="22"/>
                  <w:lang w:eastAsia="zh-CN"/>
                </w:rPr>
                <w:delText xml:space="preserve"> and potentially provide energy savings</w:delText>
              </w:r>
            </w:del>
            <w:r w:rsidRPr="00FB3D9D">
              <w:rPr>
                <w:sz w:val="22"/>
                <w:szCs w:val="22"/>
                <w:lang w:eastAsia="zh-CN"/>
              </w:rPr>
              <w:t>.</w:t>
            </w:r>
          </w:p>
          <w:p w14:paraId="237D7616"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rPr>
                <w:del w:id="81" w:author="Editor" w:date="2022-09-23T09:57:00Z"/>
                <w:sz w:val="22"/>
                <w:szCs w:val="22"/>
                <w:lang w:eastAsia="zh-CN"/>
              </w:rPr>
            </w:pPr>
            <w:del w:id="82" w:author="Editor" w:date="2022-09-23T09:57:00Z">
              <w:r w:rsidRPr="00FB3D9D">
                <w:rPr>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F27E483"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rPr>
                <w:sz w:val="22"/>
                <w:szCs w:val="22"/>
                <w:lang w:eastAsia="zh-CN"/>
              </w:rPr>
            </w:pPr>
            <w:r w:rsidRPr="00FB3D9D">
              <w:rPr>
                <w:rFonts w:ascii="Times" w:hAnsi="Times"/>
                <w:sz w:val="22"/>
                <w:szCs w:val="22"/>
              </w:rPr>
              <w:t xml:space="preserve">This may include </w:t>
            </w:r>
            <w:del w:id="83" w:author="Editor" w:date="2022-09-23T10:12:00Z">
              <w:r w:rsidRPr="00FB3D9D">
                <w:rPr>
                  <w:rFonts w:ascii="Times" w:hAnsi="Times"/>
                  <w:sz w:val="22"/>
                  <w:szCs w:val="22"/>
                </w:rPr>
                <w:delText xml:space="preserve">support of </w:delText>
              </w:r>
            </w:del>
            <w:ins w:id="84" w:author="George, Geordie" w:date="2022-10-11T14:57:00Z">
              <w:r w:rsidRPr="00FB3D9D">
                <w:rPr>
                  <w:rFonts w:ascii="Times" w:hAnsi="Times"/>
                  <w:sz w:val="22"/>
                  <w:szCs w:val="22"/>
                </w:rPr>
                <w:t xml:space="preserve">DL </w:t>
              </w:r>
            </w:ins>
            <w:r w:rsidRPr="00FB3D9D">
              <w:rPr>
                <w:rFonts w:ascii="Times" w:hAnsi="Times"/>
                <w:sz w:val="22"/>
                <w:szCs w:val="22"/>
              </w:rPr>
              <w:t>signals</w:t>
            </w:r>
            <w:del w:id="85" w:author="George, Geordie" w:date="2022-10-11T14:57:00Z">
              <w:r w:rsidRPr="00FB3D9D" w:rsidDel="00347271">
                <w:rPr>
                  <w:rFonts w:ascii="Times" w:hAnsi="Times"/>
                  <w:sz w:val="22"/>
                  <w:szCs w:val="22"/>
                </w:rPr>
                <w:delText>/channels</w:delText>
              </w:r>
            </w:del>
            <w:del w:id="86" w:author="George, Geordie" w:date="2022-10-11T15:04:00Z">
              <w:r w:rsidRPr="00FB3D9D" w:rsidDel="00585BDD">
                <w:rPr>
                  <w:sz w:val="22"/>
                  <w:szCs w:val="22"/>
                  <w:highlight w:val="yellow"/>
                  <w:vertAlign w:val="superscript"/>
                  <w:lang w:eastAsia="zh-CN"/>
                </w:rPr>
                <w:delText>(5)</w:delText>
              </w:r>
            </w:del>
            <w:r w:rsidRPr="00FB3D9D">
              <w:rPr>
                <w:rFonts w:ascii="Times" w:hAnsi="Times"/>
                <w:sz w:val="22"/>
                <w:szCs w:val="22"/>
              </w:rPr>
              <w:t xml:space="preserve"> to aid </w:t>
            </w:r>
            <w:ins w:id="87" w:author="George, Geordie" w:date="2022-10-11T14:57:00Z">
              <w:r w:rsidRPr="00FB3D9D">
                <w:rPr>
                  <w:rFonts w:ascii="Times" w:hAnsi="Times"/>
                  <w:sz w:val="22"/>
                  <w:szCs w:val="22"/>
                </w:rPr>
                <w:t xml:space="preserve">initial access and </w:t>
              </w:r>
            </w:ins>
            <w:r w:rsidRPr="00FB3D9D">
              <w:rPr>
                <w:rFonts w:ascii="Times" w:hAnsi="Times"/>
                <w:sz w:val="22"/>
                <w:szCs w:val="22"/>
              </w:rPr>
              <w:t>discovery of cells in lieu of SSBs.</w:t>
            </w:r>
          </w:p>
          <w:p w14:paraId="58764A1C" w14:textId="77777777" w:rsidR="00FB3D9D" w:rsidRPr="00FB3D9D" w:rsidRDefault="00FB3D9D" w:rsidP="00FB3D9D">
            <w:pPr>
              <w:suppressAutoHyphens/>
              <w:overflowPunct/>
              <w:autoSpaceDE/>
              <w:autoSpaceDN/>
              <w:adjustRightInd/>
              <w:spacing w:before="0" w:after="0" w:line="252" w:lineRule="auto"/>
              <w:rPr>
                <w:sz w:val="22"/>
                <w:szCs w:val="22"/>
                <w:lang w:eastAsia="zh-CN"/>
              </w:rPr>
            </w:pPr>
            <w:r w:rsidRPr="00FB3D9D">
              <w:rPr>
                <w:sz w:val="22"/>
                <w:szCs w:val="22"/>
                <w:lang w:eastAsia="zh-CN"/>
              </w:rPr>
              <w:t>Agree with Note (6)</w:t>
            </w:r>
          </w:p>
          <w:p w14:paraId="4D05E9D0" w14:textId="77777777" w:rsidR="00FB3D9D" w:rsidRPr="00FB3D9D" w:rsidRDefault="00FB3D9D" w:rsidP="00FB3D9D">
            <w:pPr>
              <w:suppressAutoHyphens/>
              <w:overflowPunct/>
              <w:autoSpaceDE/>
              <w:autoSpaceDN/>
              <w:adjustRightInd/>
              <w:spacing w:before="0" w:after="0" w:line="252" w:lineRule="auto"/>
              <w:rPr>
                <w:sz w:val="22"/>
                <w:szCs w:val="22"/>
                <w:lang w:eastAsia="zh-CN"/>
              </w:rPr>
            </w:pPr>
          </w:p>
          <w:p w14:paraId="76E7C200" w14:textId="77777777" w:rsidR="00FB3D9D" w:rsidRPr="00FB3D9D" w:rsidRDefault="00FB3D9D" w:rsidP="00FB3D9D">
            <w:pPr>
              <w:spacing w:before="0" w:after="0"/>
              <w:rPr>
                <w:sz w:val="22"/>
                <w:szCs w:val="22"/>
                <w:lang w:eastAsia="zh-CN"/>
              </w:rPr>
            </w:pPr>
            <w:r w:rsidRPr="00FB3D9D">
              <w:rPr>
                <w:sz w:val="22"/>
                <w:szCs w:val="22"/>
                <w:lang w:eastAsia="zh-CN"/>
              </w:rPr>
              <w:t>Addressing Note (9) and based on arguments elaborated in</w:t>
            </w:r>
            <w:r>
              <w:rPr>
                <w:sz w:val="22"/>
                <w:szCs w:val="22"/>
                <w:lang w:eastAsia="zh-CN"/>
              </w:rPr>
              <w:t xml:space="preserve"> </w:t>
            </w:r>
            <w:r>
              <w:rPr>
                <w:sz w:val="22"/>
                <w:szCs w:val="22"/>
                <w:lang w:eastAsia="zh-CN"/>
              </w:rPr>
              <w:fldChar w:fldCharType="begin"/>
            </w:r>
            <w:r>
              <w:rPr>
                <w:sz w:val="22"/>
                <w:szCs w:val="22"/>
                <w:lang w:eastAsia="zh-CN"/>
              </w:rPr>
              <w:instrText xml:space="preserve"> REF _Ref116395597 \r \h </w:instrText>
            </w:r>
            <w:r>
              <w:rPr>
                <w:sz w:val="22"/>
                <w:szCs w:val="22"/>
                <w:lang w:eastAsia="zh-CN"/>
              </w:rPr>
            </w:r>
            <w:r>
              <w:rPr>
                <w:sz w:val="22"/>
                <w:szCs w:val="22"/>
                <w:lang w:eastAsia="zh-CN"/>
              </w:rPr>
              <w:fldChar w:fldCharType="separate"/>
            </w:r>
            <w:r>
              <w:rPr>
                <w:sz w:val="22"/>
                <w:szCs w:val="22"/>
                <w:lang w:eastAsia="zh-CN"/>
              </w:rPr>
              <w:t>[19]</w:t>
            </w:r>
            <w:r>
              <w:rPr>
                <w:sz w:val="22"/>
                <w:szCs w:val="22"/>
                <w:lang w:eastAsia="zh-CN"/>
              </w:rPr>
              <w:fldChar w:fldCharType="end"/>
            </w:r>
            <w:r w:rsidRPr="00FB3D9D">
              <w:rPr>
                <w:sz w:val="22"/>
                <w:szCs w:val="22"/>
                <w:lang w:eastAsia="zh-CN"/>
              </w:rPr>
              <w:t>, we propose the following modification by including an associated technique and prefer to keep it as part of technique description:</w:t>
            </w:r>
          </w:p>
          <w:p w14:paraId="340A7A5A" w14:textId="77777777" w:rsidR="00FB3D9D" w:rsidRPr="00FB3D9D" w:rsidRDefault="00FB3D9D" w:rsidP="00FB3D9D">
            <w:pPr>
              <w:numPr>
                <w:ilvl w:val="1"/>
                <w:numId w:val="11"/>
              </w:numPr>
              <w:tabs>
                <w:tab w:val="num" w:pos="0"/>
              </w:tabs>
              <w:suppressAutoHyphens/>
              <w:overflowPunct/>
              <w:autoSpaceDE/>
              <w:autoSpaceDN/>
              <w:adjustRightInd/>
              <w:spacing w:before="0" w:after="0" w:line="252" w:lineRule="auto"/>
              <w:jc w:val="left"/>
              <w:rPr>
                <w:ins w:id="88" w:author="George, Geordie" w:date="2022-10-11T15:04:00Z"/>
                <w:rFonts w:eastAsiaTheme="minorEastAsia"/>
                <w:sz w:val="22"/>
                <w:szCs w:val="22"/>
                <w:lang w:eastAsia="ko-KR"/>
              </w:rPr>
            </w:pPr>
            <w:del w:id="89" w:author="George, Geordie" w:date="2022-10-11T15:54:00Z">
              <w:r w:rsidRPr="00FB3D9D" w:rsidDel="007117D7">
                <w:rPr>
                  <w:rFonts w:eastAsiaTheme="minorEastAsia"/>
                  <w:sz w:val="22"/>
                  <w:szCs w:val="22"/>
                  <w:lang w:eastAsia="ko-KR"/>
                </w:rPr>
                <w:delText>D</w:delText>
              </w:r>
            </w:del>
            <w:del w:id="90" w:author="George, Geordie" w:date="2022-10-11T15:03:00Z">
              <w:r w:rsidRPr="00FB3D9D" w:rsidDel="00B205B6">
                <w:rPr>
                  <w:rFonts w:eastAsiaTheme="minorEastAsia"/>
                  <w:sz w:val="22"/>
                  <w:szCs w:val="22"/>
                  <w:lang w:eastAsia="ko-KR"/>
                </w:rPr>
                <w:delText xml:space="preserve">ynamic adaptation </w:delText>
              </w:r>
            </w:del>
            <w:ins w:id="91" w:author="George, Geordie" w:date="2022-10-11T15:03:00Z">
              <w:r w:rsidRPr="00FB3D9D">
                <w:rPr>
                  <w:rFonts w:eastAsiaTheme="minorEastAsia"/>
                  <w:sz w:val="22"/>
                  <w:szCs w:val="22"/>
                  <w:lang w:eastAsia="ko-KR"/>
                </w:rPr>
                <w:t xml:space="preserve"> Since the reduction </w:t>
              </w:r>
            </w:ins>
            <w:del w:id="92" w:author="George, Geordie" w:date="2022-10-11T15:03:00Z">
              <w:r w:rsidRPr="00FB3D9D" w:rsidDel="00B205B6">
                <w:rPr>
                  <w:rFonts w:eastAsiaTheme="minorEastAsia"/>
                  <w:sz w:val="22"/>
                  <w:szCs w:val="22"/>
                  <w:lang w:eastAsia="ko-KR"/>
                </w:rPr>
                <w:delText xml:space="preserve">of the periodicity </w:delText>
              </w:r>
            </w:del>
            <w:r w:rsidRPr="00FB3D9D">
              <w:rPr>
                <w:rFonts w:eastAsiaTheme="minorEastAsia"/>
                <w:sz w:val="22"/>
                <w:szCs w:val="22"/>
                <w:lang w:eastAsia="ko-KR"/>
              </w:rPr>
              <w:t>of common channel/signals</w:t>
            </w:r>
            <w:ins w:id="93" w:author="George, Geordie" w:date="2022-10-11T15:04:00Z">
              <w:r w:rsidRPr="00FB3D9D">
                <w:rPr>
                  <w:rFonts w:eastAsiaTheme="minorEastAsia"/>
                  <w:sz w:val="22"/>
                  <w:szCs w:val="22"/>
                  <w:lang w:eastAsia="ko-KR"/>
                </w:rPr>
                <w:t xml:space="preserve">, providing longer inactivity at the </w:t>
              </w:r>
              <w:proofErr w:type="spellStart"/>
              <w:r w:rsidRPr="00FB3D9D">
                <w:rPr>
                  <w:rFonts w:eastAsiaTheme="minorEastAsia"/>
                  <w:sz w:val="22"/>
                  <w:szCs w:val="22"/>
                  <w:lang w:eastAsia="ko-KR"/>
                </w:rPr>
                <w:t>gNB</w:t>
              </w:r>
              <w:proofErr w:type="spellEnd"/>
              <w:r w:rsidRPr="00FB3D9D">
                <w:rPr>
                  <w:rFonts w:eastAsiaTheme="minorEastAsia"/>
                  <w:sz w:val="22"/>
                  <w:szCs w:val="22"/>
                  <w:lang w:eastAsia="ko-KR"/>
                </w:rPr>
                <w:t>,</w:t>
              </w:r>
            </w:ins>
            <w:r w:rsidRPr="00FB3D9D">
              <w:rPr>
                <w:rFonts w:eastAsiaTheme="minorEastAsia"/>
                <w:sz w:val="22"/>
                <w:szCs w:val="22"/>
                <w:lang w:eastAsia="ko-KR"/>
              </w:rPr>
              <w:t xml:space="preserve"> might have impact to the UE normal access to the network, such as initial access, and legacy UE network access</w:t>
            </w:r>
            <w:ins w:id="94" w:author="George, Geordie" w:date="2022-10-11T15:04:00Z">
              <w:r w:rsidRPr="00FB3D9D">
                <w:rPr>
                  <w:sz w:val="22"/>
                  <w:szCs w:val="22"/>
                  <w:vertAlign w:val="superscript"/>
                  <w:lang w:eastAsia="zh-CN"/>
                </w:rPr>
                <w:t xml:space="preserve">, </w:t>
              </w:r>
              <w:r w:rsidRPr="00FB3D9D">
                <w:rPr>
                  <w:rFonts w:eastAsiaTheme="minorEastAsia"/>
                  <w:sz w:val="22"/>
                  <w:szCs w:val="22"/>
                  <w:lang w:eastAsia="ko-KR"/>
                </w:rPr>
                <w:t>techniques to mitigate such impact should be evaluated</w:t>
              </w:r>
            </w:ins>
          </w:p>
          <w:p w14:paraId="1104AE62"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5" w:author="George, Geordie" w:date="2022-10-11T15:04:00Z"/>
                <w:rFonts w:eastAsiaTheme="minorEastAsia"/>
                <w:sz w:val="22"/>
                <w:szCs w:val="22"/>
                <w:lang w:eastAsia="ko-KR"/>
              </w:rPr>
            </w:pPr>
            <w:ins w:id="96" w:author="George, Geordie" w:date="2022-10-11T15:04:00Z">
              <w:r w:rsidRPr="00FB3D9D">
                <w:rPr>
                  <w:rFonts w:eastAsiaTheme="minorEastAsia"/>
                  <w:sz w:val="22"/>
                  <w:szCs w:val="22"/>
                  <w:lang w:eastAsia="ko-KR"/>
                </w:rPr>
                <w:t>Reduction of common channel/signals can be, for example, via dynamic adaptation of SSB/SIB1 periodicity or on-demand SSB/SIB transmission</w:t>
              </w:r>
            </w:ins>
          </w:p>
          <w:p w14:paraId="7BA2975A"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7" w:author="George, Geordie" w:date="2022-10-11T15:04:00Z"/>
                <w:rFonts w:eastAsiaTheme="minorEastAsia"/>
                <w:sz w:val="22"/>
                <w:szCs w:val="22"/>
                <w:lang w:eastAsia="ko-KR"/>
              </w:rPr>
            </w:pPr>
            <w:ins w:id="98" w:author="George, Geordie" w:date="2022-10-11T15:04:00Z">
              <w:r w:rsidRPr="00FB3D9D">
                <w:rPr>
                  <w:rFonts w:eastAsiaTheme="minorEastAsia"/>
                  <w:sz w:val="22"/>
                  <w:szCs w:val="22"/>
                  <w:lang w:eastAsia="ko-KR"/>
                </w:rPr>
                <w:lastRenderedPageBreak/>
                <w:t>The techniques may include utilizing simplified DL signals in lieu of SSBs or prior to SSBs to improve the initial access process significantly</w:t>
              </w:r>
            </w:ins>
            <w:ins w:id="99" w:author="George, Geordie" w:date="2022-10-11T15:33:00Z">
              <w:r w:rsidRPr="00FB3D9D">
                <w:rPr>
                  <w:rFonts w:eastAsiaTheme="minorEastAsia"/>
                  <w:sz w:val="22"/>
                  <w:szCs w:val="22"/>
                  <w:lang w:eastAsia="ko-KR"/>
                </w:rPr>
                <w:t xml:space="preserve"> while enabling </w:t>
              </w:r>
            </w:ins>
            <w:ins w:id="100" w:author="George, Geordie" w:date="2022-10-11T15:34:00Z">
              <w:r w:rsidRPr="00FB3D9D">
                <w:rPr>
                  <w:rFonts w:eastAsiaTheme="minorEastAsia"/>
                  <w:sz w:val="22"/>
                  <w:szCs w:val="22"/>
                  <w:lang w:eastAsia="ko-KR"/>
                </w:rPr>
                <w:t>network</w:t>
              </w:r>
            </w:ins>
            <w:ins w:id="101" w:author="George, Geordie" w:date="2022-10-11T15:33:00Z">
              <w:r w:rsidRPr="00FB3D9D">
                <w:rPr>
                  <w:rFonts w:eastAsiaTheme="minorEastAsia"/>
                  <w:sz w:val="22"/>
                  <w:szCs w:val="22"/>
                  <w:lang w:eastAsia="ko-KR"/>
                </w:rPr>
                <w:t xml:space="preserve"> </w:t>
              </w:r>
            </w:ins>
            <w:ins w:id="102" w:author="George, Geordie" w:date="2022-10-11T15:34:00Z">
              <w:r w:rsidRPr="00FB3D9D">
                <w:rPr>
                  <w:rFonts w:eastAsiaTheme="minorEastAsia"/>
                  <w:sz w:val="22"/>
                  <w:szCs w:val="22"/>
                  <w:lang w:eastAsia="ko-KR"/>
                </w:rPr>
                <w:t>energy saving</w:t>
              </w:r>
            </w:ins>
            <w:ins w:id="103" w:author="George, Geordie" w:date="2022-10-11T15:04:00Z">
              <w:r w:rsidRPr="00FB3D9D">
                <w:rPr>
                  <w:rFonts w:eastAsiaTheme="minorEastAsia"/>
                  <w:sz w:val="22"/>
                  <w:szCs w:val="22"/>
                  <w:lang w:eastAsia="ko-KR"/>
                </w:rPr>
                <w:t>.</w:t>
              </w:r>
            </w:ins>
          </w:p>
          <w:p w14:paraId="279548EA" w14:textId="77777777" w:rsidR="00E4295C" w:rsidRPr="00FB3D9D" w:rsidRDefault="005F2592" w:rsidP="00FB3D9D">
            <w:pPr>
              <w:numPr>
                <w:ilvl w:val="2"/>
                <w:numId w:val="11"/>
              </w:numPr>
              <w:suppressAutoHyphens/>
              <w:overflowPunct/>
              <w:autoSpaceDE/>
              <w:autoSpaceDN/>
              <w:adjustRightInd/>
              <w:spacing w:before="0" w:after="0" w:line="252" w:lineRule="auto"/>
              <w:rPr>
                <w:rFonts w:ascii="Times" w:hAnsi="Times"/>
                <w:szCs w:val="24"/>
                <w:lang w:eastAsia="ko-KR"/>
              </w:rPr>
            </w:pPr>
            <w:ins w:id="104" w:author="George, Geordie" w:date="2022-10-11T15:55:00Z">
              <w:r w:rsidRPr="00FB3D9D">
                <w:rPr>
                  <w:rFonts w:ascii="Times" w:eastAsiaTheme="minorEastAsia" w:hAnsi="Times"/>
                  <w:sz w:val="22"/>
                  <w:szCs w:val="22"/>
                  <w:lang w:eastAsia="ko-KR"/>
                </w:rPr>
                <w:t xml:space="preserve">The techniques </w:t>
              </w:r>
            </w:ins>
            <w:ins w:id="105" w:author="George, Geordie" w:date="2022-10-11T15:04:00Z">
              <w:r w:rsidR="00FB3D9D" w:rsidRPr="00FB3D9D">
                <w:rPr>
                  <w:rFonts w:ascii="Times" w:eastAsiaTheme="minorEastAsia" w:hAnsi="Times"/>
                  <w:sz w:val="22"/>
                  <w:szCs w:val="22"/>
                  <w:lang w:eastAsia="ko-KR"/>
                </w:rPr>
                <w:t xml:space="preserve">may include defining DL signals (e.g., a System Presence Indicator) that indicates to the UEs the presence of </w:t>
              </w:r>
              <w:proofErr w:type="spellStart"/>
              <w:r w:rsidR="00FB3D9D" w:rsidRPr="00FB3D9D">
                <w:rPr>
                  <w:rFonts w:ascii="Times" w:eastAsiaTheme="minorEastAsia" w:hAnsi="Times"/>
                  <w:sz w:val="22"/>
                  <w:szCs w:val="22"/>
                  <w:lang w:eastAsia="ko-KR"/>
                </w:rPr>
                <w:t>gNBs</w:t>
              </w:r>
              <w:proofErr w:type="spellEnd"/>
              <w:r w:rsidR="00FB3D9D" w:rsidRPr="00FB3D9D">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sidR="00FB3D9D" w:rsidRPr="00FB3D9D" w:rsidDel="00585BDD">
                <w:rPr>
                  <w:rFonts w:ascii="Times" w:hAnsi="Times"/>
                  <w:szCs w:val="24"/>
                  <w:lang w:eastAsia="ko-KR"/>
                </w:rPr>
                <w:delText>.</w:delText>
              </w:r>
              <w:r w:rsidR="00FB3D9D" w:rsidRPr="00FB3D9D" w:rsidDel="00585BDD">
                <w:rPr>
                  <w:rFonts w:ascii="Times" w:hAnsi="Times"/>
                  <w:szCs w:val="24"/>
                  <w:highlight w:val="yellow"/>
                  <w:vertAlign w:val="superscript"/>
                  <w:lang w:eastAsia="zh-CN"/>
                </w:rPr>
                <w:delText>(9)</w:delText>
              </w:r>
            </w:del>
          </w:p>
        </w:tc>
      </w:tr>
      <w:tr w:rsidR="00240985" w:rsidRPr="005C7D9E" w14:paraId="67911BE4" w14:textId="77777777" w:rsidTr="00240985">
        <w:tc>
          <w:tcPr>
            <w:tcW w:w="1705" w:type="dxa"/>
          </w:tcPr>
          <w:p w14:paraId="17958433"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DFD646E" w14:textId="77777777" w:rsidR="00240985" w:rsidRPr="007804CA"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5D02A9E0" w14:textId="77777777" w:rsidR="00240985" w:rsidRDefault="00240985" w:rsidP="00C111CE">
            <w:pPr>
              <w:pStyle w:val="ac"/>
              <w:spacing w:after="0"/>
              <w:rPr>
                <w:rFonts w:ascii="Times New Roman" w:hAnsi="Times New Roman"/>
                <w:sz w:val="22"/>
                <w:szCs w:val="22"/>
                <w:lang w:eastAsia="zh-CN"/>
              </w:rPr>
            </w:pPr>
          </w:p>
          <w:p w14:paraId="4A3BCF04" w14:textId="77777777"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sidRPr="0003105A">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7381A1B8" w14:textId="77777777" w:rsidR="00240985" w:rsidRPr="0003105A" w:rsidRDefault="00240985" w:rsidP="00C111CE">
            <w:pPr>
              <w:pStyle w:val="ac"/>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……skipped text……</w:t>
            </w:r>
          </w:p>
          <w:p w14:paraId="4F2604CE"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sidRPr="0003105A">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sidRPr="0003105A">
              <w:rPr>
                <w:rFonts w:ascii="Times New Roman" w:hAnsi="Times New Roman"/>
                <w:strike/>
                <w:color w:val="FF0000"/>
                <w:sz w:val="22"/>
                <w:szCs w:val="22"/>
                <w:lang w:eastAsia="zh-CN"/>
              </w:rPr>
              <w:t>SSB</w:t>
            </w:r>
            <w:proofErr w:type="gramEnd"/>
            <w:r w:rsidRPr="0003105A">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0934182"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r w:rsidRPr="0003105A">
              <w:rPr>
                <w:color w:val="FF0000"/>
                <w:sz w:val="22"/>
                <w:szCs w:val="22"/>
              </w:rPr>
              <w:t xml:space="preserve">DL </w:t>
            </w:r>
            <w:r w:rsidRPr="005331C9">
              <w:rPr>
                <w:sz w:val="22"/>
                <w:szCs w:val="22"/>
              </w:rPr>
              <w:t>signals/</w:t>
            </w:r>
            <w:proofErr w:type="gramStart"/>
            <w:r w:rsidRPr="005331C9">
              <w:rPr>
                <w:sz w:val="22"/>
                <w:szCs w:val="22"/>
              </w:rPr>
              <w:t>channels</w:t>
            </w:r>
            <w:r w:rsidRPr="005331C9">
              <w:rPr>
                <w:rFonts w:ascii="Times New Roman" w:hAnsi="Times New Roman"/>
                <w:sz w:val="22"/>
                <w:szCs w:val="22"/>
                <w:vertAlign w:val="superscript"/>
                <w:lang w:eastAsia="zh-CN"/>
              </w:rPr>
              <w:t>(</w:t>
            </w:r>
            <w:proofErr w:type="gramEnd"/>
            <w:r w:rsidRPr="005331C9">
              <w:rPr>
                <w:rFonts w:ascii="Times New Roman" w:hAnsi="Times New Roman"/>
                <w:sz w:val="22"/>
                <w:szCs w:val="22"/>
                <w:vertAlign w:val="superscript"/>
                <w:lang w:eastAsia="zh-CN"/>
              </w:rPr>
              <w:t>5)</w:t>
            </w:r>
            <w:r>
              <w:rPr>
                <w:color w:val="FF0000"/>
                <w:sz w:val="22"/>
                <w:szCs w:val="22"/>
              </w:rPr>
              <w:t>, e.g. simplified version of SSB,</w:t>
            </w:r>
            <w:r>
              <w:rPr>
                <w:sz w:val="22"/>
                <w:szCs w:val="22"/>
              </w:rPr>
              <w:t xml:space="preserve"> to aid discovery of cells in lieu of SSBs.</w:t>
            </w:r>
          </w:p>
          <w:p w14:paraId="2C44D692"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sidRPr="0003105A">
              <w:rPr>
                <w:rFonts w:ascii="Times New Roman" w:hAnsi="Times New Roman"/>
                <w:strike/>
                <w:color w:val="FF0000"/>
                <w:sz w:val="22"/>
                <w:szCs w:val="22"/>
                <w:lang w:eastAsia="zh-CN"/>
              </w:rPr>
              <w:t>may</w:t>
            </w:r>
            <w:r w:rsidRPr="0003105A">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sidRPr="0003105A">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67E8574F" w14:textId="77777777"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trike/>
                <w:color w:val="FF0000"/>
                <w:sz w:val="22"/>
                <w:szCs w:val="22"/>
                <w:lang w:eastAsia="zh-CN"/>
              </w:rPr>
            </w:pPr>
            <w:r w:rsidRPr="0003105A">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sidRPr="0003105A">
              <w:rPr>
                <w:rFonts w:ascii="Times New Roman" w:hAnsi="Times New Roman"/>
                <w:strike/>
                <w:color w:val="FF0000"/>
                <w:sz w:val="22"/>
                <w:szCs w:val="22"/>
                <w:lang w:eastAsia="zh-CN"/>
              </w:rPr>
              <w:t>mode.</w:t>
            </w:r>
            <w:r w:rsidRPr="0003105A">
              <w:rPr>
                <w:rFonts w:ascii="Times New Roman" w:hAnsi="Times New Roman"/>
                <w:strike/>
                <w:color w:val="FF0000"/>
                <w:sz w:val="22"/>
                <w:szCs w:val="22"/>
                <w:highlight w:val="yellow"/>
                <w:vertAlign w:val="superscript"/>
                <w:lang w:eastAsia="zh-CN"/>
              </w:rPr>
              <w:t>(</w:t>
            </w:r>
            <w:proofErr w:type="gramEnd"/>
            <w:r w:rsidRPr="0003105A">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576A66D9"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03105A">
              <w:rPr>
                <w:rFonts w:ascii="Times New Roman" w:hAnsi="Times New Roman"/>
                <w:color w:val="FF0000"/>
                <w:sz w:val="22"/>
                <w:szCs w:val="22"/>
                <w:lang w:eastAsia="zh-CN"/>
              </w:rPr>
              <w:t xml:space="preserve">SSB/SIB-less operations may also enable long periods of inactivity at the </w:t>
            </w:r>
            <w:proofErr w:type="spellStart"/>
            <w:r w:rsidRPr="0003105A">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27F87FA1" w14:textId="77777777"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color w:val="FF0000"/>
                <w:sz w:val="22"/>
                <w:szCs w:val="22"/>
              </w:rPr>
              <w:t>This may include DL signals/</w:t>
            </w:r>
            <w:proofErr w:type="gramStart"/>
            <w:r w:rsidRPr="0003105A">
              <w:rPr>
                <w:color w:val="FF0000"/>
                <w:sz w:val="22"/>
                <w:szCs w:val="22"/>
              </w:rPr>
              <w:t>channels</w:t>
            </w:r>
            <w:r w:rsidRPr="0003105A">
              <w:rPr>
                <w:rFonts w:ascii="Times New Roman" w:hAnsi="Times New Roman"/>
                <w:strike/>
                <w:color w:val="FF0000"/>
                <w:sz w:val="22"/>
                <w:szCs w:val="22"/>
                <w:vertAlign w:val="superscript"/>
                <w:lang w:eastAsia="zh-CN"/>
              </w:rPr>
              <w:t>(</w:t>
            </w:r>
            <w:proofErr w:type="gramEnd"/>
            <w:r w:rsidRPr="0003105A">
              <w:rPr>
                <w:rFonts w:ascii="Times New Roman" w:hAnsi="Times New Roman"/>
                <w:strike/>
                <w:color w:val="FF0000"/>
                <w:sz w:val="22"/>
                <w:szCs w:val="22"/>
                <w:vertAlign w:val="superscript"/>
                <w:lang w:eastAsia="zh-CN"/>
              </w:rPr>
              <w:t>5)</w:t>
            </w:r>
            <w:r w:rsidRPr="004D1171">
              <w:rPr>
                <w:color w:val="FF0000"/>
                <w:sz w:val="22"/>
                <w:szCs w:val="22"/>
              </w:rPr>
              <w:t>, e.g. simpl</w:t>
            </w:r>
            <w:r w:rsidRPr="004D1171">
              <w:rPr>
                <w:rFonts w:hint="eastAsia"/>
                <w:color w:val="FF0000"/>
                <w:sz w:val="22"/>
                <w:szCs w:val="22"/>
                <w:lang w:eastAsia="zh-CN"/>
              </w:rPr>
              <w:t>ified</w:t>
            </w:r>
            <w:r w:rsidRPr="004D1171">
              <w:rPr>
                <w:color w:val="FF0000"/>
                <w:sz w:val="22"/>
                <w:szCs w:val="22"/>
              </w:rPr>
              <w:t xml:space="preserve"> version of SSB,</w:t>
            </w:r>
            <w:r w:rsidRPr="0003105A">
              <w:rPr>
                <w:color w:val="FF0000"/>
                <w:sz w:val="22"/>
                <w:szCs w:val="22"/>
              </w:rPr>
              <w:t xml:space="preserve"> to aid discovery of cells in lieu of SSBs.</w:t>
            </w:r>
          </w:p>
          <w:p w14:paraId="03451371"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This include</w:t>
            </w:r>
            <w:r>
              <w:rPr>
                <w:rFonts w:ascii="Times New Roman" w:hAnsi="Times New Roman"/>
                <w:color w:val="FF0000"/>
                <w:sz w:val="22"/>
                <w:szCs w:val="22"/>
                <w:lang w:eastAsia="zh-CN"/>
              </w:rPr>
              <w:t>s</w:t>
            </w:r>
            <w:r w:rsidRPr="0003105A">
              <w:rPr>
                <w:rFonts w:ascii="Times New Roman" w:hAnsi="Times New Roman"/>
                <w:color w:val="FF0000"/>
                <w:sz w:val="22"/>
                <w:szCs w:val="22"/>
                <w:lang w:eastAsia="zh-CN"/>
              </w:rPr>
              <w:t xml:space="preserve"> offloading SIB of the SIB-less cell to another cell.</w:t>
            </w:r>
          </w:p>
          <w:p w14:paraId="0C078243" w14:textId="77777777"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71CFE44" w14:textId="77777777" w:rsidR="00240985" w:rsidRPr="0003105A" w:rsidRDefault="00240985" w:rsidP="00C111CE">
            <w:pPr>
              <w:pStyle w:val="ac"/>
              <w:suppressAutoHyphens/>
              <w:overflowPunct/>
              <w:autoSpaceDE/>
              <w:autoSpaceDN/>
              <w:adjustRightInd/>
              <w:spacing w:after="0" w:line="252" w:lineRule="auto"/>
              <w:rPr>
                <w:rFonts w:ascii="Times New Roman" w:hAnsi="Times New Roman"/>
                <w:strike/>
                <w:color w:val="FF0000"/>
                <w:sz w:val="22"/>
                <w:szCs w:val="22"/>
                <w:lang w:eastAsia="zh-CN"/>
              </w:rPr>
            </w:pPr>
          </w:p>
          <w:p w14:paraId="4E532A78" w14:textId="77777777" w:rsidR="00240985" w:rsidRPr="005C7D9E" w:rsidRDefault="00240985" w:rsidP="00C111CE">
            <w:pPr>
              <w:pStyle w:val="ac"/>
              <w:spacing w:after="0"/>
              <w:rPr>
                <w:rFonts w:ascii="Times New Roman" w:hAnsi="Times New Roman"/>
                <w:sz w:val="22"/>
                <w:szCs w:val="22"/>
                <w:lang w:eastAsia="zh-CN"/>
              </w:rPr>
            </w:pPr>
          </w:p>
        </w:tc>
      </w:tr>
      <w:tr w:rsidR="00D40E0C" w:rsidRPr="005C7D9E" w14:paraId="383D54F0" w14:textId="77777777" w:rsidTr="00240985">
        <w:tc>
          <w:tcPr>
            <w:tcW w:w="1705" w:type="dxa"/>
          </w:tcPr>
          <w:p w14:paraId="0E31CFCA" w14:textId="2C2FA2E1" w:rsidR="00D40E0C" w:rsidRDefault="00D40E0C" w:rsidP="00D40E0C">
            <w:pPr>
              <w:pStyle w:val="ac"/>
              <w:spacing w:after="0"/>
              <w:rPr>
                <w:rFonts w:ascii="Times New Roman" w:hAnsi="Times New Roman"/>
                <w:sz w:val="22"/>
                <w:szCs w:val="22"/>
                <w:lang w:eastAsia="zh-CN"/>
              </w:rPr>
            </w:pPr>
            <w:r>
              <w:rPr>
                <w:rFonts w:ascii="Times New Roman" w:eastAsia="游明朝" w:hAnsi="Times New Roman" w:hint="eastAsia"/>
                <w:sz w:val="22"/>
                <w:szCs w:val="22"/>
                <w:lang w:eastAsia="ja-JP"/>
              </w:rPr>
              <w:lastRenderedPageBreak/>
              <w:t>F</w:t>
            </w:r>
            <w:r>
              <w:rPr>
                <w:rFonts w:ascii="Times New Roman" w:eastAsia="游明朝" w:hAnsi="Times New Roman"/>
                <w:sz w:val="22"/>
                <w:szCs w:val="22"/>
                <w:lang w:eastAsia="ja-JP"/>
              </w:rPr>
              <w:t>ujitsu</w:t>
            </w:r>
          </w:p>
        </w:tc>
        <w:tc>
          <w:tcPr>
            <w:tcW w:w="7645" w:type="dxa"/>
          </w:tcPr>
          <w:p w14:paraId="27FD3740" w14:textId="3A886429" w:rsidR="00D40E0C" w:rsidRDefault="00D40E0C" w:rsidP="00D40E0C">
            <w:pPr>
              <w:pStyle w:val="ac"/>
              <w:spacing w:after="0"/>
              <w:rPr>
                <w:rFonts w:ascii="Times New Roman" w:hAnsi="Times New Roman"/>
                <w:sz w:val="22"/>
                <w:szCs w:val="22"/>
                <w:lang w:eastAsia="zh-CN"/>
              </w:rPr>
            </w:pPr>
            <w:r>
              <w:rPr>
                <w:rFonts w:eastAsia="游明朝" w:hint="eastAsia"/>
                <w:sz w:val="22"/>
                <w:szCs w:val="22"/>
                <w:lang w:eastAsia="ja-JP"/>
              </w:rPr>
              <w:t>F</w:t>
            </w:r>
            <w:r>
              <w:rPr>
                <w:rFonts w:eastAsia="游明朝"/>
                <w:sz w:val="22"/>
                <w:szCs w:val="22"/>
                <w:lang w:eastAsia="ja-JP"/>
              </w:rPr>
              <w:t>or Note (6), we agree that the description about CA operation should be moved to frequency domain. The techniques in time domain should focus on single carrier operation.</w:t>
            </w:r>
          </w:p>
        </w:tc>
      </w:tr>
    </w:tbl>
    <w:p w14:paraId="44E7D757" w14:textId="77777777" w:rsidR="00E4295C" w:rsidRDefault="00E4295C">
      <w:pPr>
        <w:pStyle w:val="ac"/>
        <w:spacing w:after="0"/>
        <w:rPr>
          <w:rFonts w:ascii="Times New Roman" w:hAnsi="Times New Roman"/>
          <w:sz w:val="22"/>
          <w:szCs w:val="22"/>
          <w:lang w:eastAsia="zh-CN"/>
        </w:rPr>
      </w:pPr>
    </w:p>
    <w:p w14:paraId="0D3CF276" w14:textId="77777777" w:rsidR="00E4295C" w:rsidRDefault="00E4295C">
      <w:pPr>
        <w:pStyle w:val="ac"/>
        <w:spacing w:after="0"/>
        <w:rPr>
          <w:rFonts w:ascii="Times New Roman" w:hAnsi="Times New Roman"/>
          <w:sz w:val="22"/>
          <w:szCs w:val="22"/>
          <w:lang w:eastAsia="zh-CN"/>
        </w:rPr>
      </w:pPr>
    </w:p>
    <w:p w14:paraId="762E41C6" w14:textId="77777777" w:rsidR="00E4295C" w:rsidRDefault="00E4295C">
      <w:pPr>
        <w:pStyle w:val="ac"/>
        <w:spacing w:after="0"/>
        <w:rPr>
          <w:rFonts w:ascii="Times New Roman" w:hAnsi="Times New Roman"/>
          <w:sz w:val="22"/>
          <w:szCs w:val="22"/>
          <w:lang w:eastAsia="zh-CN"/>
        </w:rPr>
      </w:pPr>
    </w:p>
    <w:p w14:paraId="679E4FE0"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#2-2</w:t>
      </w:r>
    </w:p>
    <w:p w14:paraId="3F6B2376"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C3C2C9A"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87D567" w14:textId="77777777" w:rsidR="00E4295C" w:rsidRDefault="005F2592">
      <w:pPr>
        <w:pStyle w:val="ac"/>
        <w:numPr>
          <w:ilvl w:val="1"/>
          <w:numId w:val="11"/>
        </w:numPr>
        <w:suppressAutoHyphens/>
        <w:overflowPunct/>
        <w:autoSpaceDE/>
        <w:autoSpaceDN/>
        <w:adjustRightInd/>
        <w:spacing w:after="0" w:line="252" w:lineRule="auto"/>
        <w:rPr>
          <w:del w:id="107" w:author="Editor" w:date="2022-09-23T10:11:00Z"/>
          <w:rFonts w:ascii="Times New Roman" w:hAnsi="Times New Roman"/>
          <w:sz w:val="22"/>
          <w:szCs w:val="22"/>
          <w:lang w:eastAsia="zh-CN"/>
        </w:rPr>
      </w:pPr>
      <w:del w:id="10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512B8D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09" w:author="Editor" w:date="2022-09-21T12:00:00Z">
        <w:r>
          <w:rPr>
            <w:sz w:val="22"/>
            <w:szCs w:val="22"/>
          </w:rPr>
          <w:delText>may potentially provide energy saving benefits.</w:delText>
        </w:r>
      </w:del>
    </w:p>
    <w:p w14:paraId="5A4AFE94"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0A155D1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0A20A3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136E89F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2AEB19A"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2E02C9F" w14:textId="77777777" w:rsidR="00E4295C" w:rsidRDefault="00E4295C">
      <w:pPr>
        <w:pStyle w:val="ac"/>
        <w:spacing w:after="0"/>
        <w:rPr>
          <w:rFonts w:ascii="Times New Roman" w:hAnsi="Times New Roman"/>
          <w:sz w:val="22"/>
          <w:szCs w:val="22"/>
          <w:lang w:eastAsia="zh-CN"/>
        </w:rPr>
      </w:pPr>
    </w:p>
    <w:p w14:paraId="7D1CBB21" w14:textId="77777777" w:rsidR="00E4295C" w:rsidRDefault="00E4295C">
      <w:pPr>
        <w:pStyle w:val="ac"/>
        <w:spacing w:after="0"/>
        <w:rPr>
          <w:rFonts w:ascii="Times New Roman" w:hAnsi="Times New Roman"/>
          <w:sz w:val="22"/>
          <w:szCs w:val="22"/>
          <w:lang w:eastAsia="zh-CN"/>
        </w:rPr>
      </w:pPr>
    </w:p>
    <w:p w14:paraId="5243EC5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CF333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1EC2B0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4C3C97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4B9738A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03665C6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8F4AD0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2D9F6AF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57D77C1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0C16471" w14:textId="77777777" w:rsidR="00E4295C" w:rsidRDefault="00E4295C">
      <w:pPr>
        <w:pStyle w:val="ac"/>
        <w:spacing w:after="0"/>
        <w:rPr>
          <w:rFonts w:ascii="Times New Roman" w:hAnsi="Times New Roman"/>
          <w:sz w:val="22"/>
          <w:szCs w:val="22"/>
          <w:lang w:eastAsia="zh-CN"/>
        </w:rPr>
      </w:pPr>
    </w:p>
    <w:p w14:paraId="1636F8DA" w14:textId="77777777" w:rsidR="00E4295C" w:rsidRDefault="00E4295C">
      <w:pPr>
        <w:pStyle w:val="ac"/>
        <w:spacing w:after="0"/>
        <w:rPr>
          <w:rFonts w:ascii="Times New Roman" w:hAnsi="Times New Roman"/>
          <w:sz w:val="22"/>
          <w:szCs w:val="22"/>
          <w:lang w:eastAsia="zh-CN"/>
        </w:rPr>
      </w:pPr>
    </w:p>
    <w:p w14:paraId="55F586B5" w14:textId="77777777" w:rsidR="00E4295C" w:rsidRDefault="005F2592">
      <w:pPr>
        <w:pStyle w:val="4"/>
        <w:spacing w:line="257" w:lineRule="auto"/>
        <w:ind w:left="1411" w:hanging="1411"/>
        <w:rPr>
          <w:rFonts w:eastAsia="SimSun"/>
          <w:szCs w:val="18"/>
          <w:lang w:eastAsia="zh-CN"/>
        </w:rPr>
      </w:pPr>
      <w:r>
        <w:rPr>
          <w:rFonts w:eastAsia="SimSun"/>
          <w:szCs w:val="18"/>
          <w:lang w:eastAsia="zh-CN"/>
        </w:rPr>
        <w:lastRenderedPageBreak/>
        <w:t>Company Comments on Proposal #2-2</w:t>
      </w:r>
    </w:p>
    <w:tbl>
      <w:tblPr>
        <w:tblStyle w:val="afc"/>
        <w:tblW w:w="0" w:type="auto"/>
        <w:tblInd w:w="-3" w:type="dxa"/>
        <w:tblLook w:val="04A0" w:firstRow="1" w:lastRow="0" w:firstColumn="1" w:lastColumn="0" w:noHBand="0" w:noVBand="1"/>
      </w:tblPr>
      <w:tblGrid>
        <w:gridCol w:w="1705"/>
        <w:gridCol w:w="7645"/>
      </w:tblGrid>
      <w:tr w:rsidR="00E4295C" w14:paraId="097506A3" w14:textId="77777777">
        <w:tc>
          <w:tcPr>
            <w:tcW w:w="1705" w:type="dxa"/>
            <w:shd w:val="clear" w:color="auto" w:fill="FBE4D5" w:themeFill="accent2" w:themeFillTint="33"/>
          </w:tcPr>
          <w:p w14:paraId="473DA5F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1576A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53BD6C9" w14:textId="77777777">
        <w:tc>
          <w:tcPr>
            <w:tcW w:w="1705" w:type="dxa"/>
          </w:tcPr>
          <w:p w14:paraId="698C504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6F00B4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ECB28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08AA15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115B6EF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BBC5EFA" w14:textId="77777777" w:rsidR="00E4295C" w:rsidRDefault="00E4295C">
            <w:pPr>
              <w:pStyle w:val="ac"/>
              <w:spacing w:after="0"/>
              <w:rPr>
                <w:rFonts w:ascii="Times New Roman" w:hAnsi="Times New Roman"/>
                <w:sz w:val="22"/>
                <w:szCs w:val="22"/>
                <w:lang w:eastAsia="zh-CN"/>
              </w:rPr>
            </w:pPr>
          </w:p>
          <w:p w14:paraId="0494A2F2" w14:textId="77777777" w:rsidR="00E4295C" w:rsidRDefault="00E4295C">
            <w:pPr>
              <w:pStyle w:val="ac"/>
              <w:spacing w:after="0"/>
              <w:rPr>
                <w:rFonts w:ascii="Times New Roman" w:hAnsi="Times New Roman"/>
                <w:sz w:val="22"/>
                <w:szCs w:val="22"/>
                <w:lang w:eastAsia="zh-CN"/>
              </w:rPr>
            </w:pPr>
          </w:p>
        </w:tc>
      </w:tr>
      <w:tr w:rsidR="00E4295C" w14:paraId="2ACA0772" w14:textId="77777777">
        <w:tc>
          <w:tcPr>
            <w:tcW w:w="1705" w:type="dxa"/>
          </w:tcPr>
          <w:p w14:paraId="73ABB1B0"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CCC908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14:paraId="6ED1013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14" w:author="Editor" w:date="2022-09-21T12:00:00Z">
              <w:r>
                <w:rPr>
                  <w:sz w:val="22"/>
                  <w:szCs w:val="22"/>
                </w:rPr>
                <w:delText>may potentially provide energy saving benefits.</w:delText>
              </w:r>
            </w:del>
          </w:p>
          <w:p w14:paraId="6328EFC6"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48379B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32E21656" w14:textId="77777777"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14:paraId="267FB07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0BA0B8AB" w14:textId="77777777"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14:paraId="2FD934E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ACECE3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E4295C" w14:paraId="3E989694" w14:textId="77777777">
        <w:tc>
          <w:tcPr>
            <w:tcW w:w="1705" w:type="dxa"/>
          </w:tcPr>
          <w:p w14:paraId="238C76BC"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EB3C75D"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w:t>
            </w:r>
            <w:r>
              <w:rPr>
                <w:rFonts w:ascii="Times New Roman" w:eastAsiaTheme="minorEastAsia" w:hAnsi="Times New Roman"/>
                <w:sz w:val="22"/>
                <w:szCs w:val="22"/>
                <w:lang w:eastAsia="ko-KR"/>
              </w:rPr>
              <w:t xml:space="preserve">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31F4160D" w14:textId="77777777" w:rsidR="00E4295C" w:rsidRDefault="00E4295C">
            <w:pPr>
              <w:pStyle w:val="ac"/>
              <w:spacing w:after="0"/>
              <w:rPr>
                <w:rFonts w:ascii="Times New Roman" w:eastAsiaTheme="minorEastAsia" w:hAnsi="Times New Roman"/>
                <w:sz w:val="22"/>
                <w:szCs w:val="22"/>
                <w:lang w:eastAsia="ko-KR"/>
              </w:rPr>
            </w:pPr>
          </w:p>
          <w:p w14:paraId="7BFEAD56"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(12): Which </w:t>
            </w:r>
            <w:r>
              <w:rPr>
                <w:rFonts w:ascii="Times New Roman" w:eastAsiaTheme="minorEastAsia" w:hAnsi="Times New Roman"/>
                <w:sz w:val="22"/>
                <w:szCs w:val="22"/>
                <w:lang w:eastAsia="ko-KR"/>
              </w:rPr>
              <w:t>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744CBA6B" w14:textId="77777777" w:rsidR="00E4295C" w:rsidRDefault="00E4295C">
            <w:pPr>
              <w:pStyle w:val="ac"/>
              <w:spacing w:after="0"/>
              <w:rPr>
                <w:rFonts w:ascii="Times New Roman" w:hAnsi="Times New Roman"/>
                <w:sz w:val="22"/>
                <w:szCs w:val="22"/>
                <w:lang w:eastAsia="zh-CN"/>
              </w:rPr>
            </w:pPr>
          </w:p>
        </w:tc>
      </w:tr>
      <w:tr w:rsidR="00E4295C" w14:paraId="07A5765D" w14:textId="77777777">
        <w:tc>
          <w:tcPr>
            <w:tcW w:w="1705" w:type="dxa"/>
          </w:tcPr>
          <w:p w14:paraId="7ED58168"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5FD26439"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In general, we agree with moderator</w:t>
            </w:r>
            <w:r>
              <w:rPr>
                <w:rFonts w:ascii="Times New Roman" w:hAnsi="Times New Roman"/>
                <w:sz w:val="22"/>
                <w:szCs w:val="22"/>
                <w:lang w:eastAsia="zh-CN"/>
              </w:rPr>
              <w:t>’</w:t>
            </w:r>
            <w:r>
              <w:rPr>
                <w:rFonts w:ascii="Times New Roman" w:hAnsi="Times New Roman" w:hint="eastAsia"/>
                <w:sz w:val="22"/>
                <w:szCs w:val="22"/>
                <w:lang w:eastAsia="zh-CN"/>
              </w:rPr>
              <w:t>s notes. Some suggestions as below.</w:t>
            </w:r>
          </w:p>
          <w:p w14:paraId="255BB8D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4ACF2403" w14:textId="77777777" w:rsidR="00E4295C" w:rsidRDefault="00E4295C">
            <w:pPr>
              <w:pStyle w:val="ac"/>
              <w:spacing w:after="0"/>
              <w:rPr>
                <w:rFonts w:ascii="Times New Roman" w:hAnsi="Times New Roman"/>
                <w:sz w:val="22"/>
                <w:szCs w:val="22"/>
                <w:lang w:eastAsia="zh-CN"/>
              </w:rPr>
            </w:pPr>
          </w:p>
        </w:tc>
      </w:tr>
      <w:tr w:rsidR="00D40E0C" w14:paraId="03865C88" w14:textId="77777777">
        <w:tc>
          <w:tcPr>
            <w:tcW w:w="1705" w:type="dxa"/>
          </w:tcPr>
          <w:p w14:paraId="3743CD4F" w14:textId="4A64207A" w:rsidR="00D40E0C" w:rsidRDefault="00D40E0C" w:rsidP="00D40E0C">
            <w:pPr>
              <w:pStyle w:val="ac"/>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ujitsu</w:t>
            </w:r>
          </w:p>
        </w:tc>
        <w:tc>
          <w:tcPr>
            <w:tcW w:w="7645" w:type="dxa"/>
          </w:tcPr>
          <w:p w14:paraId="3F282E56" w14:textId="7E3ED0B1" w:rsidR="00D40E0C" w:rsidRDefault="00D40E0C" w:rsidP="00D40E0C">
            <w:pPr>
              <w:pStyle w:val="ac"/>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e agree with Note (12) that utilizing UE specific configuration signaling can be removed since it is already supported by existing specifications.</w:t>
            </w:r>
          </w:p>
        </w:tc>
      </w:tr>
    </w:tbl>
    <w:p w14:paraId="71BA7725" w14:textId="77777777" w:rsidR="00E4295C" w:rsidRDefault="00E4295C">
      <w:pPr>
        <w:pStyle w:val="ac"/>
        <w:spacing w:after="0"/>
        <w:rPr>
          <w:rFonts w:ascii="Times New Roman" w:hAnsi="Times New Roman"/>
          <w:sz w:val="22"/>
          <w:szCs w:val="22"/>
          <w:lang w:eastAsia="zh-CN"/>
        </w:rPr>
      </w:pPr>
    </w:p>
    <w:p w14:paraId="1979AA79" w14:textId="77777777" w:rsidR="00E4295C" w:rsidRDefault="00E4295C">
      <w:pPr>
        <w:pStyle w:val="ac"/>
        <w:spacing w:after="0"/>
        <w:rPr>
          <w:rFonts w:ascii="Times New Roman" w:hAnsi="Times New Roman"/>
          <w:sz w:val="22"/>
          <w:szCs w:val="22"/>
          <w:lang w:eastAsia="zh-CN"/>
        </w:rPr>
      </w:pPr>
    </w:p>
    <w:p w14:paraId="6B8DAA50" w14:textId="77777777" w:rsidR="00E4295C" w:rsidRDefault="00E4295C">
      <w:pPr>
        <w:pStyle w:val="ac"/>
        <w:spacing w:after="0"/>
        <w:rPr>
          <w:rFonts w:ascii="Times New Roman" w:hAnsi="Times New Roman"/>
          <w:sz w:val="22"/>
          <w:szCs w:val="22"/>
          <w:lang w:eastAsia="zh-CN"/>
        </w:rPr>
      </w:pPr>
    </w:p>
    <w:p w14:paraId="34CBAE68" w14:textId="77777777" w:rsidR="00E4295C" w:rsidRDefault="00E4295C">
      <w:pPr>
        <w:pStyle w:val="ac"/>
        <w:spacing w:after="0"/>
        <w:rPr>
          <w:rFonts w:ascii="Times New Roman" w:hAnsi="Times New Roman"/>
          <w:sz w:val="22"/>
          <w:szCs w:val="22"/>
          <w:lang w:eastAsia="zh-CN"/>
        </w:rPr>
      </w:pPr>
    </w:p>
    <w:p w14:paraId="04EEA2A1"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#2-3</w:t>
      </w:r>
    </w:p>
    <w:p w14:paraId="51E19B9B"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1B6E16"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525B279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7"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18"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E0AD7C0"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510398F2"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120F5E99"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2ACCF86"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6AA22D8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B8A85E"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9201DAD" w14:textId="77777777" w:rsidR="00E4295C" w:rsidRDefault="00E4295C">
      <w:pPr>
        <w:pStyle w:val="ac"/>
        <w:spacing w:after="0"/>
        <w:rPr>
          <w:rFonts w:ascii="Times New Roman" w:hAnsi="Times New Roman"/>
          <w:sz w:val="22"/>
          <w:szCs w:val="22"/>
          <w:lang w:eastAsia="zh-CN"/>
        </w:rPr>
      </w:pPr>
    </w:p>
    <w:p w14:paraId="701F558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D211A8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A0351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This does not seem to be a standalone technique as itself does not provide energy savings for networks.</w:t>
      </w:r>
    </w:p>
    <w:p w14:paraId="6C5BB9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15F8AC1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7FEFA77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27F8F67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151348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FCF909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78E9B8E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396778E5" w14:textId="77777777" w:rsidR="00E4295C" w:rsidRDefault="00E4295C">
      <w:pPr>
        <w:pStyle w:val="ac"/>
        <w:spacing w:after="0"/>
        <w:rPr>
          <w:rFonts w:ascii="Times New Roman" w:hAnsi="Times New Roman"/>
          <w:sz w:val="22"/>
          <w:szCs w:val="22"/>
          <w:lang w:eastAsia="zh-CN"/>
        </w:rPr>
      </w:pPr>
    </w:p>
    <w:p w14:paraId="5195B026"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#2-3</w:t>
      </w:r>
    </w:p>
    <w:tbl>
      <w:tblPr>
        <w:tblStyle w:val="afc"/>
        <w:tblW w:w="0" w:type="auto"/>
        <w:tblInd w:w="-3" w:type="dxa"/>
        <w:tblLook w:val="04A0" w:firstRow="1" w:lastRow="0" w:firstColumn="1" w:lastColumn="0" w:noHBand="0" w:noVBand="1"/>
      </w:tblPr>
      <w:tblGrid>
        <w:gridCol w:w="1705"/>
        <w:gridCol w:w="7645"/>
      </w:tblGrid>
      <w:tr w:rsidR="00E4295C" w14:paraId="4EF157BC" w14:textId="77777777">
        <w:tc>
          <w:tcPr>
            <w:tcW w:w="1705" w:type="dxa"/>
            <w:shd w:val="clear" w:color="auto" w:fill="FBE4D5" w:themeFill="accent2" w:themeFillTint="33"/>
          </w:tcPr>
          <w:p w14:paraId="76937C2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30F59B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C853A50" w14:textId="77777777">
        <w:tc>
          <w:tcPr>
            <w:tcW w:w="1705" w:type="dxa"/>
          </w:tcPr>
          <w:p w14:paraId="1BBF9F1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147F0E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5FF0BD4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319B43C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E4295C" w14:paraId="4BEF39EE" w14:textId="77777777">
        <w:tc>
          <w:tcPr>
            <w:tcW w:w="1705" w:type="dxa"/>
          </w:tcPr>
          <w:p w14:paraId="0E1AC7F0"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474F07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w:t>
            </w:r>
            <w:r>
              <w:rPr>
                <w:rFonts w:ascii="Times New Roman" w:hAnsi="Times New Roman" w:hint="eastAsia"/>
                <w:sz w:val="22"/>
                <w:szCs w:val="22"/>
                <w:lang w:eastAsia="zh-CN"/>
              </w:rPr>
              <w:t>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53AF55B"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41E366E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E4295C" w14:paraId="37E56E24" w14:textId="77777777">
        <w:tc>
          <w:tcPr>
            <w:tcW w:w="1705" w:type="dxa"/>
          </w:tcPr>
          <w:p w14:paraId="338E3807"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720832D7"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(14): We agree with the moderator in that this technique may not be a stand-alone technique. </w:t>
            </w:r>
            <w:r>
              <w:rPr>
                <w:rFonts w:ascii="Times New Roman" w:eastAsiaTheme="minorEastAsia" w:hAnsi="Times New Roman"/>
                <w:sz w:val="22"/>
                <w:szCs w:val="22"/>
                <w:lang w:eastAsia="ko-KR"/>
              </w:rPr>
              <w:t xml:space="preserve">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F935B31" w14:textId="77777777" w:rsidR="00E4295C" w:rsidRDefault="00E4295C">
            <w:pPr>
              <w:pStyle w:val="ac"/>
              <w:spacing w:after="0"/>
              <w:rPr>
                <w:rFonts w:ascii="Times New Roman" w:eastAsiaTheme="minorEastAsia" w:hAnsi="Times New Roman"/>
                <w:sz w:val="22"/>
                <w:szCs w:val="22"/>
                <w:lang w:eastAsia="ko-KR"/>
              </w:rPr>
            </w:pPr>
          </w:p>
          <w:p w14:paraId="131E2EA9"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07F0C44B" w14:textId="77777777" w:rsidR="00E4295C" w:rsidRDefault="00E4295C">
            <w:pPr>
              <w:pStyle w:val="ac"/>
              <w:spacing w:after="0"/>
              <w:rPr>
                <w:rFonts w:ascii="Times New Roman" w:eastAsiaTheme="minorEastAsia" w:hAnsi="Times New Roman"/>
                <w:sz w:val="22"/>
                <w:szCs w:val="22"/>
                <w:lang w:eastAsia="ko-KR"/>
              </w:rPr>
            </w:pPr>
          </w:p>
          <w:p w14:paraId="3AA71BE2"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E4295C" w14:paraId="000C7358" w14:textId="77777777">
        <w:tc>
          <w:tcPr>
            <w:tcW w:w="1705" w:type="dxa"/>
          </w:tcPr>
          <w:p w14:paraId="77BF2807"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7B6F8349"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We think the Proposal #2-3 can be also considered in the proposal 2-1 for common signal/channel adaptation, proposal 2-2, 2-4. Some suggestions has been made above.</w:t>
            </w:r>
          </w:p>
        </w:tc>
      </w:tr>
      <w:tr w:rsidR="00FB3D9D" w14:paraId="109CD279" w14:textId="77777777">
        <w:tc>
          <w:tcPr>
            <w:tcW w:w="1705" w:type="dxa"/>
          </w:tcPr>
          <w:p w14:paraId="78B1B921" w14:textId="77777777" w:rsidR="00FB3D9D" w:rsidRDefault="00A1422B">
            <w:pPr>
              <w:pStyle w:val="ac"/>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55180FBD" w14:textId="77777777" w:rsidR="00FB3D9D" w:rsidRDefault="00FB3D9D" w:rsidP="00FB3D9D">
            <w:pPr>
              <w:pStyle w:val="ac"/>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720AABE" w14:textId="77777777" w:rsidR="00FB3D9D" w:rsidRDefault="00FB3D9D" w:rsidP="00FB3D9D">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19" w:author="George, Geordie" w:date="2022-10-11T15:13:00Z">
              <w:r w:rsidDel="00EF3E94">
                <w:rPr>
                  <w:rFonts w:ascii="Times New Roman" w:eastAsiaTheme="minorEastAsia" w:hAnsi="Times New Roman"/>
                  <w:sz w:val="22"/>
                  <w:szCs w:val="22"/>
                  <w:lang w:eastAsia="ko-KR"/>
                </w:rPr>
                <w:delText>This is mainly for</w:delText>
              </w:r>
            </w:del>
            <w:ins w:id="120" w:author="George, Geordie" w:date="2022-10-11T15:13:00Z">
              <w:r>
                <w:rPr>
                  <w:rFonts w:ascii="Times New Roman" w:eastAsiaTheme="minorEastAsia" w:hAnsi="Times New Roman"/>
                  <w:sz w:val="22"/>
                  <w:szCs w:val="22"/>
                  <w:lang w:eastAsia="ko-KR"/>
                </w:rPr>
                <w:t>Usage of this technique is more applicable to</w:t>
              </w:r>
            </w:ins>
            <w:del w:id="121" w:author="George, Geordie" w:date="2022-10-11T15:14:00Z">
              <w:r w:rsidDel="00EF3E94">
                <w:rPr>
                  <w:rFonts w:ascii="Times New Roman" w:eastAsiaTheme="minorEastAsia" w:hAnsi="Times New Roman"/>
                  <w:sz w:val="22"/>
                  <w:szCs w:val="22"/>
                  <w:lang w:eastAsia="ko-KR"/>
                </w:rPr>
                <w:delText xml:space="preserve"> </w:delText>
              </w:r>
            </w:del>
            <w:ins w:id="122"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23" w:author="George, Geordie" w:date="2022-10-11T15:14:00Z">
              <w:r>
                <w:rPr>
                  <w:rFonts w:ascii="Times New Roman" w:eastAsiaTheme="minorEastAsia" w:hAnsi="Times New Roman"/>
                  <w:sz w:val="22"/>
                  <w:szCs w:val="22"/>
                  <w:lang w:eastAsia="ko-KR"/>
                </w:rPr>
                <w:t xml:space="preserve">, but does not preclude usage on idle/inactive UEs. </w:t>
              </w:r>
            </w:ins>
            <w:del w:id="124" w:author="George, Geordie" w:date="2022-10-11T15:24:00Z">
              <w:r w:rsidDel="000452DA">
                <w:rPr>
                  <w:rFonts w:ascii="Times New Roman" w:hAnsi="Times New Roman"/>
                  <w:sz w:val="22"/>
                  <w:szCs w:val="22"/>
                  <w:highlight w:val="yellow"/>
                  <w:vertAlign w:val="superscript"/>
                  <w:lang w:eastAsia="zh-CN"/>
                </w:rPr>
                <w:delText>(17)</w:delText>
              </w:r>
            </w:del>
          </w:p>
          <w:p w14:paraId="5B42EFC6" w14:textId="77777777" w:rsidR="00FB3D9D" w:rsidRDefault="00FB3D9D" w:rsidP="00FB3D9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_Ref116395597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31F553F9" w14:textId="77777777" w:rsidR="00FB3D9D" w:rsidRDefault="00FB3D9D" w:rsidP="00FB3D9D">
            <w:pPr>
              <w:pStyle w:val="ac"/>
              <w:numPr>
                <w:ilvl w:val="1"/>
                <w:numId w:val="9"/>
              </w:numPr>
              <w:rPr>
                <w:ins w:id="125" w:author="George, Geordie" w:date="2022-10-11T15:09:00Z"/>
                <w:rFonts w:ascii="Times New Roman" w:hAnsi="Times New Roman"/>
                <w:sz w:val="22"/>
                <w:szCs w:val="22"/>
                <w:lang w:eastAsia="zh-CN"/>
              </w:rPr>
            </w:pPr>
            <w:ins w:id="126" w:author="George, Geordie" w:date="2022-10-11T15:09:00Z">
              <w:r w:rsidRPr="007B375F">
                <w:rPr>
                  <w:rFonts w:ascii="Times New Roman" w:hAnsi="Times New Roman"/>
                  <w:sz w:val="22"/>
                  <w:szCs w:val="22"/>
                  <w:lang w:eastAsia="zh-CN"/>
                </w:rPr>
                <w:t xml:space="preserve">DL synchronization needed for the UL WUS </w:t>
              </w:r>
              <w:r>
                <w:rPr>
                  <w:rFonts w:ascii="Times New Roman" w:hAnsi="Times New Roman"/>
                  <w:sz w:val="22"/>
                  <w:szCs w:val="22"/>
                  <w:lang w:eastAsia="zh-CN"/>
                </w:rPr>
                <w:t>transmission may</w:t>
              </w:r>
              <w:r w:rsidRPr="007B375F">
                <w:rPr>
                  <w:rFonts w:ascii="Times New Roman" w:hAnsi="Times New Roman"/>
                  <w:sz w:val="22"/>
                  <w:szCs w:val="22"/>
                  <w:lang w:eastAsia="zh-CN"/>
                </w:rPr>
                <w:t xml:space="preserve"> be obtained via </w:t>
              </w:r>
              <w:r>
                <w:rPr>
                  <w:rFonts w:ascii="Times New Roman" w:hAnsi="Times New Roman"/>
                  <w:sz w:val="22"/>
                  <w:szCs w:val="22"/>
                  <w:lang w:eastAsia="zh-CN"/>
                </w:rPr>
                <w:t xml:space="preserve">the simplified </w:t>
              </w:r>
              <w:r>
                <w:rPr>
                  <w:sz w:val="22"/>
                  <w:szCs w:val="22"/>
                </w:rPr>
                <w:t>DL signals</w:t>
              </w:r>
              <w:r w:rsidRPr="000A5FA6">
                <w:rPr>
                  <w:sz w:val="22"/>
                  <w:szCs w:val="22"/>
                </w:rPr>
                <w:t xml:space="preserve"> in lieu of SSBs</w:t>
              </w:r>
              <w:r>
                <w:rPr>
                  <w:sz w:val="22"/>
                  <w:szCs w:val="22"/>
                </w:rPr>
                <w:t xml:space="preserve"> defined in  technique </w:t>
              </w:r>
              <w:r w:rsidRPr="00213E02">
                <w:rPr>
                  <w:sz w:val="22"/>
                  <w:szCs w:val="22"/>
                </w:rPr>
                <w:t>#A-1</w:t>
              </w:r>
              <w:r>
                <w:rPr>
                  <w:sz w:val="22"/>
                  <w:szCs w:val="22"/>
                </w:rPr>
                <w:t xml:space="preserve"> to aid initial access</w:t>
              </w:r>
              <w:r w:rsidRPr="000A5FA6">
                <w:rPr>
                  <w:sz w:val="22"/>
                  <w:szCs w:val="22"/>
                </w:rPr>
                <w:t>.</w:t>
              </w:r>
            </w:ins>
          </w:p>
          <w:p w14:paraId="2BA35784" w14:textId="77777777" w:rsidR="00FB3D9D" w:rsidRPr="00213E02" w:rsidRDefault="00FB3D9D" w:rsidP="00FB3D9D">
            <w:pPr>
              <w:pStyle w:val="ac"/>
              <w:numPr>
                <w:ilvl w:val="1"/>
                <w:numId w:val="9"/>
              </w:numPr>
              <w:rPr>
                <w:ins w:id="127" w:author="George, Geordie" w:date="2022-10-11T15:09:00Z"/>
                <w:rFonts w:ascii="Times New Roman" w:hAnsi="Times New Roman"/>
                <w:sz w:val="22"/>
                <w:szCs w:val="22"/>
                <w:lang w:eastAsia="zh-CN"/>
              </w:rPr>
            </w:pPr>
            <w:ins w:id="128" w:author="George, Geordie" w:date="2022-10-11T15:09:00Z">
              <w:r>
                <w:rPr>
                  <w:rFonts w:ascii="Times New Roman" w:hAnsi="Times New Roman"/>
                  <w:sz w:val="22"/>
                  <w:szCs w:val="22"/>
                  <w:lang w:eastAsia="zh-CN"/>
                </w:rPr>
                <w:t>The WUS in UL</w:t>
              </w:r>
              <w:r w:rsidRPr="007B375F">
                <w:rPr>
                  <w:rFonts w:ascii="Times New Roman" w:hAnsi="Times New Roman"/>
                  <w:sz w:val="22"/>
                  <w:szCs w:val="22"/>
                  <w:lang w:eastAsia="zh-CN"/>
                </w:rPr>
                <w:t xml:space="preserve"> can also be used to change SSB periodicity from a large value (e.g. 160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to a regular value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w:t>
              </w:r>
            </w:ins>
          </w:p>
          <w:p w14:paraId="3461378C" w14:textId="77777777" w:rsidR="00FB3D9D" w:rsidRDefault="00FB3D9D">
            <w:pPr>
              <w:pStyle w:val="ac"/>
              <w:spacing w:after="0"/>
              <w:rPr>
                <w:rFonts w:ascii="Times New Roman" w:hAnsi="Times New Roman"/>
                <w:sz w:val="22"/>
                <w:szCs w:val="22"/>
                <w:lang w:eastAsia="zh-CN"/>
              </w:rPr>
            </w:pPr>
          </w:p>
        </w:tc>
      </w:tr>
    </w:tbl>
    <w:p w14:paraId="6B4332E9" w14:textId="77777777" w:rsidR="00E4295C" w:rsidRDefault="00E4295C">
      <w:pPr>
        <w:pStyle w:val="ac"/>
        <w:spacing w:after="0"/>
        <w:rPr>
          <w:rFonts w:ascii="Times New Roman" w:hAnsi="Times New Roman"/>
          <w:sz w:val="22"/>
          <w:szCs w:val="22"/>
          <w:lang w:eastAsia="zh-CN"/>
        </w:rPr>
      </w:pPr>
    </w:p>
    <w:p w14:paraId="0C051560" w14:textId="77777777" w:rsidR="00E4295C" w:rsidRDefault="00E4295C">
      <w:pPr>
        <w:pStyle w:val="ac"/>
        <w:spacing w:after="0"/>
        <w:rPr>
          <w:rFonts w:ascii="Times New Roman" w:hAnsi="Times New Roman"/>
          <w:sz w:val="22"/>
          <w:szCs w:val="22"/>
          <w:lang w:eastAsia="zh-CN"/>
        </w:rPr>
      </w:pPr>
    </w:p>
    <w:p w14:paraId="3A11B9C0" w14:textId="77777777" w:rsidR="00E4295C" w:rsidRDefault="00E4295C">
      <w:pPr>
        <w:pStyle w:val="ac"/>
        <w:spacing w:after="0"/>
        <w:rPr>
          <w:rFonts w:ascii="Times New Roman" w:hAnsi="Times New Roman"/>
          <w:sz w:val="22"/>
          <w:szCs w:val="22"/>
          <w:lang w:eastAsia="zh-CN"/>
        </w:rPr>
      </w:pPr>
    </w:p>
    <w:p w14:paraId="550FC53A" w14:textId="77777777" w:rsidR="00E4295C" w:rsidRDefault="00E4295C">
      <w:pPr>
        <w:pStyle w:val="ac"/>
        <w:spacing w:after="0"/>
        <w:rPr>
          <w:rFonts w:ascii="Times New Roman" w:hAnsi="Times New Roman"/>
          <w:sz w:val="22"/>
          <w:szCs w:val="22"/>
          <w:lang w:eastAsia="zh-CN"/>
        </w:rPr>
      </w:pPr>
    </w:p>
    <w:p w14:paraId="590E310A"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#2-4</w:t>
      </w:r>
    </w:p>
    <w:p w14:paraId="107C26DA"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5EB20FC"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5D285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8E114FB"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DEE9B5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15C9BD8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29"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7779DAD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0"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18CD0CF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0D768B97"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31"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7D5D40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1331464" w14:textId="77777777" w:rsidR="00E4295C" w:rsidRDefault="00E4295C">
      <w:pPr>
        <w:pStyle w:val="ac"/>
        <w:spacing w:after="0"/>
        <w:rPr>
          <w:rFonts w:ascii="Times New Roman" w:hAnsi="Times New Roman"/>
          <w:sz w:val="22"/>
          <w:szCs w:val="22"/>
          <w:lang w:eastAsia="zh-CN"/>
        </w:rPr>
      </w:pPr>
    </w:p>
    <w:p w14:paraId="1FA1F4A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332961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66B4A7E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3B9A9D0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3585FB3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00259BE" w14:textId="77777777" w:rsidR="00E4295C" w:rsidRDefault="00E4295C">
      <w:pPr>
        <w:pStyle w:val="ac"/>
        <w:spacing w:after="0"/>
        <w:rPr>
          <w:rFonts w:ascii="Times New Roman" w:hAnsi="Times New Roman"/>
          <w:sz w:val="22"/>
          <w:szCs w:val="22"/>
          <w:lang w:eastAsia="zh-CN"/>
        </w:rPr>
      </w:pPr>
    </w:p>
    <w:p w14:paraId="2539D126"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#2-4</w:t>
      </w:r>
    </w:p>
    <w:tbl>
      <w:tblPr>
        <w:tblStyle w:val="afc"/>
        <w:tblW w:w="0" w:type="auto"/>
        <w:tblInd w:w="-3" w:type="dxa"/>
        <w:tblLook w:val="04A0" w:firstRow="1" w:lastRow="0" w:firstColumn="1" w:lastColumn="0" w:noHBand="0" w:noVBand="1"/>
      </w:tblPr>
      <w:tblGrid>
        <w:gridCol w:w="1705"/>
        <w:gridCol w:w="7645"/>
      </w:tblGrid>
      <w:tr w:rsidR="00E4295C" w14:paraId="48669E6C" w14:textId="77777777">
        <w:tc>
          <w:tcPr>
            <w:tcW w:w="1705" w:type="dxa"/>
            <w:shd w:val="clear" w:color="auto" w:fill="FBE4D5" w:themeFill="accent2" w:themeFillTint="33"/>
          </w:tcPr>
          <w:p w14:paraId="361973D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7E2BE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AC17CA1" w14:textId="77777777">
        <w:tc>
          <w:tcPr>
            <w:tcW w:w="1705" w:type="dxa"/>
          </w:tcPr>
          <w:p w14:paraId="23D871D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19458C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731F17B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0ADED67A"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1D6C2F1" w14:textId="77777777" w:rsidR="00E4295C" w:rsidRDefault="005F2592">
            <w:pPr>
              <w:pStyle w:val="ac"/>
              <w:numPr>
                <w:ilvl w:val="1"/>
                <w:numId w:val="11"/>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701490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75A80B6"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608755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0D89B54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Comment: this bullet overlap with the first one, can be deleted.</w:t>
            </w:r>
          </w:p>
          <w:p w14:paraId="76FBA97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32"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A0800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3B5BC7D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B0E20E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812092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66F6DE75"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7C129E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34"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871AFB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C6E60F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318B8029"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FC06BDA"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23F66490"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3E7C9E09"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This is mainly for connected mode UEs(17)</w:t>
            </w:r>
          </w:p>
          <w:p w14:paraId="4DC7A22D"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 xml:space="preserve">The power model of receiving WUS is associated with the </w:t>
            </w:r>
            <w:proofErr w:type="spellStart"/>
            <w:r>
              <w:rPr>
                <w:color w:val="FF0000"/>
                <w:sz w:val="22"/>
                <w:szCs w:val="22"/>
              </w:rPr>
              <w:t>gNB</w:t>
            </w:r>
            <w:proofErr w:type="spellEnd"/>
            <w:r>
              <w:rPr>
                <w:color w:val="FF0000"/>
                <w:sz w:val="22"/>
                <w:szCs w:val="22"/>
              </w:rPr>
              <w:t xml:space="preserve"> receiver sensitivity of WUS decoding, which will reflect the results of UE WUS coverage area.</w:t>
            </w:r>
          </w:p>
          <w:p w14:paraId="7EA56931" w14:textId="77777777" w:rsidR="00E4295C" w:rsidRDefault="00E4295C">
            <w:pPr>
              <w:pStyle w:val="ac"/>
              <w:snapToGrid w:val="0"/>
              <w:spacing w:before="0"/>
              <w:rPr>
                <w:rFonts w:ascii="Times New Roman" w:hAnsi="Times New Roman"/>
                <w:sz w:val="22"/>
                <w:szCs w:val="22"/>
                <w:lang w:eastAsia="zh-CN"/>
              </w:rPr>
            </w:pPr>
          </w:p>
        </w:tc>
      </w:tr>
      <w:tr w:rsidR="00E4295C" w14:paraId="357FB763" w14:textId="77777777">
        <w:tc>
          <w:tcPr>
            <w:tcW w:w="1705" w:type="dxa"/>
          </w:tcPr>
          <w:p w14:paraId="5BD701D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626E1DF2"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E4295C" w14:paraId="322180F4" w14:textId="77777777">
        <w:tc>
          <w:tcPr>
            <w:tcW w:w="1705" w:type="dxa"/>
          </w:tcPr>
          <w:p w14:paraId="7FAB2F1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539CB2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532D27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39C0BD0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E4295C" w14:paraId="4D434518" w14:textId="77777777">
        <w:tc>
          <w:tcPr>
            <w:tcW w:w="1705" w:type="dxa"/>
          </w:tcPr>
          <w:p w14:paraId="4A5CD354"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66240A51"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(18): Regarding terminology DTX/DR</w:t>
            </w:r>
            <w:r>
              <w:rPr>
                <w:rFonts w:ascii="Times New Roman" w:eastAsiaTheme="minorEastAsia" w:hAnsi="Times New Roman"/>
                <w:sz w:val="22"/>
                <w:szCs w:val="22"/>
                <w:lang w:eastAsia="ko-KR"/>
              </w:rPr>
              <w:t xml:space="preserve">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0FACA63D" w14:textId="77777777" w:rsidR="00E4295C" w:rsidRDefault="00E4295C">
            <w:pPr>
              <w:pStyle w:val="ac"/>
              <w:spacing w:after="0"/>
              <w:rPr>
                <w:rFonts w:ascii="Times New Roman" w:eastAsiaTheme="minorEastAsia" w:hAnsi="Times New Roman"/>
                <w:sz w:val="22"/>
                <w:szCs w:val="22"/>
                <w:lang w:eastAsia="ko-KR"/>
              </w:rPr>
            </w:pPr>
          </w:p>
          <w:p w14:paraId="6D721958"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E4295C" w14:paraId="0970C79D" w14:textId="77777777">
        <w:tc>
          <w:tcPr>
            <w:tcW w:w="1705" w:type="dxa"/>
          </w:tcPr>
          <w:p w14:paraId="28BE9AF0"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334AAE4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30C790A" w14:textId="77777777"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14:paraId="208C44A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35"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032BA92" w14:textId="77777777"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 xml:space="preserve">[ZTE] More clarification is appreciated. For example, does it mean </w:t>
            </w:r>
            <w:proofErr w:type="spellStart"/>
            <w:r>
              <w:rPr>
                <w:rFonts w:ascii="Times New Roman" w:hAnsi="Times New Roman" w:hint="eastAsia"/>
                <w:color w:val="4472C4" w:themeColor="accent1"/>
                <w:sz w:val="22"/>
                <w:szCs w:val="22"/>
                <w:lang w:eastAsia="zh-CN"/>
              </w:rPr>
              <w:t>gNB</w:t>
            </w:r>
            <w:r>
              <w:rPr>
                <w:rFonts w:ascii="Times New Roman" w:hAnsi="Times New Roman"/>
                <w:color w:val="4472C4" w:themeColor="accent1"/>
                <w:sz w:val="22"/>
                <w:szCs w:val="22"/>
                <w:lang w:eastAsia="zh-CN"/>
              </w:rPr>
              <w:t>’</w:t>
            </w:r>
            <w:r>
              <w:rPr>
                <w:rFonts w:ascii="Times New Roman" w:hAnsi="Times New Roman" w:hint="eastAsia"/>
                <w:color w:val="4472C4" w:themeColor="accent1"/>
                <w:sz w:val="22"/>
                <w:szCs w:val="22"/>
                <w:lang w:eastAsia="zh-CN"/>
              </w:rPr>
              <w:t>s</w:t>
            </w:r>
            <w:proofErr w:type="spellEnd"/>
            <w:r>
              <w:rPr>
                <w:rFonts w:ascii="Times New Roman" w:hAnsi="Times New Roman" w:hint="eastAsia"/>
                <w:color w:val="4472C4" w:themeColor="accent1"/>
                <w:sz w:val="22"/>
                <w:szCs w:val="22"/>
                <w:lang w:eastAsia="zh-CN"/>
              </w:rPr>
              <w:t xml:space="preserve"> </w:t>
            </w:r>
            <w:r>
              <w:rPr>
                <w:rFonts w:ascii="Times New Roman" w:hAnsi="Times New Roman"/>
                <w:color w:val="4472C4" w:themeColor="accent1"/>
                <w:sz w:val="22"/>
                <w:szCs w:val="22"/>
                <w:lang w:eastAsia="zh-CN"/>
              </w:rPr>
              <w:t>DTX</w:t>
            </w:r>
            <w:r>
              <w:rPr>
                <w:rFonts w:ascii="Times New Roman" w:hAnsi="Times New Roman" w:hint="eastAsia"/>
                <w:color w:val="4472C4" w:themeColor="accent1"/>
                <w:sz w:val="22"/>
                <w:szCs w:val="22"/>
                <w:lang w:eastAsia="zh-CN"/>
              </w:rPr>
              <w:t xml:space="preserve"> and </w:t>
            </w:r>
            <w:r>
              <w:rPr>
                <w:rFonts w:ascii="Times New Roman" w:hAnsi="Times New Roman"/>
                <w:color w:val="4472C4" w:themeColor="accent1"/>
                <w:sz w:val="22"/>
                <w:szCs w:val="22"/>
                <w:lang w:eastAsia="zh-CN"/>
              </w:rPr>
              <w:t>DRX</w:t>
            </w:r>
            <w:r>
              <w:rPr>
                <w:rFonts w:ascii="Times New Roman" w:hAnsi="Times New Roman" w:hint="eastAsia"/>
                <w:color w:val="4472C4" w:themeColor="accent1"/>
                <w:sz w:val="22"/>
                <w:szCs w:val="22"/>
                <w:lang w:eastAsia="zh-CN"/>
              </w:rPr>
              <w:t xml:space="preserve"> can be</w:t>
            </w:r>
            <w:r>
              <w:rPr>
                <w:rFonts w:ascii="Times New Roman" w:hAnsi="Times New Roman"/>
                <w:color w:val="4472C4" w:themeColor="accent1"/>
                <w:sz w:val="22"/>
                <w:szCs w:val="22"/>
                <w:lang w:eastAsia="zh-CN"/>
              </w:rPr>
              <w:t xml:space="preserve"> align</w:t>
            </w:r>
            <w:r>
              <w:rPr>
                <w:rFonts w:ascii="Times New Roman" w:hAnsi="Times New Roman" w:hint="eastAsia"/>
                <w:color w:val="4472C4" w:themeColor="accent1"/>
                <w:sz w:val="22"/>
                <w:szCs w:val="22"/>
                <w:lang w:eastAsia="zh-CN"/>
              </w:rPr>
              <w:t>ed?</w:t>
            </w:r>
          </w:p>
          <w:p w14:paraId="752C4F3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FE74167" w14:textId="77777777"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14:paraId="25C4D93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hint="eastAsia"/>
                <w:color w:val="FF0000"/>
                <w:sz w:val="22"/>
                <w:szCs w:val="22"/>
                <w:lang w:eastAsia="zh-CN"/>
              </w:rPr>
              <w:t>received</w:t>
            </w:r>
            <w:r>
              <w:rPr>
                <w:rFonts w:ascii="Times New Roman" w:hAnsi="Times New Roman" w:hint="eastAsia"/>
                <w:sz w:val="22"/>
                <w:szCs w:val="22"/>
                <w:lang w:eastAsia="zh-CN"/>
              </w:rPr>
              <w:t>/</w:t>
            </w:r>
            <w:r>
              <w:rPr>
                <w:rFonts w:ascii="Times New Roman" w:hAnsi="Times New Roman"/>
                <w:sz w:val="22"/>
                <w:szCs w:val="22"/>
                <w:lang w:eastAsia="zh-CN"/>
              </w:rPr>
              <w:t>semi-static configured channels/signals(e.g. SSB, SIB, CG PUSCH</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etc.)</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 during the longer inactivity periods (</w:t>
            </w:r>
            <w:r>
              <w:rPr>
                <w:rFonts w:ascii="Times New Roman" w:hAnsi="Times New Roman"/>
                <w:strike/>
                <w:color w:val="FF0000"/>
                <w:sz w:val="22"/>
                <w:szCs w:val="22"/>
                <w:lang w:eastAsia="zh-CN"/>
              </w:rPr>
              <w:t xml:space="preserve">i.e. </w:t>
            </w:r>
            <w:r>
              <w:rPr>
                <w:rFonts w:ascii="Times New Roman" w:hAnsi="Times New Roman" w:hint="eastAsia"/>
                <w:color w:val="FF0000"/>
                <w:sz w:val="22"/>
                <w:szCs w:val="22"/>
                <w:lang w:eastAsia="zh-CN"/>
              </w:rPr>
              <w:t>e.g.</w:t>
            </w:r>
            <w:r>
              <w:rPr>
                <w:rFonts w:ascii="Times New Roman" w:hAnsi="Times New Roman" w:hint="eastAsia"/>
                <w:sz w:val="22"/>
                <w:szCs w:val="22"/>
                <w:lang w:eastAsia="zh-CN"/>
              </w:rPr>
              <w:t xml:space="preserve"> </w:t>
            </w:r>
            <w:r>
              <w:rPr>
                <w:rFonts w:ascii="Times New Roman" w:hAnsi="Times New Roman"/>
                <w:sz w:val="22"/>
                <w:szCs w:val="22"/>
                <w:lang w:eastAsia="zh-CN"/>
              </w:rPr>
              <w:t>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within </w:t>
            </w:r>
            <w:proofErr w:type="spellStart"/>
            <w:r>
              <w:rPr>
                <w:rFonts w:ascii="Times New Roman" w:hAnsi="Times New Roman" w:hint="eastAsia"/>
                <w:color w:val="FF0000"/>
                <w:sz w:val="22"/>
                <w:szCs w:val="22"/>
                <w:lang w:eastAsia="zh-CN"/>
              </w:rPr>
              <w:t>gNB</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w:t>
            </w:r>
            <w:proofErr w:type="spellEnd"/>
            <w:r>
              <w:rPr>
                <w:rFonts w:ascii="Times New Roman" w:hAnsi="Times New Roman" w:hint="eastAsia"/>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BCE1A28" w14:textId="77777777" w:rsidR="00E4295C" w:rsidRDefault="00E4295C">
            <w:pPr>
              <w:pStyle w:val="ac"/>
              <w:suppressAutoHyphens/>
              <w:overflowPunct/>
              <w:autoSpaceDE/>
              <w:autoSpaceDN/>
              <w:adjustRightInd/>
              <w:spacing w:after="0" w:line="252" w:lineRule="auto"/>
              <w:ind w:left="1080"/>
              <w:rPr>
                <w:rFonts w:ascii="Times New Roman" w:hAnsi="Times New Roman"/>
                <w:sz w:val="22"/>
                <w:szCs w:val="22"/>
                <w:lang w:eastAsia="zh-CN"/>
              </w:rPr>
            </w:pPr>
          </w:p>
          <w:p w14:paraId="7CCE17B7" w14:textId="77777777" w:rsidR="00E4295C" w:rsidRDefault="00E4295C">
            <w:pPr>
              <w:pStyle w:val="ac"/>
              <w:suppressAutoHyphens/>
              <w:overflowPunct/>
              <w:autoSpaceDE/>
              <w:autoSpaceDN/>
              <w:adjustRightInd/>
              <w:spacing w:after="0" w:line="252" w:lineRule="auto"/>
              <w:ind w:left="1080"/>
              <w:rPr>
                <w:rFonts w:ascii="Times New Roman" w:hAnsi="Times New Roman"/>
                <w:sz w:val="22"/>
                <w:szCs w:val="22"/>
                <w:lang w:eastAsia="ko-KR"/>
              </w:rPr>
            </w:pPr>
          </w:p>
        </w:tc>
      </w:tr>
    </w:tbl>
    <w:p w14:paraId="46A67686" w14:textId="77777777" w:rsidR="00E4295C" w:rsidRDefault="00E4295C">
      <w:pPr>
        <w:pStyle w:val="ac"/>
        <w:spacing w:after="0"/>
        <w:rPr>
          <w:rFonts w:ascii="Times New Roman" w:hAnsi="Times New Roman"/>
          <w:sz w:val="22"/>
          <w:szCs w:val="22"/>
          <w:lang w:eastAsia="zh-CN"/>
        </w:rPr>
      </w:pPr>
    </w:p>
    <w:p w14:paraId="7B1DDE20" w14:textId="77777777" w:rsidR="00E4295C" w:rsidRDefault="00E4295C">
      <w:pPr>
        <w:pStyle w:val="ac"/>
        <w:spacing w:after="0"/>
        <w:rPr>
          <w:rFonts w:ascii="Times New Roman" w:hAnsi="Times New Roman"/>
          <w:sz w:val="22"/>
          <w:szCs w:val="22"/>
          <w:lang w:eastAsia="zh-CN"/>
        </w:rPr>
      </w:pPr>
    </w:p>
    <w:p w14:paraId="43DF5D99"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#2-5</w:t>
      </w:r>
    </w:p>
    <w:p w14:paraId="6B1686AE"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39A1B8" w14:textId="77777777" w:rsidR="00E4295C" w:rsidRDefault="005F2592">
      <w:pPr>
        <w:pStyle w:val="ac"/>
        <w:numPr>
          <w:ilvl w:val="0"/>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FFDE7E2"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37"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138" w:author="Editor" w:date="2022-09-21T12:23:00Z">
        <w:r>
          <w:rPr>
            <w:rFonts w:ascii="Times New Roman" w:eastAsiaTheme="minorEastAsia" w:hAnsi="Times New Roman"/>
            <w:sz w:val="22"/>
            <w:szCs w:val="22"/>
            <w:lang w:eastAsia="ko-KR"/>
          </w:rPr>
          <w:delText xml:space="preserve"> are expected to potentially </w:delText>
        </w:r>
        <w:r>
          <w:rPr>
            <w:rFonts w:ascii="Times New Roman" w:eastAsiaTheme="minorEastAsia" w:hAnsi="Times New Roman"/>
            <w:sz w:val="22"/>
            <w:szCs w:val="22"/>
            <w:lang w:eastAsia="ko-KR"/>
          </w:rPr>
          <w:lastRenderedPageBreak/>
          <w:delText>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AB5B359"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27AE4D0D"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4CEBEF7" w14:textId="77777777" w:rsidR="00E4295C" w:rsidRDefault="00E4295C">
      <w:pPr>
        <w:pStyle w:val="ac"/>
        <w:spacing w:after="0"/>
        <w:rPr>
          <w:rFonts w:ascii="Times New Roman" w:hAnsi="Times New Roman"/>
          <w:sz w:val="22"/>
          <w:szCs w:val="22"/>
          <w:lang w:eastAsia="zh-CN"/>
        </w:rPr>
      </w:pPr>
    </w:p>
    <w:p w14:paraId="6A81025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244948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C040592" w14:textId="77777777" w:rsidR="00E4295C" w:rsidRDefault="005F2592">
      <w:pPr>
        <w:pStyle w:val="aff3"/>
        <w:numPr>
          <w:ilvl w:val="1"/>
          <w:numId w:val="9"/>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515680CA" w14:textId="77777777" w:rsidR="00E4295C" w:rsidRDefault="00E4295C">
      <w:pPr>
        <w:pStyle w:val="ac"/>
        <w:spacing w:after="0"/>
        <w:rPr>
          <w:rFonts w:ascii="Times New Roman" w:hAnsi="Times New Roman"/>
          <w:sz w:val="22"/>
          <w:szCs w:val="22"/>
          <w:lang w:eastAsia="zh-CN"/>
        </w:rPr>
      </w:pPr>
    </w:p>
    <w:p w14:paraId="7E979B8C" w14:textId="77777777" w:rsidR="00E4295C" w:rsidRDefault="00E4295C">
      <w:pPr>
        <w:pStyle w:val="ac"/>
        <w:spacing w:after="0"/>
        <w:rPr>
          <w:rFonts w:ascii="Times New Roman" w:hAnsi="Times New Roman"/>
          <w:sz w:val="22"/>
          <w:szCs w:val="22"/>
          <w:lang w:eastAsia="zh-CN"/>
        </w:rPr>
      </w:pPr>
    </w:p>
    <w:p w14:paraId="193745B8"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#2-5</w:t>
      </w:r>
    </w:p>
    <w:tbl>
      <w:tblPr>
        <w:tblStyle w:val="afc"/>
        <w:tblW w:w="0" w:type="auto"/>
        <w:tblInd w:w="-3" w:type="dxa"/>
        <w:tblLook w:val="04A0" w:firstRow="1" w:lastRow="0" w:firstColumn="1" w:lastColumn="0" w:noHBand="0" w:noVBand="1"/>
      </w:tblPr>
      <w:tblGrid>
        <w:gridCol w:w="1705"/>
        <w:gridCol w:w="7645"/>
      </w:tblGrid>
      <w:tr w:rsidR="00E4295C" w14:paraId="004A6C0C" w14:textId="77777777">
        <w:tc>
          <w:tcPr>
            <w:tcW w:w="1705" w:type="dxa"/>
            <w:shd w:val="clear" w:color="auto" w:fill="FBE4D5" w:themeFill="accent2" w:themeFillTint="33"/>
          </w:tcPr>
          <w:p w14:paraId="787A610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EA65A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0F03AA81" w14:textId="77777777">
        <w:tc>
          <w:tcPr>
            <w:tcW w:w="1705" w:type="dxa"/>
          </w:tcPr>
          <w:p w14:paraId="421FBA9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644F49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690C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E4295C" w14:paraId="53F9045D" w14:textId="77777777">
        <w:tc>
          <w:tcPr>
            <w:tcW w:w="1705" w:type="dxa"/>
          </w:tcPr>
          <w:p w14:paraId="1AB0E0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E93B7A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E4295C" w14:paraId="51FF3952" w14:textId="77777777">
        <w:tc>
          <w:tcPr>
            <w:tcW w:w="1705" w:type="dxa"/>
          </w:tcPr>
          <w:p w14:paraId="1329524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347511B"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E4295C" w14:paraId="74CBA44E" w14:textId="77777777">
        <w:tc>
          <w:tcPr>
            <w:tcW w:w="1705" w:type="dxa"/>
          </w:tcPr>
          <w:p w14:paraId="4746E7B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633302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E4295C" w14:paraId="57C4261F" w14:textId="77777777">
        <w:tc>
          <w:tcPr>
            <w:tcW w:w="1705" w:type="dxa"/>
          </w:tcPr>
          <w:p w14:paraId="436B3780"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w:t>
            </w:r>
            <w:r>
              <w:rPr>
                <w:rFonts w:ascii="Times New Roman" w:eastAsiaTheme="minorEastAsia" w:hAnsi="Times New Roman"/>
                <w:sz w:val="22"/>
                <w:szCs w:val="22"/>
                <w:lang w:eastAsia="ko-KR"/>
              </w:rPr>
              <w:t>s</w:t>
            </w:r>
          </w:p>
        </w:tc>
        <w:tc>
          <w:tcPr>
            <w:tcW w:w="7645" w:type="dxa"/>
          </w:tcPr>
          <w:p w14:paraId="033D0A63"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(20): As we commented above, </w:t>
            </w:r>
            <w:r>
              <w:rPr>
                <w:rFonts w:ascii="Times New Roman" w:eastAsiaTheme="minorEastAsia" w:hAnsi="Times New Roman"/>
                <w:sz w:val="22"/>
                <w:szCs w:val="22"/>
                <w:lang w:eastAsia="ko-KR"/>
              </w:rPr>
              <w:t>Technique#A-5 can be combined with Technique#A-2.</w:t>
            </w:r>
          </w:p>
        </w:tc>
      </w:tr>
      <w:tr w:rsidR="00E4295C" w14:paraId="025D96B6" w14:textId="77777777">
        <w:tc>
          <w:tcPr>
            <w:tcW w:w="1705" w:type="dxa"/>
          </w:tcPr>
          <w:p w14:paraId="1AF748E9"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1BB4CE5D"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Similar views with FL and CMCC. We think </w:t>
            </w:r>
            <w:r>
              <w:rPr>
                <w:rFonts w:hint="eastAsia"/>
                <w:sz w:val="22"/>
                <w:szCs w:val="22"/>
                <w:lang w:eastAsia="zh-CN"/>
              </w:rPr>
              <w:t>all of t</w:t>
            </w:r>
            <w:r>
              <w:rPr>
                <w:rFonts w:ascii="Times New Roman" w:hAnsi="Times New Roman" w:hint="eastAsia"/>
                <w:sz w:val="22"/>
                <w:szCs w:val="22"/>
                <w:lang w:eastAsia="zh-CN"/>
              </w:rPr>
              <w:t>echniques #A-1, #A-2</w:t>
            </w:r>
            <w:r>
              <w:rPr>
                <w:rFonts w:hint="eastAsia"/>
                <w:sz w:val="22"/>
                <w:szCs w:val="22"/>
                <w:lang w:eastAsia="zh-CN"/>
              </w:rPr>
              <w:t xml:space="preserve"> </w:t>
            </w:r>
            <w:r>
              <w:rPr>
                <w:rFonts w:ascii="Times New Roman" w:hAnsi="Times New Roman" w:hint="eastAsia"/>
                <w:sz w:val="22"/>
                <w:szCs w:val="22"/>
                <w:lang w:eastAsia="zh-CN"/>
              </w:rPr>
              <w:t>and #A-</w:t>
            </w:r>
            <w:r>
              <w:rPr>
                <w:rFonts w:hint="eastAsia"/>
                <w:sz w:val="22"/>
                <w:szCs w:val="22"/>
                <w:lang w:eastAsia="zh-CN"/>
              </w:rPr>
              <w:t xml:space="preserve">4 can provide longer inactivity periods at </w:t>
            </w:r>
            <w:proofErr w:type="spellStart"/>
            <w:r>
              <w:rPr>
                <w:rFonts w:hint="eastAsia"/>
                <w:sz w:val="22"/>
                <w:szCs w:val="22"/>
                <w:lang w:eastAsia="zh-CN"/>
              </w:rPr>
              <w:t>gNB</w:t>
            </w:r>
            <w:proofErr w:type="spellEnd"/>
            <w:r>
              <w:rPr>
                <w:rFonts w:hint="eastAsia"/>
                <w:sz w:val="22"/>
                <w:szCs w:val="22"/>
                <w:lang w:eastAsia="zh-CN"/>
              </w:rPr>
              <w:t xml:space="preserve"> side</w:t>
            </w:r>
            <w:r>
              <w:rPr>
                <w:rFonts w:ascii="Times New Roman" w:hAnsi="Times New Roman" w:hint="eastAsia"/>
                <w:sz w:val="22"/>
                <w:szCs w:val="22"/>
                <w:lang w:eastAsia="zh-CN"/>
              </w:rPr>
              <w:t>.  The current A-5 is more like a signaling consideration.</w:t>
            </w:r>
          </w:p>
        </w:tc>
      </w:tr>
      <w:tr w:rsidR="00D40E0C" w14:paraId="5A1F6EEC" w14:textId="77777777">
        <w:tc>
          <w:tcPr>
            <w:tcW w:w="1705" w:type="dxa"/>
          </w:tcPr>
          <w:p w14:paraId="1A61CCDB" w14:textId="7E150214" w:rsidR="00D40E0C" w:rsidRDefault="00D40E0C" w:rsidP="00D40E0C">
            <w:pPr>
              <w:pStyle w:val="ac"/>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ujitsu</w:t>
            </w:r>
          </w:p>
        </w:tc>
        <w:tc>
          <w:tcPr>
            <w:tcW w:w="7645" w:type="dxa"/>
          </w:tcPr>
          <w:p w14:paraId="34FC9CFD" w14:textId="06FDACBC" w:rsidR="00D40E0C" w:rsidRDefault="00D40E0C" w:rsidP="00D40E0C">
            <w:pPr>
              <w:pStyle w:val="ac"/>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e share the similar view as FL and some companies that this technique can be merged with Technique #A-4.</w:t>
            </w:r>
          </w:p>
        </w:tc>
      </w:tr>
    </w:tbl>
    <w:p w14:paraId="5B6B7E2F" w14:textId="77777777" w:rsidR="00E4295C" w:rsidRDefault="00E4295C">
      <w:pPr>
        <w:pStyle w:val="ac"/>
        <w:spacing w:after="0"/>
        <w:rPr>
          <w:rFonts w:ascii="Times New Roman" w:hAnsi="Times New Roman"/>
          <w:sz w:val="22"/>
          <w:szCs w:val="22"/>
          <w:lang w:eastAsia="zh-CN"/>
        </w:rPr>
      </w:pPr>
    </w:p>
    <w:p w14:paraId="45D4C883" w14:textId="77777777" w:rsidR="00E4295C" w:rsidRDefault="00E4295C">
      <w:pPr>
        <w:pStyle w:val="ac"/>
        <w:spacing w:after="0"/>
        <w:rPr>
          <w:rFonts w:ascii="Times New Roman" w:hAnsi="Times New Roman"/>
          <w:sz w:val="22"/>
          <w:szCs w:val="22"/>
          <w:lang w:eastAsia="zh-CN"/>
        </w:rPr>
      </w:pPr>
    </w:p>
    <w:p w14:paraId="0F1D289A" w14:textId="77777777" w:rsidR="00E4295C" w:rsidRDefault="005F2592">
      <w:pPr>
        <w:pStyle w:val="2"/>
        <w:rPr>
          <w:rFonts w:eastAsia="SimSun"/>
          <w:lang w:eastAsia="zh-CN"/>
        </w:rPr>
      </w:pPr>
      <w:r>
        <w:rPr>
          <w:rFonts w:eastAsia="SimSun"/>
          <w:lang w:eastAsia="zh-CN"/>
        </w:rPr>
        <w:t>2.3 Frequency-domain based Energy Saving Techniques</w:t>
      </w:r>
    </w:p>
    <w:p w14:paraId="6CAB5BB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04EA1E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24A87AE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Multi-carrier SIB-less operation does not have to be used with CA procedure for a UE. Instead, the SIB-less operation can bring significant latency reduction compared to the case where UE using carrier aggregation and handover procedures.</w:t>
      </w:r>
    </w:p>
    <w:p w14:paraId="6E7F49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243B662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e.g.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5CB492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32C131B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389DBC5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64FDE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111F6B9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D6F75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801031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19E0AC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B56C79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B335D8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C98831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1EA3B9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01FDAE4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7C14CFF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57BD4B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A9D072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527B79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4FB9CD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6163E2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The details and motivation of faster activation/deactivation of CC need to be clarified.</w:t>
      </w:r>
    </w:p>
    <w:p w14:paraId="3E5C038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AFF972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A566F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0FFCA6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4005A46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38086A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64BA142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51A3D61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1558F37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081F90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53B234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28C4912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800D6B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7339EC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1038385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57D5C5F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3F1820D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1BB1CED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0F5836E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63E922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697AE83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B2C843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5D8145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2D90D420"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2826A1E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6D1DB8F6"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For dynamic bandwidth adaptation within a BWP, a UE can perform fast bandwidth adaptation by operating with the maximum bandwidth of the BWP without using resources outside an active bandwidth of the BWP.</w:t>
      </w:r>
    </w:p>
    <w:p w14:paraId="284DAF5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74CDE7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6AFE919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4323D69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50ED755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40BB73C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7256809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7B8F5FF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46617B8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4CD643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768AF20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4B73615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6A1103" w14:textId="77777777" w:rsidR="00E4295C" w:rsidRDefault="005F2592">
      <w:pPr>
        <w:pStyle w:val="aff3"/>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141B61BB" w14:textId="77777777" w:rsidR="00E4295C" w:rsidRDefault="005F2592">
      <w:pPr>
        <w:pStyle w:val="aff3"/>
        <w:numPr>
          <w:ilvl w:val="1"/>
          <w:numId w:val="9"/>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7980FAE7" w14:textId="77777777" w:rsidR="00E4295C" w:rsidRDefault="005F2592">
      <w:pPr>
        <w:pStyle w:val="aff3"/>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6426640E" w14:textId="77777777" w:rsidR="00E4295C" w:rsidRDefault="005F2592">
      <w:pPr>
        <w:pStyle w:val="aff3"/>
        <w:numPr>
          <w:ilvl w:val="1"/>
          <w:numId w:val="9"/>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2FD95BE8" w14:textId="77777777" w:rsidR="00E4295C" w:rsidRDefault="005F2592">
      <w:pPr>
        <w:pStyle w:val="aff3"/>
        <w:numPr>
          <w:ilvl w:val="1"/>
          <w:numId w:val="9"/>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40A79F8F" w14:textId="77777777" w:rsidR="00E4295C" w:rsidRDefault="005F2592">
      <w:pPr>
        <w:pStyle w:val="aff3"/>
        <w:numPr>
          <w:ilvl w:val="1"/>
          <w:numId w:val="9"/>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79A10757" w14:textId="77777777" w:rsidR="00E4295C" w:rsidRDefault="005F2592">
      <w:pPr>
        <w:pStyle w:val="aff3"/>
        <w:numPr>
          <w:ilvl w:val="1"/>
          <w:numId w:val="9"/>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31A37F0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84C208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87D83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57EB0A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584B445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A88AEDE"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8A9538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22F5B2C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46D7CB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FA477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4385A3F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8EF92F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9E5167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049AE6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458FB3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4EC6B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6CE6140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519B1F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70C567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3F5ED5DF"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343FAB65"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099F244D"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94052F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3BAF7DC"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6C3ACFA"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7BCFEEF9"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730FC5D5"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3F25747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AF2BFD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6DB6928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020A68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FA06B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853344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0B09DEE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14B97D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2B08684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C9486C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6903D2E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52BF4BA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FC5133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67DFF0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AAD097A"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518308"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611CB18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4D39044" w14:textId="77777777" w:rsidR="00E4295C" w:rsidRDefault="005F2592">
      <w:pPr>
        <w:pStyle w:val="aff3"/>
        <w:numPr>
          <w:ilvl w:val="3"/>
          <w:numId w:val="9"/>
        </w:numPr>
        <w:suppressAutoHyphens/>
        <w:overflowPunct w:val="0"/>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3523CB8" w14:textId="77777777"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64F04BA3" w14:textId="77777777" w:rsidR="00E4295C" w:rsidRDefault="00E4295C">
      <w:pPr>
        <w:pStyle w:val="aff3"/>
        <w:numPr>
          <w:ilvl w:val="4"/>
          <w:numId w:val="9"/>
        </w:numPr>
        <w:suppressAutoHyphens/>
        <w:overflowPunct w:val="0"/>
        <w:spacing w:line="252" w:lineRule="auto"/>
        <w:rPr>
          <w:rFonts w:eastAsia="SimSun"/>
          <w:strike/>
          <w:color w:val="C00000"/>
          <w:lang w:eastAsia="zh-CN"/>
        </w:rPr>
      </w:pPr>
    </w:p>
    <w:p w14:paraId="7192A286"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2171E79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29CF5278" w14:textId="77777777"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119B96AB"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8EFE621"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65C48D2"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14:paraId="5D62690B"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2364B32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9397EB6"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#B-2: Dynamic adaptation of bandwidth part of UE(s) within a carrier</w:t>
      </w:r>
    </w:p>
    <w:p w14:paraId="5DBEF803"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23D7A83" w14:textId="77777777" w:rsidR="00E4295C" w:rsidRDefault="005F2592">
      <w:pPr>
        <w:pStyle w:val="aff3"/>
        <w:numPr>
          <w:ilvl w:val="2"/>
          <w:numId w:val="9"/>
        </w:numPr>
        <w:spacing w:line="240" w:lineRule="auto"/>
      </w:pPr>
      <w:r>
        <w:t>Reducing the BW adaptation delays for Rel18 UEs</w:t>
      </w:r>
    </w:p>
    <w:p w14:paraId="0B91AAE4"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E55A240" w14:textId="77777777" w:rsidR="00E4295C" w:rsidRDefault="005F2592">
      <w:pPr>
        <w:pStyle w:val="aff3"/>
        <w:numPr>
          <w:ilvl w:val="2"/>
          <w:numId w:val="9"/>
        </w:numPr>
        <w:suppressAutoHyphens/>
        <w:overflowPunct w:val="0"/>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663E75A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533DDA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1CA6D8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3DD8166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5DF4E4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2CA8E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2FC5B70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F0B1E1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788E896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F3A63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4E005903" w14:textId="77777777" w:rsidR="00E4295C" w:rsidRDefault="00E4295C">
      <w:pPr>
        <w:jc w:val="both"/>
        <w:rPr>
          <w:b/>
          <w:bCs/>
          <w:i/>
          <w:iCs/>
          <w:lang w:eastAsia="sv-SE"/>
        </w:rPr>
      </w:pPr>
    </w:p>
    <w:tbl>
      <w:tblPr>
        <w:tblStyle w:val="afc"/>
        <w:tblW w:w="0" w:type="auto"/>
        <w:tblLook w:val="04A0" w:firstRow="1" w:lastRow="0" w:firstColumn="1" w:lastColumn="0" w:noHBand="0" w:noVBand="1"/>
      </w:tblPr>
      <w:tblGrid>
        <w:gridCol w:w="9350"/>
      </w:tblGrid>
      <w:tr w:rsidR="00E4295C" w14:paraId="6EA9AA56" w14:textId="77777777">
        <w:tc>
          <w:tcPr>
            <w:tcW w:w="9962" w:type="dxa"/>
          </w:tcPr>
          <w:p w14:paraId="7E63B256"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51BD7CCF"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#B-1: Multi-carrier energy savings enhancements</w:t>
            </w:r>
          </w:p>
          <w:p w14:paraId="6D69FCD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w:t>
            </w:r>
            <w:proofErr w:type="spellStart"/>
            <w:r>
              <w:rPr>
                <w:lang w:eastAsia="zh-CN"/>
              </w:rPr>
              <w:t>gNB</w:t>
            </w:r>
            <w:proofErr w:type="spellEnd"/>
            <w:r>
              <w:rPr>
                <w:lang w:eastAsia="zh-CN"/>
              </w:rPr>
              <w:t xml:space="preserve"> can achieve potential energy savings from operating </w:t>
            </w:r>
            <w:proofErr w:type="spellStart"/>
            <w:r>
              <w:rPr>
                <w:lang w:eastAsia="zh-CN"/>
              </w:rPr>
              <w:t>SCells</w:t>
            </w:r>
            <w:proofErr w:type="spellEnd"/>
            <w:r>
              <w:rPr>
                <w:lang w:eastAsia="zh-CN"/>
              </w:rPr>
              <w:t xml:space="preserve"> without or with reduced transmission and reception of periodic signals and channels such as SSB, SI, and CSI-RS for mobility measurements, PRACH, paging, etc.</w:t>
            </w:r>
          </w:p>
          <w:p w14:paraId="1616D187"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support of mechanism for UE to trigger normal SSB/SIB1 transmission on a </w:t>
            </w:r>
            <w:proofErr w:type="spellStart"/>
            <w:r>
              <w:rPr>
                <w:lang w:eastAsia="zh-CN"/>
              </w:rPr>
              <w:t>SCell</w:t>
            </w:r>
            <w:proofErr w:type="spellEnd"/>
            <w:r>
              <w:rPr>
                <w:lang w:eastAsia="zh-CN"/>
              </w:rPr>
              <w:t xml:space="preserve"> for fast access if the </w:t>
            </w:r>
            <w:proofErr w:type="spellStart"/>
            <w:r>
              <w:rPr>
                <w:lang w:eastAsia="zh-CN"/>
              </w:rPr>
              <w:t>SCell</w:t>
            </w:r>
            <w:proofErr w:type="spellEnd"/>
            <w:r>
              <w:rPr>
                <w:lang w:eastAsia="zh-CN"/>
              </w:rPr>
              <w:t xml:space="preserve">, it </w:t>
            </w:r>
            <w:proofErr w:type="spellStart"/>
            <w:r>
              <w:rPr>
                <w:lang w:eastAsia="zh-CN"/>
              </w:rPr>
              <w:t>can not</w:t>
            </w:r>
            <w:proofErr w:type="spellEnd"/>
            <w:r>
              <w:rPr>
                <w:lang w:eastAsia="zh-CN"/>
              </w:rPr>
              <w:t xml:space="preserve"> share synchronization with </w:t>
            </w:r>
            <w:proofErr w:type="spellStart"/>
            <w:r>
              <w:rPr>
                <w:lang w:eastAsia="zh-CN"/>
              </w:rPr>
              <w:t>PCell</w:t>
            </w:r>
            <w:proofErr w:type="spellEnd"/>
            <w:r>
              <w:rPr>
                <w:lang w:eastAsia="zh-CN"/>
              </w:rPr>
              <w:t>.</w:t>
            </w:r>
          </w:p>
          <w:p w14:paraId="0470EBB5" w14:textId="77777777" w:rsidR="00E4295C" w:rsidRDefault="005F2592">
            <w:pPr>
              <w:numPr>
                <w:ilvl w:val="2"/>
                <w:numId w:val="11"/>
              </w:numPr>
              <w:suppressAutoHyphens/>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B0F330D"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14:paraId="112671B0"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0AE41913"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To facilitate leveraging of lean </w:t>
            </w:r>
            <w:proofErr w:type="spellStart"/>
            <w:r>
              <w:rPr>
                <w:lang w:eastAsia="zh-CN"/>
              </w:rPr>
              <w:t>SCells</w:t>
            </w:r>
            <w:proofErr w:type="spellEnd"/>
            <w:r>
              <w:rPr>
                <w:lang w:eastAsia="zh-CN"/>
              </w:rPr>
              <w:t>, potential enhancements to provide time and frequency synchronization, and other measurement sources by another cell can be considered.</w:t>
            </w:r>
          </w:p>
          <w:p w14:paraId="6BA2A0DA" w14:textId="77777777" w:rsidR="00E4295C" w:rsidRDefault="005F2592">
            <w:pPr>
              <w:numPr>
                <w:ilvl w:val="1"/>
                <w:numId w:val="11"/>
              </w:numPr>
              <w:suppressAutoHyphens/>
              <w:overflowPunct/>
              <w:autoSpaceDE/>
              <w:autoSpaceDN/>
              <w:adjustRightInd/>
              <w:spacing w:after="0" w:line="252" w:lineRule="auto"/>
              <w:rPr>
                <w:strike/>
                <w:lang w:eastAsia="zh-CN"/>
              </w:rPr>
            </w:pPr>
            <w:r>
              <w:rPr>
                <w:lang w:eastAsia="zh-CN"/>
              </w:rPr>
              <w:t xml:space="preserve">Common signaling to a group of the UEs of </w:t>
            </w:r>
            <w:proofErr w:type="spellStart"/>
            <w:r>
              <w:rPr>
                <w:lang w:eastAsia="zh-CN"/>
              </w:rPr>
              <w:t>PCell</w:t>
            </w:r>
            <w:proofErr w:type="spellEnd"/>
            <w:r>
              <w:rPr>
                <w:lang w:eastAsia="zh-CN"/>
              </w:rPr>
              <w:t xml:space="preserve"> change</w:t>
            </w:r>
          </w:p>
          <w:p w14:paraId="5901B8D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 xml:space="preserve">activation and deactivation of  CC, for example, based on on-demand RS, aperiodic RS, UE request, and L1 response or dynamically switch </w:t>
            </w:r>
            <w:proofErr w:type="spellStart"/>
            <w:r>
              <w:rPr>
                <w:lang w:eastAsia="zh-CN"/>
              </w:rPr>
              <w:t>PCell</w:t>
            </w:r>
            <w:proofErr w:type="spellEnd"/>
            <w:r>
              <w:rPr>
                <w:lang w:eastAsia="zh-CN"/>
              </w:rPr>
              <w:t xml:space="preserve"> is expected to potentially provide energy savings at the network.</w:t>
            </w:r>
          </w:p>
          <w:p w14:paraId="321BF9E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764DD8F1" w14:textId="77777777" w:rsidR="00E4295C" w:rsidRDefault="005F2592">
            <w:pPr>
              <w:numPr>
                <w:ilvl w:val="1"/>
                <w:numId w:val="11"/>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3889C33"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4ADD13B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lang w:eastAsia="zh-CN"/>
              </w:rPr>
              <w:t>gNB</w:t>
            </w:r>
            <w:proofErr w:type="spellEnd"/>
            <w:r>
              <w:rPr>
                <w:lang w:eastAsia="zh-CN"/>
              </w:rPr>
              <w:t xml:space="preserve"> power consumption.</w:t>
            </w:r>
          </w:p>
          <w:p w14:paraId="1E4B10E1"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14:paraId="40D34BB3"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050BE234"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14:paraId="33F1A601" w14:textId="77777777" w:rsidR="00E4295C" w:rsidRDefault="005F2592">
            <w:pPr>
              <w:numPr>
                <w:ilvl w:val="1"/>
                <w:numId w:val="11"/>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14:paraId="587A4848" w14:textId="77777777" w:rsidR="00E4295C" w:rsidRDefault="00E4295C">
            <w:pPr>
              <w:suppressAutoHyphens/>
              <w:spacing w:after="0" w:line="252" w:lineRule="auto"/>
              <w:rPr>
                <w:lang w:eastAsia="zh-CN"/>
              </w:rPr>
            </w:pPr>
          </w:p>
          <w:p w14:paraId="6633DCC7" w14:textId="77777777" w:rsidR="00E4295C" w:rsidRDefault="00E4295C">
            <w:pPr>
              <w:rPr>
                <w:highlight w:val="yellow"/>
                <w:lang w:eastAsia="sv-SE"/>
              </w:rPr>
            </w:pPr>
          </w:p>
        </w:tc>
      </w:tr>
    </w:tbl>
    <w:p w14:paraId="7DF8A298" w14:textId="77777777" w:rsidR="00E4295C" w:rsidRDefault="00E4295C">
      <w:pPr>
        <w:pStyle w:val="ac"/>
        <w:spacing w:after="0"/>
        <w:rPr>
          <w:rFonts w:ascii="Times New Roman" w:hAnsi="Times New Roman"/>
          <w:sz w:val="22"/>
          <w:szCs w:val="22"/>
          <w:lang w:eastAsia="zh-CN"/>
        </w:rPr>
      </w:pPr>
    </w:p>
    <w:p w14:paraId="46829D1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1BD0C5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334E8E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0FD700D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464810A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55B464C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048B45B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6DFF51E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76F505F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30F3D8C9"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15D06612"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76E88C37"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5258055A"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5D232C7" w14:textId="77777777" w:rsidR="00E4295C" w:rsidRDefault="005F2592">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BF2B10B"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87EC80A"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62CD07B0"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6EACE5E4"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79FC5ECD"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1CDCBCB"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2F100530"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14A3BF22" w14:textId="77777777" w:rsidR="00E4295C" w:rsidRDefault="005F2592">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14:paraId="68E833C5" w14:textId="77777777" w:rsidR="00E4295C" w:rsidRDefault="005F2592">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2F170427"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2107221D" w14:textId="77777777" w:rsidR="00E4295C" w:rsidRDefault="005F2592">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9B4732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AB15C2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1283F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1009652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537A05B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B3A566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5811C99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D6EAE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A1D8AE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3A67B35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57D32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F4BF14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F752662" w14:textId="77777777" w:rsidR="00E4295C" w:rsidRDefault="005F2592">
      <w:pPr>
        <w:pStyle w:val="ac"/>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2C4E70C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848F0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012C70A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20EA1D5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07483A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0EC468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2359529A"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4C296F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8266456"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3E4129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FA9A1B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9ADBD2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93F3D1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1A1687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6D4E6B9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7481C662" w14:textId="77777777" w:rsidR="00E4295C" w:rsidRDefault="00E4295C">
      <w:pPr>
        <w:pStyle w:val="ac"/>
        <w:spacing w:after="0"/>
        <w:rPr>
          <w:rFonts w:ascii="Times New Roman" w:hAnsi="Times New Roman"/>
          <w:sz w:val="22"/>
          <w:szCs w:val="22"/>
          <w:lang w:eastAsia="zh-CN"/>
        </w:rPr>
      </w:pPr>
    </w:p>
    <w:p w14:paraId="31A491AB" w14:textId="77777777" w:rsidR="00E4295C" w:rsidRDefault="00E4295C">
      <w:pPr>
        <w:pStyle w:val="ac"/>
        <w:spacing w:after="0"/>
        <w:rPr>
          <w:rFonts w:ascii="Times New Roman" w:hAnsi="Times New Roman"/>
          <w:sz w:val="22"/>
          <w:szCs w:val="22"/>
          <w:lang w:eastAsia="zh-CN"/>
        </w:rPr>
      </w:pPr>
    </w:p>
    <w:p w14:paraId="11750E89" w14:textId="77777777" w:rsidR="00E4295C" w:rsidRDefault="005F2592">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2BB6733" w14:textId="77777777" w:rsidR="00E4295C" w:rsidRDefault="00E4295C">
      <w:pPr>
        <w:pStyle w:val="ac"/>
        <w:spacing w:after="0"/>
        <w:rPr>
          <w:rFonts w:ascii="Times New Roman" w:hAnsi="Times New Roman"/>
          <w:sz w:val="22"/>
          <w:szCs w:val="22"/>
          <w:lang w:eastAsia="zh-CN"/>
        </w:rPr>
      </w:pPr>
    </w:p>
    <w:p w14:paraId="7A72E9AA" w14:textId="77777777" w:rsidR="00E4295C" w:rsidRDefault="00E4295C">
      <w:pPr>
        <w:pStyle w:val="ac"/>
        <w:spacing w:after="0"/>
        <w:rPr>
          <w:rFonts w:ascii="Times New Roman" w:hAnsi="Times New Roman"/>
          <w:sz w:val="22"/>
          <w:szCs w:val="22"/>
          <w:lang w:eastAsia="zh-CN"/>
        </w:rPr>
      </w:pPr>
    </w:p>
    <w:p w14:paraId="257B0C4E"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#3-1</w:t>
      </w:r>
    </w:p>
    <w:p w14:paraId="7C93D563"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6E3AFD"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5D9D7D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3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413A74C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4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A9FB5B6"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14:paraId="5C0AEDC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A5072B6"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6B4D8948"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8986ED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AE1064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4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43" w:author="Editor" w:date="2022-09-23T11:18:00Z">
        <w:r>
          <w:rPr>
            <w:rFonts w:ascii="Times New Roman" w:hAnsi="Times New Roman"/>
            <w:sz w:val="22"/>
            <w:szCs w:val="22"/>
            <w:lang w:eastAsia="zh-CN"/>
          </w:rPr>
          <w:delText xml:space="preserve">or dynamically switch PCell </w:delText>
        </w:r>
      </w:del>
      <w:del w:id="14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5BB636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0E25A49" w14:textId="77777777" w:rsidR="00E4295C" w:rsidRDefault="00E4295C">
      <w:pPr>
        <w:pStyle w:val="ac"/>
        <w:spacing w:after="0"/>
        <w:rPr>
          <w:rFonts w:ascii="Times New Roman" w:eastAsiaTheme="minorEastAsia" w:hAnsi="Times New Roman"/>
          <w:sz w:val="22"/>
          <w:szCs w:val="22"/>
          <w:lang w:eastAsia="ko-KR"/>
        </w:rPr>
      </w:pPr>
    </w:p>
    <w:p w14:paraId="16AE8ED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1ABA72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1384819"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1732EB7C"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1780A60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D6E13F0"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42FFBD46"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680CED29"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52F329B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559439EE"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27F413E" w14:textId="77777777" w:rsidR="00E4295C" w:rsidRDefault="00E4295C">
      <w:pPr>
        <w:pStyle w:val="ac"/>
        <w:spacing w:after="0"/>
        <w:rPr>
          <w:rFonts w:ascii="Times New Roman" w:eastAsiaTheme="minorEastAsia" w:hAnsi="Times New Roman"/>
          <w:sz w:val="22"/>
          <w:szCs w:val="22"/>
          <w:lang w:eastAsia="ko-KR"/>
        </w:rPr>
      </w:pPr>
    </w:p>
    <w:p w14:paraId="56F6C2EF" w14:textId="77777777" w:rsidR="00E4295C" w:rsidRDefault="00E4295C">
      <w:pPr>
        <w:pStyle w:val="ac"/>
        <w:spacing w:after="0"/>
        <w:rPr>
          <w:rFonts w:ascii="Times New Roman" w:eastAsiaTheme="minorEastAsia" w:hAnsi="Times New Roman"/>
          <w:sz w:val="22"/>
          <w:szCs w:val="22"/>
          <w:lang w:eastAsia="ko-KR"/>
        </w:rPr>
      </w:pPr>
    </w:p>
    <w:p w14:paraId="53A13BBE"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#3-1</w:t>
      </w:r>
    </w:p>
    <w:tbl>
      <w:tblPr>
        <w:tblStyle w:val="afc"/>
        <w:tblW w:w="0" w:type="auto"/>
        <w:tblInd w:w="-3" w:type="dxa"/>
        <w:tblLook w:val="04A0" w:firstRow="1" w:lastRow="0" w:firstColumn="1" w:lastColumn="0" w:noHBand="0" w:noVBand="1"/>
      </w:tblPr>
      <w:tblGrid>
        <w:gridCol w:w="1705"/>
        <w:gridCol w:w="7645"/>
      </w:tblGrid>
      <w:tr w:rsidR="00E4295C" w14:paraId="04E64174" w14:textId="77777777">
        <w:tc>
          <w:tcPr>
            <w:tcW w:w="1705" w:type="dxa"/>
            <w:shd w:val="clear" w:color="auto" w:fill="FBE4D5" w:themeFill="accent2" w:themeFillTint="33"/>
          </w:tcPr>
          <w:p w14:paraId="6B7DB79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F93EA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0656D971" w14:textId="77777777">
        <w:tc>
          <w:tcPr>
            <w:tcW w:w="1705" w:type="dxa"/>
          </w:tcPr>
          <w:p w14:paraId="1069A10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3F52A77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60EF3C9F" w14:textId="77777777" w:rsidR="00E4295C" w:rsidRDefault="005F2592">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three time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54F58909" w14:textId="77777777" w:rsidR="00E4295C" w:rsidRDefault="005F2592">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A96FFF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DE6EE4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4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46" w:author="Editor" w:date="2022-09-23T11:18:00Z">
              <w:r>
                <w:rPr>
                  <w:rFonts w:ascii="Times New Roman" w:hAnsi="Times New Roman"/>
                  <w:sz w:val="22"/>
                  <w:szCs w:val="22"/>
                  <w:lang w:eastAsia="zh-CN"/>
                </w:rPr>
                <w:delText xml:space="preserve">or dynamically switch PCell </w:delText>
              </w:r>
            </w:del>
            <w:del w:id="14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4F7560" w14:textId="77777777" w:rsidR="00E4295C" w:rsidRDefault="00E4295C">
            <w:pPr>
              <w:pStyle w:val="ac"/>
              <w:spacing w:after="0"/>
              <w:rPr>
                <w:rFonts w:ascii="Times New Roman" w:hAnsi="Times New Roman"/>
                <w:sz w:val="22"/>
                <w:szCs w:val="22"/>
                <w:lang w:eastAsia="zh-CN"/>
              </w:rPr>
            </w:pPr>
          </w:p>
        </w:tc>
      </w:tr>
      <w:tr w:rsidR="00E4295C" w14:paraId="7036D332" w14:textId="77777777">
        <w:tc>
          <w:tcPr>
            <w:tcW w:w="1705" w:type="dxa"/>
          </w:tcPr>
          <w:p w14:paraId="4CE0774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5A4DA81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E4295C" w14:paraId="79D75AE4" w14:textId="77777777">
        <w:tc>
          <w:tcPr>
            <w:tcW w:w="1705" w:type="dxa"/>
          </w:tcPr>
          <w:p w14:paraId="025118A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C2AAEE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0C83D824"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907A4E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754F4614"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D40649F"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2A61359A"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t>
            </w:r>
            <w:r>
              <w:rPr>
                <w:rFonts w:ascii="Times New Roman" w:hAnsi="Times New Roman"/>
                <w:sz w:val="22"/>
                <w:szCs w:val="22"/>
                <w:lang w:eastAsia="zh-CN"/>
              </w:rPr>
              <w:lastRenderedPageBreak/>
              <w:t>WUS type of uplink triggering signal can be received either at anchor CC or ES CC.</w:t>
            </w:r>
          </w:p>
          <w:p w14:paraId="6E5228F0"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60F970C7"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5C686A3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CBFBDB6"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52DDC103" w14:textId="77777777" w:rsidR="00E4295C" w:rsidRDefault="005F2592">
            <w:pPr>
              <w:pStyle w:val="ac"/>
              <w:numPr>
                <w:ilvl w:val="0"/>
                <w:numId w:val="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427E63" w14:textId="77777777" w:rsidR="00E4295C" w:rsidRDefault="005F2592">
            <w:pPr>
              <w:pStyle w:val="ac"/>
              <w:numPr>
                <w:ilvl w:val="0"/>
                <w:numId w:val="17"/>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31F75DD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E4295C" w14:paraId="4516704C" w14:textId="77777777">
        <w:tc>
          <w:tcPr>
            <w:tcW w:w="1705" w:type="dxa"/>
          </w:tcPr>
          <w:p w14:paraId="55C6C49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457137D0"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237707AC" w14:textId="77777777" w:rsidR="00E4295C" w:rsidRDefault="00E4295C">
            <w:pPr>
              <w:pStyle w:val="ac"/>
              <w:spacing w:after="0"/>
              <w:rPr>
                <w:rFonts w:ascii="Times New Roman" w:eastAsiaTheme="minorEastAsia" w:hAnsi="Times New Roman"/>
                <w:sz w:val="22"/>
                <w:szCs w:val="22"/>
                <w:lang w:eastAsia="ko-KR"/>
              </w:rPr>
            </w:pPr>
          </w:p>
          <w:p w14:paraId="286E148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217082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5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8A0194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60F6AE9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72945248" w14:textId="77777777" w:rsidR="00E4295C" w:rsidRDefault="00E4295C">
            <w:pPr>
              <w:pStyle w:val="ac"/>
              <w:spacing w:after="0"/>
              <w:rPr>
                <w:rFonts w:ascii="Times New Roman" w:eastAsiaTheme="minorEastAsia" w:hAnsi="Times New Roman"/>
                <w:sz w:val="22"/>
                <w:szCs w:val="22"/>
                <w:lang w:eastAsia="ko-KR"/>
              </w:rPr>
            </w:pPr>
          </w:p>
          <w:p w14:paraId="3F259149"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w:t>
            </w:r>
            <w:r>
              <w:rPr>
                <w:rFonts w:ascii="Times New Roman" w:eastAsiaTheme="minorEastAsia" w:hAnsi="Times New Roman"/>
                <w:sz w:val="22"/>
                <w:szCs w:val="22"/>
                <w:lang w:eastAsia="ko-KR"/>
              </w:rPr>
              <w:t xml:space="preserv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1F43848C"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w:t>
            </w:r>
            <w:r>
              <w:rPr>
                <w:highlight w:val="yellow"/>
              </w:rPr>
              <w:t>support offloading system information from one cell to another for inter-band CA</w:t>
            </w:r>
            <w:r>
              <w:t>.</w:t>
            </w:r>
          </w:p>
          <w:p w14:paraId="7C40BF54" w14:textId="77777777" w:rsidR="00E4295C" w:rsidRDefault="00E4295C">
            <w:pPr>
              <w:pStyle w:val="ac"/>
              <w:spacing w:after="0"/>
              <w:rPr>
                <w:rFonts w:ascii="Times New Roman" w:eastAsiaTheme="minorEastAsia" w:hAnsi="Times New Roman"/>
                <w:sz w:val="22"/>
                <w:szCs w:val="22"/>
                <w:lang w:eastAsia="ko-KR"/>
              </w:rPr>
            </w:pPr>
          </w:p>
          <w:p w14:paraId="5AF8FCDD"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1D09942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385B5A0" w14:textId="77777777" w:rsidR="00E4295C" w:rsidRDefault="00E4295C">
            <w:pPr>
              <w:pStyle w:val="ac"/>
              <w:suppressAutoHyphens/>
              <w:overflowPunct/>
              <w:autoSpaceDE/>
              <w:autoSpaceDN/>
              <w:adjustRightInd/>
              <w:spacing w:after="0" w:line="252" w:lineRule="auto"/>
              <w:rPr>
                <w:rFonts w:ascii="Times New Roman" w:eastAsiaTheme="minorEastAsia" w:hAnsi="Times New Roman"/>
                <w:sz w:val="22"/>
                <w:szCs w:val="22"/>
                <w:lang w:eastAsia="ko-KR"/>
              </w:rPr>
            </w:pPr>
          </w:p>
          <w:p w14:paraId="0B956E9B" w14:textId="77777777" w:rsidR="00E4295C" w:rsidRDefault="005F2592">
            <w:pPr>
              <w:pStyle w:val="ac"/>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w:t>
            </w:r>
            <w:r>
              <w:rPr>
                <w:rFonts w:ascii="Times New Roman" w:eastAsiaTheme="minorEastAsia" w:hAnsi="Times New Roman"/>
                <w:sz w:val="22"/>
                <w:szCs w:val="22"/>
                <w:lang w:eastAsia="ko-KR"/>
              </w:rPr>
              <w:t>dition, we suggest to add the following bullets under Technique#B-1.</w:t>
            </w:r>
          </w:p>
          <w:p w14:paraId="7EC0DB9D" w14:textId="77777777" w:rsidR="00E4295C" w:rsidRDefault="005F2592">
            <w:pPr>
              <w:pStyle w:val="ac"/>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47B615CA" w14:textId="77777777" w:rsidR="00E4295C" w:rsidRDefault="005F2592">
            <w:pPr>
              <w:pStyle w:val="ac"/>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hint="eastAsia"/>
                <w:color w:val="00B050"/>
                <w:sz w:val="22"/>
                <w:szCs w:val="22"/>
                <w:lang w:eastAsia="ko-KR"/>
              </w:rPr>
              <w:t>Enhancements to dormant BWP operation</w:t>
            </w:r>
            <w:r>
              <w:rPr>
                <w:rFonts w:ascii="Times New Roman" w:eastAsiaTheme="minorEastAsia" w:hAnsi="Times New Roman"/>
                <w:color w:val="00B050"/>
                <w:sz w:val="22"/>
                <w:szCs w:val="22"/>
                <w:lang w:eastAsia="ko-KR"/>
              </w:rPr>
              <w:t>,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2F6EB4AF" w14:textId="77777777" w:rsidR="00E4295C" w:rsidRDefault="00E4295C">
            <w:pPr>
              <w:pStyle w:val="ac"/>
              <w:spacing w:after="0"/>
              <w:rPr>
                <w:rFonts w:ascii="Times New Roman" w:hAnsi="Times New Roman"/>
                <w:sz w:val="22"/>
                <w:szCs w:val="22"/>
                <w:lang w:eastAsia="zh-CN"/>
              </w:rPr>
            </w:pPr>
          </w:p>
        </w:tc>
      </w:tr>
      <w:tr w:rsidR="00E4295C" w14:paraId="651C1F47" w14:textId="77777777">
        <w:tc>
          <w:tcPr>
            <w:tcW w:w="1705" w:type="dxa"/>
          </w:tcPr>
          <w:p w14:paraId="08DEDB78"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6896457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67F49D68"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E47862F" w14:textId="77777777" w:rsidR="00E4295C" w:rsidRDefault="00E4295C">
            <w:pPr>
              <w:pStyle w:val="ac"/>
              <w:suppressAutoHyphens/>
              <w:overflowPunct/>
              <w:autoSpaceDE/>
              <w:autoSpaceDN/>
              <w:adjustRightInd/>
              <w:spacing w:after="0" w:line="252" w:lineRule="auto"/>
              <w:ind w:left="1800"/>
              <w:rPr>
                <w:rFonts w:ascii="Times New Roman" w:hAnsi="Times New Roman"/>
                <w:sz w:val="22"/>
                <w:szCs w:val="22"/>
                <w:highlight w:val="yellow"/>
                <w:vertAlign w:val="superscript"/>
                <w:lang w:eastAsia="zh-CN"/>
              </w:rPr>
            </w:pPr>
          </w:p>
          <w:p w14:paraId="08F38607" w14:textId="77777777"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bullets, the system information in the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is also not needed based on the current specification. Some suggestions are as below.</w:t>
            </w:r>
          </w:p>
          <w:p w14:paraId="016982EE"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w:t>
            </w:r>
            <w:r>
              <w:rPr>
                <w:rFonts w:eastAsia="SimSun" w:hint="eastAsia"/>
                <w:color w:val="FF0000"/>
                <w:lang w:eastAsia="zh-CN"/>
              </w:rPr>
              <w:t>.</w:t>
            </w:r>
          </w:p>
          <w:p w14:paraId="47D08368"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rPr>
                <w:color w:val="FF0000"/>
              </w:rPr>
              <w:t>This may include</w:t>
            </w:r>
            <w:r>
              <w:t xml:space="preserve"> </w:t>
            </w:r>
            <w:r>
              <w:rPr>
                <w:strike/>
                <w:color w:val="FF0000"/>
              </w:rPr>
              <w:t xml:space="preserve">and </w:t>
            </w:r>
            <w:r>
              <w:t>support offloading system information from one cell to another for inter-band CA.</w:t>
            </w:r>
          </w:p>
          <w:p w14:paraId="254E074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solutions don</w:t>
            </w:r>
            <w:r>
              <w:rPr>
                <w:rFonts w:ascii="Times New Roman" w:hAnsi="Times New Roman"/>
                <w:sz w:val="22"/>
                <w:szCs w:val="22"/>
                <w:lang w:eastAsia="zh-CN"/>
              </w:rPr>
              <w:t>’</w:t>
            </w:r>
            <w:r>
              <w:rPr>
                <w:rFonts w:ascii="Times New Roman" w:hAnsi="Times New Roman" w:hint="eastAsia"/>
                <w:sz w:val="22"/>
                <w:szCs w:val="22"/>
                <w:lang w:eastAsia="zh-CN"/>
              </w:rPr>
              <w:t>t need to be supported at the same time. Minor suggestions are as below.</w:t>
            </w:r>
          </w:p>
          <w:p w14:paraId="3D7ABDB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and</w:t>
            </w:r>
            <w:r>
              <w:rPr>
                <w:rFonts w:ascii="Times New Roman" w:hAnsi="Times New Roman" w:hint="eastAsia"/>
                <w:color w:val="FF0000"/>
                <w:sz w:val="22"/>
                <w:szCs w:val="22"/>
                <w:lang w:eastAsia="zh-CN"/>
              </w:rPr>
              <w:t>/or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L1 response </w:t>
            </w:r>
            <w:del w:id="152" w:author="Editor" w:date="2022-09-23T11:18:00Z">
              <w:r>
                <w:rPr>
                  <w:rFonts w:ascii="Times New Roman" w:hAnsi="Times New Roman"/>
                  <w:sz w:val="22"/>
                  <w:szCs w:val="22"/>
                  <w:lang w:eastAsia="zh-CN"/>
                </w:rPr>
                <w:delText xml:space="preserve">or dynamically switch PCell </w:delText>
              </w:r>
            </w:del>
            <w:del w:id="15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8CDA7F2" w14:textId="77777777" w:rsidR="00E4295C" w:rsidRDefault="00E4295C">
            <w:pPr>
              <w:pStyle w:val="ac"/>
              <w:spacing w:after="0"/>
              <w:rPr>
                <w:rFonts w:ascii="Times New Roman" w:hAnsi="Times New Roman"/>
                <w:sz w:val="22"/>
                <w:szCs w:val="22"/>
                <w:lang w:eastAsia="zh-CN"/>
              </w:rPr>
            </w:pPr>
          </w:p>
          <w:p w14:paraId="74B0AFC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bullets are not technique descriptions, which can be considered in the spec impact, or other descriptions.</w:t>
            </w:r>
          </w:p>
          <w:p w14:paraId="395530D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43FEBE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73497BB7" w14:textId="77777777" w:rsidR="00E4295C" w:rsidRDefault="00E4295C">
            <w:pPr>
              <w:pStyle w:val="ac"/>
              <w:spacing w:after="0"/>
              <w:rPr>
                <w:rFonts w:ascii="Times New Roman" w:hAnsi="Times New Roman"/>
                <w:sz w:val="22"/>
                <w:szCs w:val="22"/>
                <w:lang w:eastAsia="zh-CN"/>
              </w:rPr>
            </w:pPr>
          </w:p>
        </w:tc>
      </w:tr>
      <w:tr w:rsidR="006F3E75" w14:paraId="723F1A7C" w14:textId="77777777">
        <w:tc>
          <w:tcPr>
            <w:tcW w:w="1705" w:type="dxa"/>
          </w:tcPr>
          <w:p w14:paraId="02E8D41E" w14:textId="77777777" w:rsidR="006F3E75" w:rsidRDefault="006F3E75" w:rsidP="006F3E7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91E36E6" w14:textId="77777777" w:rsidR="006F3E75" w:rsidRDefault="006F3E75" w:rsidP="006F3E75">
            <w:pPr>
              <w:pStyle w:val="ac"/>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572CF1A5" w14:textId="77777777" w:rsidR="006F3E75" w:rsidRDefault="006F3E75" w:rsidP="006F3E75">
            <w:pPr>
              <w:pStyle w:val="ac"/>
              <w:numPr>
                <w:ilvl w:val="0"/>
                <w:numId w:val="25"/>
              </w:numPr>
              <w:spacing w:after="0"/>
              <w:rPr>
                <w:rFonts w:ascii="Times New Roman" w:eastAsiaTheme="minorEastAsia" w:hAnsi="Times New Roman"/>
                <w:sz w:val="22"/>
                <w:szCs w:val="22"/>
                <w:lang w:eastAsia="ko-KR"/>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bl>
    <w:p w14:paraId="79E7F530" w14:textId="77777777" w:rsidR="00E4295C" w:rsidRDefault="00E4295C">
      <w:pPr>
        <w:pStyle w:val="ac"/>
        <w:spacing w:after="0"/>
        <w:rPr>
          <w:rFonts w:ascii="Times New Roman" w:hAnsi="Times New Roman"/>
          <w:sz w:val="22"/>
          <w:szCs w:val="22"/>
          <w:lang w:eastAsia="zh-CN"/>
        </w:rPr>
      </w:pPr>
    </w:p>
    <w:p w14:paraId="52B6333D" w14:textId="77777777" w:rsidR="00E4295C" w:rsidRDefault="00E4295C">
      <w:pPr>
        <w:pStyle w:val="ac"/>
        <w:spacing w:after="0"/>
        <w:rPr>
          <w:rFonts w:ascii="Times New Roman" w:eastAsiaTheme="minorEastAsia" w:hAnsi="Times New Roman"/>
          <w:sz w:val="22"/>
          <w:szCs w:val="22"/>
          <w:lang w:eastAsia="ko-KR"/>
        </w:rPr>
      </w:pPr>
    </w:p>
    <w:p w14:paraId="32D88E4B" w14:textId="77777777" w:rsidR="00E4295C" w:rsidRDefault="00E4295C">
      <w:pPr>
        <w:pStyle w:val="ac"/>
        <w:spacing w:after="0"/>
        <w:rPr>
          <w:rFonts w:ascii="Times New Roman" w:eastAsiaTheme="minorEastAsia" w:hAnsi="Times New Roman"/>
          <w:sz w:val="22"/>
          <w:szCs w:val="22"/>
          <w:lang w:eastAsia="ko-KR"/>
        </w:rPr>
      </w:pPr>
    </w:p>
    <w:p w14:paraId="38D792A3"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#3-2</w:t>
      </w:r>
    </w:p>
    <w:p w14:paraId="41214451"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46ADBF"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84357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9037E67" w14:textId="77777777" w:rsidR="00E4295C" w:rsidRDefault="005F2592">
      <w:pPr>
        <w:pStyle w:val="aff3"/>
        <w:numPr>
          <w:ilvl w:val="1"/>
          <w:numId w:val="11"/>
        </w:numPr>
        <w:autoSpaceDN w:val="0"/>
        <w:snapToGrid w:val="0"/>
        <w:spacing w:line="240" w:lineRule="auto"/>
        <w:rPr>
          <w:sz w:val="21"/>
          <w:szCs w:val="21"/>
          <w:lang w:eastAsia="zh-CN"/>
        </w:rPr>
      </w:pPr>
      <w:r>
        <w:t>Reducing the BW adaptation delays for Rel18 UEs</w:t>
      </w:r>
    </w:p>
    <w:p w14:paraId="46151866" w14:textId="77777777" w:rsidR="00E4295C" w:rsidRDefault="00E4295C">
      <w:pPr>
        <w:pStyle w:val="ac"/>
        <w:spacing w:after="0"/>
        <w:rPr>
          <w:rFonts w:ascii="Times New Roman" w:eastAsiaTheme="minorEastAsia" w:hAnsi="Times New Roman"/>
          <w:sz w:val="22"/>
          <w:szCs w:val="22"/>
          <w:lang w:eastAsia="ko-KR"/>
        </w:rPr>
      </w:pPr>
    </w:p>
    <w:p w14:paraId="3255D8DF" w14:textId="77777777" w:rsidR="00E4295C" w:rsidRDefault="00E4295C">
      <w:pPr>
        <w:pStyle w:val="ac"/>
        <w:spacing w:after="0"/>
        <w:rPr>
          <w:rFonts w:ascii="Times New Roman" w:eastAsiaTheme="minorEastAsia" w:hAnsi="Times New Roman"/>
          <w:sz w:val="22"/>
          <w:szCs w:val="22"/>
          <w:lang w:eastAsia="ko-KR"/>
        </w:rPr>
      </w:pPr>
    </w:p>
    <w:p w14:paraId="226DB85B"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#3-2</w:t>
      </w:r>
    </w:p>
    <w:tbl>
      <w:tblPr>
        <w:tblStyle w:val="afc"/>
        <w:tblW w:w="0" w:type="auto"/>
        <w:tblInd w:w="-3" w:type="dxa"/>
        <w:tblLook w:val="04A0" w:firstRow="1" w:lastRow="0" w:firstColumn="1" w:lastColumn="0" w:noHBand="0" w:noVBand="1"/>
      </w:tblPr>
      <w:tblGrid>
        <w:gridCol w:w="1705"/>
        <w:gridCol w:w="7645"/>
      </w:tblGrid>
      <w:tr w:rsidR="00E4295C" w14:paraId="57A76FB1" w14:textId="77777777">
        <w:tc>
          <w:tcPr>
            <w:tcW w:w="1705" w:type="dxa"/>
            <w:shd w:val="clear" w:color="auto" w:fill="FBE4D5" w:themeFill="accent2" w:themeFillTint="33"/>
          </w:tcPr>
          <w:p w14:paraId="664650A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8FF49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498B69E7" w14:textId="77777777">
        <w:tc>
          <w:tcPr>
            <w:tcW w:w="1705" w:type="dxa"/>
          </w:tcPr>
          <w:p w14:paraId="4D74B889"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1D83471"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2E60904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E4295C" w14:paraId="6D4FD1E1" w14:textId="77777777">
        <w:tc>
          <w:tcPr>
            <w:tcW w:w="1705" w:type="dxa"/>
          </w:tcPr>
          <w:p w14:paraId="046A9DA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092F0E9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240985" w14:paraId="74FA8D8D" w14:textId="77777777">
        <w:tc>
          <w:tcPr>
            <w:tcW w:w="1705" w:type="dxa"/>
          </w:tcPr>
          <w:p w14:paraId="2A339DD3" w14:textId="77777777" w:rsidR="00240985" w:rsidRDefault="00240985" w:rsidP="0024098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93A6F83" w14:textId="77777777" w:rsidR="00240985" w:rsidRDefault="00240985" w:rsidP="00240985">
            <w:pPr>
              <w:pStyle w:val="ac"/>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71D4AF7B" w14:textId="77777777"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5CF90C"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sidRPr="00480568">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transmission</w:t>
            </w:r>
            <w:r w:rsidRPr="00DA6355">
              <w:rPr>
                <w:rFonts w:ascii="Times New Roman" w:hAnsi="Times New Roman"/>
                <w:sz w:val="22"/>
                <w:szCs w:val="22"/>
                <w:lang w:eastAsia="zh-CN"/>
              </w:rPr>
              <w:t xml:space="preserve"> and reception</w:t>
            </w:r>
            <w:r>
              <w:rPr>
                <w:rFonts w:ascii="Times New Roman" w:hAnsi="Times New Roman"/>
                <w:sz w:val="22"/>
                <w:szCs w:val="22"/>
                <w:lang w:eastAsia="zh-CN"/>
              </w:rPr>
              <w:t xml:space="preserve">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sidRPr="00480568">
              <w:rPr>
                <w:rFonts w:ascii="Times New Roman" w:hAnsi="Times New Roman"/>
                <w:strike/>
                <w:color w:val="FF0000"/>
                <w:sz w:val="22"/>
                <w:szCs w:val="22"/>
                <w:lang w:eastAsia="zh-CN"/>
              </w:rPr>
              <w:t>SI</w:t>
            </w:r>
            <w:proofErr w:type="gramEnd"/>
            <w:r w:rsidRPr="00480568">
              <w:rPr>
                <w:rFonts w:ascii="Times New Roman" w:hAnsi="Times New Roman"/>
                <w:strike/>
                <w:color w:val="FF0000"/>
                <w:sz w:val="22"/>
                <w:szCs w:val="22"/>
                <w:lang w:eastAsia="zh-CN"/>
              </w:rPr>
              <w:t xml:space="preserve">, </w:t>
            </w:r>
            <w:r w:rsidRPr="00480568">
              <w:rPr>
                <w:rFonts w:ascii="Times New Roman" w:hAnsi="Times New Roman"/>
                <w:sz w:val="22"/>
                <w:szCs w:val="22"/>
                <w:lang w:eastAsia="zh-CN"/>
              </w:rPr>
              <w:t>and CSI-RS for mobility measurements, PRACH, paging, etc</w:t>
            </w:r>
            <w:r>
              <w:rPr>
                <w:rFonts w:ascii="Times New Roman" w:hAnsi="Times New Roman"/>
                <w:sz w:val="22"/>
                <w:szCs w:val="22"/>
                <w:lang w:eastAsia="zh-CN"/>
              </w:rPr>
              <w:t>.</w:t>
            </w:r>
          </w:p>
          <w:p w14:paraId="14CB027A" w14:textId="77777777"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This may include mechanism for UE to trigger normal SSB</w:t>
            </w:r>
            <w:r w:rsidRPr="00480568">
              <w:rPr>
                <w:strike/>
                <w:color w:val="FF0000"/>
                <w:sz w:val="22"/>
                <w:szCs w:val="22"/>
                <w:lang w:eastAsia="zh-CN"/>
              </w:rPr>
              <w:t>/SIB1</w:t>
            </w:r>
            <w:r w:rsidRPr="005C7D9E">
              <w:rPr>
                <w:sz w:val="22"/>
                <w:szCs w:val="22"/>
                <w:lang w:eastAsia="zh-CN"/>
              </w:rPr>
              <w:t xml:space="preserve"> transmission on a </w:t>
            </w:r>
            <w:proofErr w:type="spellStart"/>
            <w:r w:rsidRPr="005C7D9E">
              <w:rPr>
                <w:sz w:val="22"/>
                <w:szCs w:val="22"/>
                <w:lang w:eastAsia="zh-CN"/>
              </w:rPr>
              <w:t>SCell</w:t>
            </w:r>
            <w:proofErr w:type="spellEnd"/>
            <w:r w:rsidRPr="005C7D9E">
              <w:rPr>
                <w:sz w:val="22"/>
                <w:szCs w:val="22"/>
                <w:lang w:eastAsia="zh-CN"/>
              </w:rPr>
              <w:t xml:space="preserve"> for fast access if the </w:t>
            </w:r>
            <w:proofErr w:type="spellStart"/>
            <w:r w:rsidRPr="005C7D9E">
              <w:rPr>
                <w:sz w:val="22"/>
                <w:szCs w:val="22"/>
                <w:lang w:eastAsia="zh-CN"/>
              </w:rPr>
              <w:t>SCell</w:t>
            </w:r>
            <w:proofErr w:type="spellEnd"/>
            <w:r w:rsidRPr="005C7D9E">
              <w:rPr>
                <w:sz w:val="22"/>
                <w:szCs w:val="22"/>
                <w:lang w:eastAsia="zh-CN"/>
              </w:rPr>
              <w:t xml:space="preserve">, it cannot share synchronization with </w:t>
            </w:r>
            <w:proofErr w:type="spellStart"/>
            <w:r w:rsidRPr="005C7D9E">
              <w:rPr>
                <w:sz w:val="22"/>
                <w:szCs w:val="22"/>
                <w:lang w:eastAsia="zh-CN"/>
              </w:rPr>
              <w:t>PCell</w:t>
            </w:r>
            <w:proofErr w:type="spellEnd"/>
            <w:r w:rsidRPr="005C7D9E">
              <w:rPr>
                <w:sz w:val="22"/>
                <w:szCs w:val="22"/>
                <w:lang w:eastAsia="zh-CN"/>
              </w:rPr>
              <w:t>.</w:t>
            </w:r>
          </w:p>
          <w:p w14:paraId="4B2AAFE0" w14:textId="77777777" w:rsidR="00240985" w:rsidRPr="005C7D9E" w:rsidRDefault="00240985" w:rsidP="00240985">
            <w:pPr>
              <w:numPr>
                <w:ilvl w:val="2"/>
                <w:numId w:val="11"/>
              </w:numPr>
              <w:tabs>
                <w:tab w:val="num" w:pos="0"/>
              </w:tabs>
              <w:suppressAutoHyphens/>
              <w:autoSpaceDE/>
              <w:adjustRightInd/>
              <w:snapToGrid w:val="0"/>
              <w:spacing w:before="0" w:after="0" w:line="252" w:lineRule="auto"/>
              <w:jc w:val="left"/>
              <w:rPr>
                <w:rFonts w:eastAsiaTheme="minorEastAsia"/>
                <w:sz w:val="21"/>
                <w:szCs w:val="21"/>
                <w:lang w:eastAsia="zh-CN"/>
              </w:rPr>
            </w:pPr>
            <w:r w:rsidRPr="005C7D9E">
              <w:rPr>
                <w:rFonts w:eastAsiaTheme="minorEastAsia"/>
                <w:sz w:val="22"/>
                <w:szCs w:val="22"/>
                <w:lang w:eastAsia="ko-KR"/>
              </w:rPr>
              <w:t xml:space="preserve">This may include leveraging </w:t>
            </w:r>
            <w:r w:rsidRPr="00480568">
              <w:rPr>
                <w:rFonts w:eastAsiaTheme="minorEastAsia"/>
                <w:strike/>
                <w:color w:val="FF0000"/>
                <w:sz w:val="22"/>
                <w:szCs w:val="22"/>
                <w:lang w:eastAsia="ko-KR"/>
              </w:rPr>
              <w:t>SSB-less cell operations and</w:t>
            </w:r>
            <w:r w:rsidRPr="005C7D9E">
              <w:rPr>
                <w:rFonts w:eastAsiaTheme="minorEastAsia"/>
                <w:sz w:val="22"/>
                <w:szCs w:val="22"/>
                <w:lang w:eastAsia="ko-KR"/>
              </w:rPr>
              <w:t xml:space="preserve"> potential enhancements for SSB-less </w:t>
            </w:r>
            <w:proofErr w:type="spellStart"/>
            <w:r w:rsidRPr="00480568">
              <w:rPr>
                <w:rFonts w:eastAsiaTheme="minorEastAsia"/>
                <w:color w:val="FF0000"/>
                <w:sz w:val="22"/>
                <w:szCs w:val="22"/>
                <w:lang w:eastAsia="ko-KR"/>
              </w:rPr>
              <w:t>S</w:t>
            </w:r>
            <w:r w:rsidRPr="005C7D9E">
              <w:rPr>
                <w:rFonts w:eastAsiaTheme="minorEastAsia"/>
                <w:sz w:val="22"/>
                <w:szCs w:val="22"/>
                <w:lang w:eastAsia="ko-KR"/>
              </w:rPr>
              <w:t>cells</w:t>
            </w:r>
            <w:proofErr w:type="spellEnd"/>
            <w:r w:rsidRPr="005C7D9E">
              <w:rPr>
                <w:rFonts w:eastAsiaTheme="minorEastAsia"/>
                <w:sz w:val="22"/>
                <w:szCs w:val="22"/>
                <w:lang w:eastAsia="ko-KR"/>
              </w:rPr>
              <w:t xml:space="preserve">, e.g. </w:t>
            </w:r>
            <w:r w:rsidRPr="00480568">
              <w:rPr>
                <w:rFonts w:eastAsiaTheme="minorEastAsia"/>
                <w:strike/>
                <w:color w:val="FF0000"/>
                <w:sz w:val="22"/>
                <w:szCs w:val="22"/>
                <w:lang w:eastAsia="ko-KR"/>
              </w:rPr>
              <w:t xml:space="preserve">support SSB-less cell operation for inter-band CA, and </w:t>
            </w:r>
            <w:r w:rsidRPr="005C7D9E">
              <w:rPr>
                <w:rFonts w:eastAsiaTheme="minorEastAsia"/>
                <w:sz w:val="22"/>
                <w:szCs w:val="22"/>
                <w:lang w:eastAsia="ko-KR"/>
              </w:rPr>
              <w:t>support offloading system information from one cell to another for inter-band CA.</w:t>
            </w:r>
          </w:p>
          <w:p w14:paraId="3FAA0F00" w14:textId="77777777" w:rsidR="00240985" w:rsidRPr="00DA6355"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DA6355">
              <w:rPr>
                <w:sz w:val="22"/>
                <w:szCs w:val="22"/>
                <w:lang w:eastAsia="zh-CN"/>
              </w:rPr>
              <w:t xml:space="preserve">Currently both Intra-band CA and Inter-band CA scenarios are assumed. In case, the intra-band CA cases are already supported by current specification, then the inter-band CA cases are the focus. </w:t>
            </w:r>
            <w:r w:rsidRPr="00DA6355">
              <w:rPr>
                <w:sz w:val="22"/>
                <w:szCs w:val="22"/>
                <w:highlight w:val="yellow"/>
                <w:vertAlign w:val="superscript"/>
                <w:lang w:eastAsia="zh-CN"/>
              </w:rPr>
              <w:t>(2)</w:t>
            </w:r>
          </w:p>
          <w:p w14:paraId="7A0E38AE" w14:textId="77777777"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sidRPr="005C7D9E">
              <w:rPr>
                <w:sz w:val="22"/>
                <w:szCs w:val="22"/>
                <w:lang w:eastAsia="zh-CN"/>
              </w:rPr>
              <w:t>etc.</w:t>
            </w:r>
            <w:r w:rsidRPr="005C7D9E">
              <w:rPr>
                <w:sz w:val="22"/>
                <w:szCs w:val="22"/>
                <w:highlight w:val="yellow"/>
                <w:vertAlign w:val="superscript"/>
                <w:lang w:eastAsia="zh-CN"/>
              </w:rPr>
              <w:t>(</w:t>
            </w:r>
            <w:proofErr w:type="gramEnd"/>
            <w:r w:rsidRPr="005C7D9E">
              <w:rPr>
                <w:sz w:val="22"/>
                <w:szCs w:val="22"/>
                <w:highlight w:val="yellow"/>
                <w:vertAlign w:val="superscript"/>
                <w:lang w:eastAsia="zh-CN"/>
              </w:rPr>
              <w:t>3)</w:t>
            </w:r>
          </w:p>
          <w:p w14:paraId="0EA16892" w14:textId="77777777" w:rsidR="00240985" w:rsidRPr="005C7D9E" w:rsidRDefault="00240985" w:rsidP="00240985">
            <w:pPr>
              <w:numPr>
                <w:ilvl w:val="2"/>
                <w:numId w:val="11"/>
              </w:numPr>
              <w:tabs>
                <w:tab w:val="num" w:pos="0"/>
              </w:tabs>
              <w:suppressAutoHyphens/>
              <w:overflowPunct/>
              <w:autoSpaceDE/>
              <w:autoSpaceDN/>
              <w:adjustRightInd/>
              <w:spacing w:after="0" w:line="252" w:lineRule="auto"/>
              <w:rPr>
                <w:sz w:val="22"/>
                <w:szCs w:val="22"/>
                <w:lang w:eastAsia="zh-CN"/>
              </w:rPr>
            </w:pPr>
            <w:r w:rsidRPr="005C7D9E">
              <w:rPr>
                <w:sz w:val="22"/>
                <w:szCs w:val="22"/>
                <w:lang w:eastAsia="zh-CN"/>
              </w:rPr>
              <w:t xml:space="preserve">To facilitate leveraging of lean </w:t>
            </w:r>
            <w:proofErr w:type="spellStart"/>
            <w:r w:rsidRPr="005C7D9E">
              <w:rPr>
                <w:sz w:val="22"/>
                <w:szCs w:val="22"/>
                <w:lang w:eastAsia="zh-CN"/>
              </w:rPr>
              <w:t>SCells</w:t>
            </w:r>
            <w:proofErr w:type="spellEnd"/>
            <w:r w:rsidRPr="005C7D9E">
              <w:rPr>
                <w:sz w:val="22"/>
                <w:szCs w:val="22"/>
                <w:lang w:eastAsia="zh-CN"/>
              </w:rPr>
              <w:t>, potential enhancements to provide time and frequency synchronization, and other measurement sources by another cell can be considered.</w:t>
            </w:r>
          </w:p>
          <w:p w14:paraId="6135582B"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sidRPr="00480568">
              <w:rPr>
                <w:rFonts w:ascii="Times New Roman" w:hAnsi="Times New Roman"/>
                <w:strike/>
                <w:color w:val="FF0000"/>
                <w:sz w:val="22"/>
                <w:szCs w:val="22"/>
                <w:lang w:eastAsia="zh-CN"/>
              </w:rPr>
              <w:t>S</w:t>
            </w:r>
            <w:r w:rsidRPr="00DA6355">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sidRPr="00480568">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sidRPr="00480568">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sidRPr="00480568">
              <w:rPr>
                <w:rFonts w:ascii="Times New Roman" w:hAnsi="Times New Roman"/>
                <w:strike/>
                <w:color w:val="FF0000"/>
                <w:sz w:val="22"/>
                <w:szCs w:val="22"/>
                <w:lang w:eastAsia="zh-CN"/>
              </w:rPr>
              <w:t xml:space="preserve">SSB, </w:t>
            </w:r>
            <w:r w:rsidRPr="00DB080E">
              <w:rPr>
                <w:rFonts w:ascii="Times New Roman" w:hAnsi="Times New Roman"/>
                <w:sz w:val="22"/>
                <w:szCs w:val="22"/>
                <w:lang w:eastAsia="zh-CN"/>
              </w:rPr>
              <w:t>SI</w:t>
            </w:r>
            <w:r w:rsidRPr="00480568">
              <w:rPr>
                <w:rFonts w:ascii="Times New Roman" w:hAnsi="Times New Roman"/>
                <w:color w:val="FF0000"/>
                <w:sz w:val="22"/>
                <w:szCs w:val="22"/>
                <w:lang w:eastAsia="zh-CN"/>
              </w:rPr>
              <w:t>B1</w:t>
            </w:r>
            <w:r w:rsidRPr="00480568">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56844D20"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480568">
              <w:rPr>
                <w:rFonts w:ascii="Times New Roman" w:hAnsi="Times New Roman"/>
                <w:color w:val="FF0000"/>
                <w:sz w:val="22"/>
                <w:szCs w:val="22"/>
                <w:lang w:eastAsia="zh-CN"/>
              </w:rPr>
              <w:t xml:space="preserve">Note: </w:t>
            </w:r>
            <w:r>
              <w:rPr>
                <w:rFonts w:ascii="Times New Roman" w:hAnsi="Times New Roman"/>
                <w:color w:val="FF0000"/>
                <w:sz w:val="22"/>
                <w:szCs w:val="22"/>
                <w:lang w:eastAsia="zh-CN"/>
              </w:rPr>
              <w:t xml:space="preserve">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r w:rsidRPr="00480568">
              <w:rPr>
                <w:rFonts w:ascii="Times New Roman" w:hAnsi="Times New Roman"/>
                <w:color w:val="FF0000"/>
                <w:sz w:val="22"/>
                <w:szCs w:val="22"/>
                <w:lang w:eastAsia="zh-CN"/>
              </w:rPr>
              <w:t>.</w:t>
            </w:r>
          </w:p>
          <w:p w14:paraId="2C8FA6DC"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sidRPr="00480568">
              <w:rPr>
                <w:rFonts w:ascii="Times New Roman" w:hAnsi="Times New Roman"/>
                <w:strike/>
                <w:color w:val="FF0000"/>
                <w:sz w:val="22"/>
                <w:szCs w:val="22"/>
                <w:lang w:eastAsia="zh-CN"/>
              </w:rPr>
              <w:t>SSB/</w:t>
            </w:r>
            <w:r>
              <w:rPr>
                <w:rFonts w:ascii="Times New Roman" w:hAnsi="Times New Roman"/>
                <w:sz w:val="22"/>
                <w:szCs w:val="22"/>
                <w:lang w:eastAsia="zh-CN"/>
              </w:rPr>
              <w:t>SIB</w:t>
            </w:r>
            <w:r w:rsidRPr="00480568">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1E00FE6C" w14:textId="77777777" w:rsidR="00240985" w:rsidRPr="00480568" w:rsidRDefault="00240985" w:rsidP="00240985">
            <w:pPr>
              <w:pStyle w:val="ac"/>
              <w:numPr>
                <w:ilvl w:val="2"/>
                <w:numId w:val="11"/>
              </w:numPr>
              <w:tabs>
                <w:tab w:val="num" w:pos="0"/>
              </w:tabs>
              <w:suppressAutoHyphens/>
              <w:overflowPunct/>
              <w:autoSpaceDE/>
              <w:autoSpaceDN/>
              <w:adjustRightInd/>
              <w:spacing w:after="0" w:line="252" w:lineRule="auto"/>
              <w:ind w:left="2154" w:hanging="357"/>
              <w:rPr>
                <w:color w:val="FF0000"/>
                <w:lang w:eastAsia="zh-CN"/>
              </w:rPr>
            </w:pPr>
            <w:r>
              <w:rPr>
                <w:color w:val="FF0000"/>
                <w:sz w:val="22"/>
                <w:szCs w:val="22"/>
              </w:rPr>
              <w:t>S</w:t>
            </w:r>
            <w:r w:rsidRPr="00480568">
              <w:rPr>
                <w:color w:val="FF0000"/>
                <w:sz w:val="22"/>
                <w:szCs w:val="22"/>
              </w:rPr>
              <w:t>impl</w:t>
            </w:r>
            <w:r w:rsidRPr="00480568">
              <w:rPr>
                <w:color w:val="FF0000"/>
                <w:sz w:val="22"/>
                <w:szCs w:val="22"/>
                <w:lang w:eastAsia="zh-CN"/>
              </w:rPr>
              <w:t>ified</w:t>
            </w:r>
            <w:r w:rsidRPr="00480568">
              <w:rPr>
                <w:color w:val="FF0000"/>
                <w:sz w:val="22"/>
                <w:szCs w:val="22"/>
              </w:rPr>
              <w:t xml:space="preserve"> version of SSB</w:t>
            </w:r>
            <w:r>
              <w:rPr>
                <w:color w:val="FF0000"/>
                <w:sz w:val="22"/>
                <w:szCs w:val="22"/>
              </w:rPr>
              <w:t xml:space="preserve"> can replace SSB for transmission on SIB-less carrier</w:t>
            </w:r>
            <w:r w:rsidRPr="00480568">
              <w:rPr>
                <w:color w:val="FF0000"/>
                <w:sz w:val="22"/>
                <w:szCs w:val="22"/>
              </w:rPr>
              <w:t>.</w:t>
            </w:r>
          </w:p>
          <w:p w14:paraId="272D2710" w14:textId="77777777" w:rsidR="00240985" w:rsidRDefault="00240985" w:rsidP="00240985">
            <w:pPr>
              <w:pStyle w:val="aff3"/>
              <w:numPr>
                <w:ilvl w:val="2"/>
                <w:numId w:val="11"/>
              </w:numPr>
              <w:tabs>
                <w:tab w:val="num" w:pos="0"/>
              </w:tabs>
              <w:suppressAutoHyphens/>
              <w:overflowPunct w:val="0"/>
              <w:autoSpaceDN w:val="0"/>
              <w:snapToGrid w:val="0"/>
              <w:spacing w:line="252" w:lineRule="auto"/>
              <w:rPr>
                <w:sz w:val="21"/>
                <w:szCs w:val="21"/>
                <w:lang w:eastAsia="zh-CN"/>
              </w:rPr>
            </w:pPr>
            <w:r>
              <w:t xml:space="preserve">This may include </w:t>
            </w:r>
            <w:r w:rsidRPr="00480568">
              <w:rPr>
                <w:strike/>
                <w:color w:val="FF0000"/>
              </w:rPr>
              <w:t>leveraging SSB-less cell operations and potential enhancements for SSB-less cells, e.g. support SSB-less cell operation for inter-band CA, and support</w:t>
            </w:r>
            <w:r>
              <w:t xml:space="preserve"> offloading </w:t>
            </w:r>
            <w:r w:rsidRPr="002D571C">
              <w:t>system information</w:t>
            </w:r>
            <w:r w:rsidRPr="00480568">
              <w:t xml:space="preserve"> </w:t>
            </w:r>
            <w:r>
              <w:t xml:space="preserve">from one cell to another </w:t>
            </w:r>
            <w:r w:rsidRPr="00480568">
              <w:rPr>
                <w:color w:val="FF0000"/>
              </w:rPr>
              <w:t xml:space="preserve">cell </w:t>
            </w:r>
            <w:r w:rsidRPr="00480568">
              <w:rPr>
                <w:strike/>
                <w:color w:val="FF0000"/>
              </w:rPr>
              <w:t>for inter-band CA</w:t>
            </w:r>
            <w:r>
              <w:t>.</w:t>
            </w:r>
          </w:p>
          <w:p w14:paraId="0A4062A3"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314C82D"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2F5052B2"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sidRPr="00CD7EA0">
              <w:rPr>
                <w:rFonts w:ascii="Times New Roman" w:hAnsi="Times New Roman"/>
                <w:sz w:val="22"/>
                <w:szCs w:val="22"/>
                <w:highlight w:val="yellow"/>
                <w:vertAlign w:val="superscript"/>
                <w:lang w:eastAsia="zh-CN"/>
              </w:rPr>
              <w:t>(</w:t>
            </w:r>
            <w:proofErr w:type="gramEnd"/>
            <w:r w:rsidRPr="00CD7EA0">
              <w:rPr>
                <w:rFonts w:ascii="Times New Roman" w:hAnsi="Times New Roman"/>
                <w:sz w:val="22"/>
                <w:szCs w:val="22"/>
                <w:highlight w:val="yellow"/>
                <w:vertAlign w:val="superscript"/>
                <w:lang w:eastAsia="zh-CN"/>
              </w:rPr>
              <w:t>4)</w:t>
            </w:r>
          </w:p>
          <w:p w14:paraId="3781432B" w14:textId="77777777" w:rsidR="00240985" w:rsidRPr="005C7D9E" w:rsidRDefault="00240985" w:rsidP="00240985">
            <w:pPr>
              <w:pStyle w:val="ac"/>
              <w:spacing w:after="0"/>
              <w:rPr>
                <w:rFonts w:ascii="Times New Roman" w:hAnsi="Times New Roman"/>
                <w:sz w:val="22"/>
                <w:szCs w:val="22"/>
                <w:lang w:eastAsia="zh-CN"/>
              </w:rPr>
            </w:pPr>
          </w:p>
        </w:tc>
      </w:tr>
    </w:tbl>
    <w:p w14:paraId="4B155E9F" w14:textId="77777777" w:rsidR="00E4295C" w:rsidRDefault="00E4295C">
      <w:pPr>
        <w:pStyle w:val="ac"/>
        <w:spacing w:after="0"/>
        <w:rPr>
          <w:rFonts w:ascii="Times New Roman" w:hAnsi="Times New Roman"/>
          <w:sz w:val="22"/>
          <w:szCs w:val="22"/>
          <w:lang w:eastAsia="zh-CN"/>
        </w:rPr>
      </w:pPr>
    </w:p>
    <w:p w14:paraId="0DDBD21B" w14:textId="77777777" w:rsidR="00E4295C" w:rsidRDefault="00E4295C">
      <w:pPr>
        <w:pStyle w:val="ac"/>
        <w:spacing w:after="0"/>
        <w:rPr>
          <w:rFonts w:ascii="Times New Roman" w:hAnsi="Times New Roman"/>
          <w:sz w:val="22"/>
          <w:szCs w:val="22"/>
          <w:lang w:eastAsia="zh-CN"/>
        </w:rPr>
      </w:pPr>
    </w:p>
    <w:p w14:paraId="45180F34" w14:textId="77777777" w:rsidR="00E4295C" w:rsidRDefault="00E4295C">
      <w:pPr>
        <w:pStyle w:val="ac"/>
        <w:spacing w:after="0"/>
        <w:rPr>
          <w:rFonts w:ascii="Times New Roman" w:eastAsiaTheme="minorEastAsia" w:hAnsi="Times New Roman"/>
          <w:sz w:val="22"/>
          <w:szCs w:val="22"/>
          <w:lang w:eastAsia="ko-KR"/>
        </w:rPr>
      </w:pPr>
    </w:p>
    <w:p w14:paraId="470C1CF9" w14:textId="77777777" w:rsidR="00E4295C" w:rsidRDefault="00E4295C">
      <w:pPr>
        <w:pStyle w:val="ac"/>
        <w:spacing w:after="0"/>
        <w:rPr>
          <w:rFonts w:ascii="Times New Roman" w:eastAsiaTheme="minorEastAsia" w:hAnsi="Times New Roman"/>
          <w:sz w:val="22"/>
          <w:szCs w:val="22"/>
          <w:lang w:eastAsia="ko-KR"/>
        </w:rPr>
      </w:pPr>
    </w:p>
    <w:p w14:paraId="36C0698E"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#3-3</w:t>
      </w:r>
    </w:p>
    <w:p w14:paraId="0E9E320C"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F2B872"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B9ACF32"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155" w:author="Editor" w:date="2022-09-23T11:22:00Z">
        <w:r>
          <w:delText xml:space="preserve"> reduces the latency and lowers the signaling overhead</w:delText>
        </w:r>
      </w:del>
      <w:r>
        <w:t>.</w:t>
      </w:r>
    </w:p>
    <w:p w14:paraId="6D0B8C93" w14:textId="77777777" w:rsidR="00E4295C" w:rsidRDefault="00E4295C">
      <w:pPr>
        <w:pStyle w:val="ac"/>
        <w:spacing w:after="0"/>
        <w:rPr>
          <w:rFonts w:ascii="Times New Roman" w:eastAsiaTheme="minorEastAsia" w:hAnsi="Times New Roman"/>
          <w:sz w:val="22"/>
          <w:szCs w:val="22"/>
          <w:lang w:eastAsia="ko-KR"/>
        </w:rPr>
      </w:pPr>
    </w:p>
    <w:p w14:paraId="6F1CD451" w14:textId="77777777" w:rsidR="00E4295C" w:rsidRDefault="00E4295C">
      <w:pPr>
        <w:pStyle w:val="ac"/>
        <w:spacing w:after="0"/>
        <w:rPr>
          <w:rFonts w:ascii="Times New Roman" w:eastAsiaTheme="minorEastAsia" w:hAnsi="Times New Roman"/>
          <w:sz w:val="22"/>
          <w:szCs w:val="22"/>
          <w:lang w:eastAsia="ko-KR"/>
        </w:rPr>
      </w:pPr>
    </w:p>
    <w:p w14:paraId="400A1D7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182ED2"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C92606"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68C4980F" w14:textId="77777777" w:rsidR="00E4295C" w:rsidRDefault="00E4295C">
      <w:pPr>
        <w:pStyle w:val="ac"/>
        <w:spacing w:after="0"/>
        <w:rPr>
          <w:rFonts w:ascii="Times New Roman" w:eastAsiaTheme="minorEastAsia" w:hAnsi="Times New Roman"/>
          <w:sz w:val="22"/>
          <w:szCs w:val="22"/>
          <w:lang w:eastAsia="ko-KR"/>
        </w:rPr>
      </w:pPr>
    </w:p>
    <w:p w14:paraId="590A5628"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#3-3</w:t>
      </w:r>
    </w:p>
    <w:tbl>
      <w:tblPr>
        <w:tblStyle w:val="afc"/>
        <w:tblW w:w="0" w:type="auto"/>
        <w:tblInd w:w="-3" w:type="dxa"/>
        <w:tblLook w:val="04A0" w:firstRow="1" w:lastRow="0" w:firstColumn="1" w:lastColumn="0" w:noHBand="0" w:noVBand="1"/>
      </w:tblPr>
      <w:tblGrid>
        <w:gridCol w:w="1705"/>
        <w:gridCol w:w="7645"/>
      </w:tblGrid>
      <w:tr w:rsidR="00E4295C" w14:paraId="7140FF5F" w14:textId="77777777">
        <w:tc>
          <w:tcPr>
            <w:tcW w:w="1705" w:type="dxa"/>
            <w:shd w:val="clear" w:color="auto" w:fill="FBE4D5" w:themeFill="accent2" w:themeFillTint="33"/>
          </w:tcPr>
          <w:p w14:paraId="7C982D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08E4D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879CCAE" w14:textId="77777777">
        <w:tc>
          <w:tcPr>
            <w:tcW w:w="1705" w:type="dxa"/>
          </w:tcPr>
          <w:p w14:paraId="6591E0E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86E3F2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E4295C" w14:paraId="18197B4C" w14:textId="77777777">
        <w:tc>
          <w:tcPr>
            <w:tcW w:w="1705" w:type="dxa"/>
          </w:tcPr>
          <w:p w14:paraId="63ADFF4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5285A3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E4295C" w14:paraId="5E63E66F" w14:textId="77777777">
        <w:tc>
          <w:tcPr>
            <w:tcW w:w="1705" w:type="dxa"/>
          </w:tcPr>
          <w:p w14:paraId="249BD67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9808F5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407E834" w14:textId="77777777" w:rsidR="00E4295C" w:rsidRDefault="005F2592">
            <w:pPr>
              <w:pStyle w:val="ac"/>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E4295C" w14:paraId="32450989" w14:textId="77777777">
        <w:tc>
          <w:tcPr>
            <w:tcW w:w="1705" w:type="dxa"/>
          </w:tcPr>
          <w:p w14:paraId="398C1E78"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4F79BBE2"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0C29A239" w14:textId="77777777" w:rsidR="00E4295C" w:rsidRDefault="00E4295C">
            <w:pPr>
              <w:pStyle w:val="ac"/>
              <w:spacing w:after="0"/>
              <w:rPr>
                <w:rFonts w:ascii="Times New Roman" w:eastAsiaTheme="minorEastAsia" w:hAnsi="Times New Roman"/>
                <w:sz w:val="22"/>
                <w:szCs w:val="22"/>
                <w:lang w:eastAsia="ko-KR"/>
              </w:rPr>
            </w:pPr>
          </w:p>
          <w:p w14:paraId="3441255F" w14:textId="77777777" w:rsidR="00E4295C" w:rsidRDefault="005F2592">
            <w:pPr>
              <w:pStyle w:val="aff3"/>
              <w:numPr>
                <w:ilvl w:val="1"/>
                <w:numId w:val="11"/>
              </w:numPr>
              <w:suppressAutoHyphens/>
              <w:overflowPunct w:val="0"/>
              <w:autoSpaceDN w:val="0"/>
              <w:snapToGrid w:val="0"/>
              <w:spacing w:line="252" w:lineRule="auto"/>
              <w:rPr>
                <w:color w:val="00B050"/>
              </w:rPr>
            </w:pPr>
            <w:r>
              <w:rPr>
                <w:color w:val="00B050"/>
              </w:rPr>
              <w:t>UE is not required to receive DL signal/channel or transmit UL signal/channel configured/allocated for the deactivated frequency resource within a BWP.</w:t>
            </w:r>
          </w:p>
          <w:p w14:paraId="42437DFC" w14:textId="77777777" w:rsidR="00E4295C" w:rsidRDefault="00E4295C">
            <w:pPr>
              <w:pStyle w:val="ac"/>
              <w:spacing w:after="0"/>
              <w:rPr>
                <w:rFonts w:ascii="Times New Roman" w:hAnsi="Times New Roman"/>
                <w:sz w:val="22"/>
                <w:szCs w:val="22"/>
                <w:lang w:eastAsia="zh-CN"/>
              </w:rPr>
            </w:pPr>
          </w:p>
        </w:tc>
      </w:tr>
    </w:tbl>
    <w:p w14:paraId="1D8B9035" w14:textId="77777777" w:rsidR="00E4295C" w:rsidRDefault="00E4295C">
      <w:pPr>
        <w:pStyle w:val="ac"/>
        <w:spacing w:after="0"/>
        <w:rPr>
          <w:rFonts w:ascii="Times New Roman" w:hAnsi="Times New Roman"/>
          <w:sz w:val="22"/>
          <w:szCs w:val="22"/>
          <w:lang w:eastAsia="zh-CN"/>
        </w:rPr>
      </w:pPr>
    </w:p>
    <w:p w14:paraId="0E280704" w14:textId="77777777" w:rsidR="00E4295C" w:rsidRDefault="00E4295C">
      <w:pPr>
        <w:pStyle w:val="ac"/>
        <w:spacing w:after="0"/>
        <w:rPr>
          <w:rFonts w:ascii="Times New Roman" w:hAnsi="Times New Roman"/>
          <w:sz w:val="22"/>
          <w:szCs w:val="22"/>
          <w:lang w:eastAsia="zh-CN"/>
        </w:rPr>
      </w:pPr>
    </w:p>
    <w:p w14:paraId="30A1DC0D" w14:textId="77777777" w:rsidR="00E4295C" w:rsidRDefault="00E4295C">
      <w:pPr>
        <w:pStyle w:val="ac"/>
        <w:spacing w:after="0"/>
        <w:rPr>
          <w:rFonts w:ascii="Times New Roman" w:hAnsi="Times New Roman"/>
          <w:sz w:val="22"/>
          <w:szCs w:val="22"/>
          <w:lang w:eastAsia="zh-CN"/>
        </w:rPr>
      </w:pPr>
    </w:p>
    <w:p w14:paraId="4C83B005" w14:textId="77777777" w:rsidR="00E4295C" w:rsidRDefault="00E4295C">
      <w:pPr>
        <w:pStyle w:val="ac"/>
        <w:spacing w:after="0"/>
        <w:rPr>
          <w:rFonts w:ascii="Times New Roman" w:eastAsiaTheme="minorEastAsia" w:hAnsi="Times New Roman"/>
          <w:sz w:val="22"/>
          <w:szCs w:val="22"/>
          <w:lang w:eastAsia="ko-KR"/>
        </w:rPr>
      </w:pPr>
    </w:p>
    <w:p w14:paraId="73048CBA" w14:textId="77777777" w:rsidR="00E4295C" w:rsidRDefault="00E4295C">
      <w:pPr>
        <w:pStyle w:val="ac"/>
        <w:spacing w:after="0"/>
        <w:rPr>
          <w:rFonts w:ascii="Times New Roman" w:eastAsiaTheme="minorEastAsia" w:hAnsi="Times New Roman"/>
          <w:sz w:val="22"/>
          <w:szCs w:val="22"/>
          <w:lang w:eastAsia="ko-KR"/>
        </w:rPr>
      </w:pPr>
    </w:p>
    <w:p w14:paraId="10979E67" w14:textId="77777777" w:rsidR="00E4295C" w:rsidRDefault="005F2592">
      <w:pPr>
        <w:pStyle w:val="2"/>
        <w:rPr>
          <w:rFonts w:eastAsia="SimSun"/>
          <w:lang w:eastAsia="zh-CN"/>
        </w:rPr>
      </w:pPr>
      <w:r>
        <w:rPr>
          <w:rFonts w:eastAsia="SimSun"/>
          <w:lang w:eastAsia="zh-CN"/>
        </w:rPr>
        <w:t>2.4 Spatial-domain based Energy Saving Techniques</w:t>
      </w:r>
    </w:p>
    <w:p w14:paraId="23A49F6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D82E41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217430E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0183CCF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85B77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Considerable power saving gain with small performance loss can be achieved by dynamic PSD back-off using multiple CSIs with different corresponding PSD back-off ratios.</w:t>
      </w:r>
    </w:p>
    <w:p w14:paraId="27F9AED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0B5009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AE55B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3BFBEBF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A9872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556581F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38791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3B8B1BD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62B7B3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3C6CA41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EDFC14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5905853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43D5A94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6CC48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16130220" w14:textId="77777777" w:rsidR="00E4295C" w:rsidRDefault="005F2592">
      <w:pPr>
        <w:pStyle w:val="aff3"/>
        <w:numPr>
          <w:ilvl w:val="1"/>
          <w:numId w:val="9"/>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72454B1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75E4D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27BFDA3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0622998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8681F4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4D84440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6328F9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[5] vivo</w:t>
      </w:r>
    </w:p>
    <w:p w14:paraId="3CBB85E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10C8D9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599FB25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5E88A19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3AAB42A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72971C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BFF19C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348D38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28B1998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405B8E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1383637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328B76C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2B5903D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10F43A0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461DA0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38F5478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4C701B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1993E8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F0120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6944FB5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166A1B7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7FAD1B5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FEDAC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021B0B9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2983B6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52CBED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Without change of the number/pattern of antenna ports, dynamic reduction of antenna elements has no obvious specification impact.</w:t>
      </w:r>
    </w:p>
    <w:p w14:paraId="20A0DF7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56AACBE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715C27D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777055C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B9810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03C5C0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463AE7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0F281B3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10A8D19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377E5C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05B1C2B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0F8724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4E8928B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7EEBE6E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3B05C70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67B1C18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295AD57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1CBB827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608888A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70EEAFA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FD57C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Antenna adaptation provides reduction in power consumption from anywhere between 5% to 30% at the expense of cell/user throughput. In the right circumstances, it might be beneficial for the network to be able to choose disablement of </w:t>
      </w:r>
      <w:r>
        <w:rPr>
          <w:rFonts w:ascii="Times New Roman" w:hAnsi="Times New Roman"/>
          <w:sz w:val="22"/>
          <w:szCs w:val="22"/>
          <w:lang w:eastAsia="zh-CN"/>
        </w:rPr>
        <w:lastRenderedPageBreak/>
        <w:t>sub portions of the antenna to improve power consumption at the expense of some degradation of cell/user throughput.</w:t>
      </w:r>
    </w:p>
    <w:p w14:paraId="0C1EA42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8BD83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25F369D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063104A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18B309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D3C8C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EC95A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DB1DC3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1B5AD519" w14:textId="77777777" w:rsidR="00E4295C" w:rsidRDefault="005F2592">
      <w:pPr>
        <w:pStyle w:val="ac"/>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06ADD7C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563ADF6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2B98650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1068A0C0"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8EBAC1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3677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885E9D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4697CD5" w14:textId="77777777" w:rsidR="00E4295C" w:rsidRDefault="005F2592">
      <w:pPr>
        <w:pStyle w:val="aff3"/>
        <w:numPr>
          <w:ilvl w:val="1"/>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7DE6BE08" w14:textId="77777777" w:rsidR="00E4295C" w:rsidRDefault="005F2592">
      <w:pPr>
        <w:pStyle w:val="aff3"/>
        <w:numPr>
          <w:ilvl w:val="1"/>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1815442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02E345F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64009D8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06A81AB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7A16953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4F66F63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3C00351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F013AB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14:paraId="1D35B73A"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30C2E99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4087FE3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3C2FDB25"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12F6F48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270EDF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09EBF1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6515319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91D3B9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7183CF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8C9701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2DE7F2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CC179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569830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3DB1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988C26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3E9669A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2B5FA75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FA2E07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89E96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23CB18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416E9D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t>
      </w:r>
      <w:r>
        <w:rPr>
          <w:rFonts w:ascii="Times New Roman" w:hAnsi="Times New Roman"/>
          <w:sz w:val="22"/>
          <w:szCs w:val="22"/>
          <w:lang w:eastAsia="zh-CN"/>
        </w:rPr>
        <w:lastRenderedPageBreak/>
        <w:t>with 16 antenna ports, or turning off 16 antenna ports out of 32 antenna ports configured for the NZP CSI-RS) and how to handle related issues such as indication methods, beam management, and TCI state/configuration control.</w:t>
      </w:r>
    </w:p>
    <w:p w14:paraId="4B8CE0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769A19A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0D7FAE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C26AA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583767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F64AA9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F14A4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6ABA92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2A37CD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24F92FC8"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6AABFCF"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5F8D2BDC" w14:textId="77777777" w:rsidR="00E4295C" w:rsidRDefault="005F2592">
      <w:pPr>
        <w:pStyle w:val="aff3"/>
        <w:numPr>
          <w:ilvl w:val="2"/>
          <w:numId w:val="9"/>
        </w:numPr>
        <w:suppressAutoHyphens/>
        <w:overflowPunct w:val="0"/>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45D8719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B8A5917"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58899C7"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048039A5" w14:textId="77777777" w:rsidR="00E4295C" w:rsidRDefault="005F2592">
      <w:pPr>
        <w:pStyle w:val="aff3"/>
        <w:numPr>
          <w:ilvl w:val="2"/>
          <w:numId w:val="9"/>
        </w:numPr>
        <w:suppressAutoHyphens/>
        <w:overflowPunct w:val="0"/>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463013F5"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D7A6D8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1CC7BCFD" w14:textId="77777777" w:rsidR="00E4295C" w:rsidRDefault="005F2592">
      <w:pPr>
        <w:pStyle w:val="aff3"/>
        <w:numPr>
          <w:ilvl w:val="2"/>
          <w:numId w:val="9"/>
        </w:numPr>
        <w:suppressAutoHyphens/>
        <w:overflowPunct w:val="0"/>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5AA088F" w14:textId="77777777" w:rsidR="00E4295C" w:rsidRDefault="005F2592">
      <w:pPr>
        <w:pStyle w:val="aff3"/>
        <w:numPr>
          <w:ilvl w:val="2"/>
          <w:numId w:val="9"/>
        </w:numPr>
        <w:suppressAutoHyphens/>
        <w:overflowPunct w:val="0"/>
        <w:spacing w:line="252" w:lineRule="auto"/>
        <w:rPr>
          <w:rFonts w:eastAsia="SimSun"/>
          <w:lang w:eastAsia="zh-CN"/>
        </w:rPr>
      </w:pPr>
      <w:r>
        <w:rPr>
          <w:rFonts w:eastAsia="SimSun"/>
          <w:lang w:eastAsia="zh-CN"/>
        </w:rPr>
        <w:lastRenderedPageBreak/>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571716D6"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2BD3F51F" w14:textId="77777777" w:rsidR="00E4295C" w:rsidRDefault="005F2592">
      <w:pPr>
        <w:pStyle w:val="aff3"/>
        <w:numPr>
          <w:ilvl w:val="2"/>
          <w:numId w:val="9"/>
        </w:numPr>
        <w:spacing w:line="240" w:lineRule="auto"/>
      </w:pPr>
      <w:r>
        <w:t>Support of light-weight mechanisms such as DCI/MAC-CE-based, that allow fast CSI-RS reconfigurations.</w:t>
      </w:r>
    </w:p>
    <w:p w14:paraId="7D6F76E2" w14:textId="77777777" w:rsidR="00E4295C" w:rsidRDefault="005F2592">
      <w:pPr>
        <w:pStyle w:val="aff3"/>
        <w:numPr>
          <w:ilvl w:val="2"/>
          <w:numId w:val="9"/>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3830A706" w14:textId="77777777" w:rsidR="00E4295C" w:rsidRDefault="005F2592">
      <w:pPr>
        <w:pStyle w:val="aff3"/>
        <w:numPr>
          <w:ilvl w:val="2"/>
          <w:numId w:val="9"/>
        </w:numPr>
        <w:spacing w:line="240" w:lineRule="auto"/>
      </w:pPr>
      <w:r>
        <w:t xml:space="preserve">UE feeding back antenna muting pattern recommendations to the </w:t>
      </w:r>
      <w:proofErr w:type="spellStart"/>
      <w:r>
        <w:t>gNB</w:t>
      </w:r>
      <w:proofErr w:type="spellEnd"/>
      <w:r>
        <w:t xml:space="preserve">. </w:t>
      </w:r>
    </w:p>
    <w:p w14:paraId="3D8472D0"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D35630A"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425496E" w14:textId="77777777" w:rsidR="00E4295C" w:rsidRDefault="005F2592">
      <w:pPr>
        <w:pStyle w:val="aff3"/>
        <w:numPr>
          <w:ilvl w:val="3"/>
          <w:numId w:val="9"/>
        </w:numPr>
        <w:suppressAutoHyphens/>
        <w:overflowPunct w:val="0"/>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457ECFC9" w14:textId="77777777" w:rsidR="00E4295C" w:rsidRDefault="005F2592">
      <w:pPr>
        <w:pStyle w:val="aff3"/>
        <w:numPr>
          <w:ilvl w:val="2"/>
          <w:numId w:val="9"/>
        </w:numPr>
        <w:suppressAutoHyphens/>
        <w:overflowPunct w:val="0"/>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2CF62F28"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7B7BE2E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5ABC9BCC"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10B1BFE6" w14:textId="77777777" w:rsidR="00E4295C" w:rsidRDefault="005F2592">
      <w:pPr>
        <w:pStyle w:val="aff3"/>
        <w:numPr>
          <w:ilvl w:val="2"/>
          <w:numId w:val="9"/>
        </w:numPr>
        <w:suppressAutoHyphens/>
        <w:overflowPunct w:val="0"/>
        <w:spacing w:before="120" w:line="252" w:lineRule="auto"/>
        <w:jc w:val="both"/>
        <w:rPr>
          <w:strike/>
        </w:rPr>
      </w:pPr>
      <w:r>
        <w:t xml:space="preserve">This may also include signaling of the adaptation of TRPs in </w:t>
      </w:r>
      <w:proofErr w:type="spellStart"/>
      <w:r>
        <w:t>mTRP</w:t>
      </w:r>
      <w:proofErr w:type="spellEnd"/>
      <w:r>
        <w:t>, e.g. by utilizing group-level or cell common signaling.</w:t>
      </w:r>
    </w:p>
    <w:p w14:paraId="0E1B856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0DA097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57A967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18FD3A7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5B7BBC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34AC442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FC0154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(changes from R1-2208185 indicated in red):</w:t>
      </w:r>
    </w:p>
    <w:p w14:paraId="16FC9DE8" w14:textId="77777777" w:rsidR="00E4295C" w:rsidRDefault="00E4295C">
      <w:pPr>
        <w:jc w:val="both"/>
        <w:rPr>
          <w:highlight w:val="yellow"/>
          <w:lang w:eastAsia="sv-SE"/>
        </w:rPr>
      </w:pPr>
    </w:p>
    <w:tbl>
      <w:tblPr>
        <w:tblStyle w:val="afc"/>
        <w:tblW w:w="0" w:type="auto"/>
        <w:tblLook w:val="04A0" w:firstRow="1" w:lastRow="0" w:firstColumn="1" w:lastColumn="0" w:noHBand="0" w:noVBand="1"/>
      </w:tblPr>
      <w:tblGrid>
        <w:gridCol w:w="9350"/>
      </w:tblGrid>
      <w:tr w:rsidR="00E4295C" w14:paraId="2ACE7B48" w14:textId="77777777">
        <w:tc>
          <w:tcPr>
            <w:tcW w:w="9962" w:type="dxa"/>
          </w:tcPr>
          <w:p w14:paraId="74429CB4"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3A8293E9"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#C-1: Dynamic adaptation of spatial elements</w:t>
            </w:r>
          </w:p>
          <w:p w14:paraId="3E71287D" w14:textId="77777777"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transceiver chains or antenna elements.</w:t>
            </w:r>
          </w:p>
          <w:p w14:paraId="162B0AE5" w14:textId="77777777" w:rsidR="00E4295C" w:rsidRDefault="005F2592">
            <w:pPr>
              <w:numPr>
                <w:ilvl w:val="1"/>
                <w:numId w:val="11"/>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w:t>
            </w:r>
            <w:proofErr w:type="spellStart"/>
            <w:r>
              <w:rPr>
                <w:lang w:eastAsia="zh-CN"/>
              </w:rPr>
              <w:t>gNB</w:t>
            </w:r>
            <w:proofErr w:type="spellEnd"/>
            <w:r>
              <w:rPr>
                <w:lang w:eastAsia="zh-CN"/>
              </w:rPr>
              <w:t xml:space="preserve">/cell power state </w:t>
            </w:r>
          </w:p>
          <w:p w14:paraId="0C4DB19C"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can be further categorized into two types:</w:t>
            </w:r>
          </w:p>
          <w:p w14:paraId="1BA36CEA"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Type 1: enable/disable all spatial elements associated to a logical antenna port, e.g. a subset of ports of a CSI-RS resource.</w:t>
            </w:r>
          </w:p>
          <w:p w14:paraId="67960C2C"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14:paraId="025DD28C" w14:textId="77777777" w:rsidR="00E4295C" w:rsidRDefault="005F2592">
            <w:pPr>
              <w:numPr>
                <w:ilvl w:val="1"/>
                <w:numId w:val="11"/>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6463012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4530FDA8" w14:textId="77777777" w:rsidR="00E4295C" w:rsidRDefault="005F2592">
            <w:pPr>
              <w:numPr>
                <w:ilvl w:val="1"/>
                <w:numId w:val="11"/>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37FEC81" w14:textId="77777777" w:rsidR="00E4295C" w:rsidRDefault="005F2592">
            <w:pPr>
              <w:numPr>
                <w:ilvl w:val="1"/>
                <w:numId w:val="11"/>
              </w:numPr>
              <w:suppressAutoHyphens/>
              <w:autoSpaceDE/>
              <w:autoSpaceDN/>
              <w:adjustRightInd/>
              <w:spacing w:after="0" w:line="252" w:lineRule="auto"/>
              <w:rPr>
                <w:lang w:eastAsia="zh-CN"/>
              </w:rPr>
            </w:pPr>
            <w:r>
              <w:rPr>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lang w:eastAsia="zh-CN"/>
              </w:rPr>
              <w:t>reportConfig</w:t>
            </w:r>
            <w:proofErr w:type="spellEnd"/>
            <w:r>
              <w:rPr>
                <w:lang w:eastAsia="zh-CN"/>
              </w:rPr>
              <w:t>. Over a certain coherent period, whenever the network enters the energy saving mode, the corresponding spatial domain configuration can then be determined from the configuration index.</w:t>
            </w:r>
          </w:p>
          <w:p w14:paraId="5DA0B580"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14:paraId="795FE8E1"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Techniques including conditions/criteria for UE measurements and feedback to </w:t>
            </w:r>
            <w:proofErr w:type="spellStart"/>
            <w:r>
              <w:rPr>
                <w:rFonts w:eastAsia="Malgun Gothic"/>
                <w:lang w:eastAsia="ko-KR"/>
              </w:rPr>
              <w:t>gNB</w:t>
            </w:r>
            <w:proofErr w:type="spellEnd"/>
            <w:r>
              <w:rPr>
                <w:rFonts w:eastAsia="Malgun Gothic"/>
                <w:lang w:eastAsia="ko-KR"/>
              </w:rPr>
              <w:t xml:space="preserve"> for (de)activation of antenna ports.</w:t>
            </w:r>
          </w:p>
          <w:p w14:paraId="6F7609D4"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w:t>
            </w:r>
            <w:proofErr w:type="spellStart"/>
            <w:r>
              <w:rPr>
                <w:rFonts w:eastAsia="Malgun Gothic"/>
                <w:lang w:eastAsia="ko-KR"/>
              </w:rPr>
              <w:t>gNB</w:t>
            </w:r>
            <w:proofErr w:type="spellEnd"/>
            <w:r>
              <w:rPr>
                <w:rFonts w:eastAsia="Malgun Gothic"/>
                <w:lang w:eastAsia="ko-KR"/>
              </w:rPr>
              <w:t xml:space="preserve">. </w:t>
            </w:r>
          </w:p>
          <w:p w14:paraId="1E64013B" w14:textId="77777777" w:rsidR="00E4295C" w:rsidRDefault="005F2592">
            <w:pPr>
              <w:numPr>
                <w:ilvl w:val="1"/>
                <w:numId w:val="11"/>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D8FE79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#C-2: Dynamic adaptation of TRPs in </w:t>
            </w:r>
            <w:proofErr w:type="spellStart"/>
            <w:r>
              <w:rPr>
                <w:lang w:eastAsia="zh-CN"/>
              </w:rPr>
              <w:t>mTRP</w:t>
            </w:r>
            <w:proofErr w:type="spellEnd"/>
            <w:r>
              <w:rPr>
                <w:lang w:eastAsia="zh-CN"/>
              </w:rPr>
              <w:t xml:space="preserve"> </w:t>
            </w:r>
          </w:p>
          <w:p w14:paraId="14B527D6"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is categorized as type 3:</w:t>
            </w:r>
          </w:p>
          <w:p w14:paraId="04C60068" w14:textId="77777777" w:rsidR="00E4295C" w:rsidRDefault="005F2592">
            <w:pPr>
              <w:numPr>
                <w:ilvl w:val="2"/>
                <w:numId w:val="11"/>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14:paraId="3B0A4A15" w14:textId="77777777" w:rsidR="00E4295C" w:rsidRDefault="005F2592">
            <w:pPr>
              <w:numPr>
                <w:ilvl w:val="1"/>
                <w:numId w:val="11"/>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w:t>
            </w:r>
            <w:proofErr w:type="spellStart"/>
            <w:r>
              <w:rPr>
                <w:lang w:eastAsia="zh-CN"/>
              </w:rPr>
              <w:t>CORESETPollIndex</w:t>
            </w:r>
            <w:proofErr w:type="spellEnd"/>
            <w:r>
              <w:rPr>
                <w:lang w:eastAsia="zh-CN"/>
              </w:rPr>
              <w:t>).</w:t>
            </w:r>
          </w:p>
          <w:p w14:paraId="14C8D93B"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Dynamic adaption of non-</w:t>
            </w:r>
            <w:proofErr w:type="spellStart"/>
            <w:r>
              <w:rPr>
                <w:lang w:eastAsia="zh-CN"/>
              </w:rPr>
              <w:t>colocated</w:t>
            </w:r>
            <w:proofErr w:type="spellEnd"/>
            <w:r>
              <w:rPr>
                <w:lang w:eastAsia="zh-CN"/>
              </w:rPr>
              <w:t xml:space="preserve"> antenna elements, such as different TRP.  </w:t>
            </w:r>
          </w:p>
          <w:p w14:paraId="7842587D" w14:textId="77777777"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TRPs in the </w:t>
            </w:r>
            <w:proofErr w:type="spellStart"/>
            <w:r>
              <w:rPr>
                <w:lang w:eastAsia="zh-CN"/>
              </w:rPr>
              <w:t>mTRP</w:t>
            </w:r>
            <w:proofErr w:type="spellEnd"/>
            <w:r>
              <w:rPr>
                <w:lang w:eastAsia="zh-CN"/>
              </w:rPr>
              <w:t xml:space="preserve"> deployment.</w:t>
            </w:r>
          </w:p>
          <w:p w14:paraId="2449AC1F" w14:textId="77777777" w:rsidR="00E4295C" w:rsidRDefault="005F2592">
            <w:pPr>
              <w:numPr>
                <w:ilvl w:val="1"/>
                <w:numId w:val="11"/>
              </w:numPr>
              <w:suppressAutoHyphens/>
              <w:autoSpaceDE/>
              <w:autoSpaceDN/>
              <w:adjustRightInd/>
              <w:spacing w:after="0" w:line="252" w:lineRule="auto"/>
              <w:rPr>
                <w:rFonts w:eastAsia="Malgun Gothic"/>
                <w:strike/>
                <w:lang w:eastAsia="ko-KR"/>
              </w:rPr>
            </w:pPr>
            <w:r>
              <w:rPr>
                <w:rFonts w:eastAsia="Malgun Gothic"/>
                <w:lang w:eastAsia="ko-KR"/>
              </w:rPr>
              <w:t xml:space="preserve">This may also include signaling of the adaptation of TRPs in </w:t>
            </w:r>
            <w:proofErr w:type="spellStart"/>
            <w:r>
              <w:rPr>
                <w:rFonts w:eastAsia="Malgun Gothic"/>
                <w:lang w:eastAsia="ko-KR"/>
              </w:rPr>
              <w:t>mTRP</w:t>
            </w:r>
            <w:proofErr w:type="spellEnd"/>
            <w:r>
              <w:rPr>
                <w:rFonts w:eastAsia="Malgun Gothic"/>
                <w:lang w:eastAsia="ko-KR"/>
              </w:rPr>
              <w:t>, e.g. by utilizing group-level or cell common signaling.</w:t>
            </w:r>
          </w:p>
          <w:p w14:paraId="395CECB7"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eastAsia="Malgun Gothic"/>
                <w:lang w:eastAsia="ko-KR"/>
              </w:rPr>
              <w:t>etc</w:t>
            </w:r>
            <w:proofErr w:type="spellEnd"/>
          </w:p>
          <w:p w14:paraId="3CF1FEF3" w14:textId="77777777" w:rsidR="00E4295C" w:rsidRDefault="00E4295C">
            <w:pPr>
              <w:rPr>
                <w:highlight w:val="yellow"/>
                <w:lang w:eastAsia="sv-SE"/>
              </w:rPr>
            </w:pPr>
          </w:p>
        </w:tc>
      </w:tr>
    </w:tbl>
    <w:p w14:paraId="4E5C4C2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5E33E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39D1560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2EDE902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2B4C1B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C0469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86105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6D0D35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EC36F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1A8D93EE"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70BEDE" w14:textId="77777777" w:rsidR="00E4295C" w:rsidRDefault="005F2592">
      <w:pPr>
        <w:pStyle w:val="aff3"/>
        <w:numPr>
          <w:ilvl w:val="3"/>
          <w:numId w:val="9"/>
        </w:numPr>
        <w:suppressAutoHyphens/>
        <w:overflowPunct w:val="0"/>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34572756" w14:textId="77777777" w:rsidR="00E4295C" w:rsidRDefault="005F2592">
      <w:pPr>
        <w:pStyle w:val="ac"/>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E8CDC2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CE733DD"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CBD81BF"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D275BC5"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19F8772D" w14:textId="77777777" w:rsidR="00E4295C" w:rsidRDefault="005F2592">
      <w:pPr>
        <w:pStyle w:val="aff3"/>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00AE52" w14:textId="77777777" w:rsidR="00E4295C" w:rsidRDefault="005F2592">
      <w:pPr>
        <w:pStyle w:val="aff3"/>
        <w:numPr>
          <w:ilvl w:val="3"/>
          <w:numId w:val="9"/>
        </w:numPr>
        <w:suppressAutoHyphens/>
        <w:overflowPunct w:val="0"/>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712C69B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FE14B81" w14:textId="77777777" w:rsidR="00E4295C" w:rsidRDefault="005F2592">
      <w:pPr>
        <w:pStyle w:val="aff3"/>
        <w:numPr>
          <w:ilvl w:val="3"/>
          <w:numId w:val="9"/>
        </w:numPr>
        <w:suppressAutoHyphens/>
        <w:overflowPunct w:val="0"/>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11A7799" w14:textId="77777777" w:rsidR="00E4295C" w:rsidRDefault="005F2592">
      <w:pPr>
        <w:pStyle w:val="aff3"/>
        <w:numPr>
          <w:ilvl w:val="3"/>
          <w:numId w:val="9"/>
        </w:numPr>
        <w:suppressAutoHyphens/>
        <w:overflowPunct w:val="0"/>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F6AD2FE" w14:textId="77777777" w:rsidR="00E4295C" w:rsidRDefault="005F2592">
      <w:pPr>
        <w:pStyle w:val="aff3"/>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002D2CC6" w14:textId="77777777" w:rsidR="00E4295C" w:rsidRDefault="005F2592">
      <w:pPr>
        <w:pStyle w:val="aff3"/>
        <w:numPr>
          <w:ilvl w:val="3"/>
          <w:numId w:val="9"/>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601B5AE1" w14:textId="77777777" w:rsidR="00E4295C" w:rsidRDefault="005F2592">
      <w:pPr>
        <w:pStyle w:val="aff3"/>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147A575D"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47642AF"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7E8FA62" w14:textId="77777777" w:rsidR="00E4295C" w:rsidRDefault="005F2592">
      <w:pPr>
        <w:pStyle w:val="aff3"/>
        <w:numPr>
          <w:ilvl w:val="4"/>
          <w:numId w:val="9"/>
        </w:numPr>
        <w:suppressAutoHyphens/>
        <w:overflowPunct w:val="0"/>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7FDA4E06" w14:textId="77777777" w:rsidR="00E4295C" w:rsidRDefault="005F2592">
      <w:pPr>
        <w:pStyle w:val="aff3"/>
        <w:numPr>
          <w:ilvl w:val="3"/>
          <w:numId w:val="9"/>
        </w:numPr>
        <w:suppressAutoHyphens/>
        <w:overflowPunct w:val="0"/>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74F046D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40DBBB3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8AB1875"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66D61FA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F898A7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A919235" w14:textId="77777777" w:rsidR="00E4295C" w:rsidRDefault="005F2592">
      <w:pPr>
        <w:pStyle w:val="aff3"/>
        <w:numPr>
          <w:ilvl w:val="1"/>
          <w:numId w:val="9"/>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5DA2BDB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754F3B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11786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1E9C65C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70FA742A" w14:textId="77777777" w:rsidR="00E4295C" w:rsidRDefault="005F2592">
      <w:pPr>
        <w:pStyle w:val="aff3"/>
        <w:numPr>
          <w:ilvl w:val="1"/>
          <w:numId w:val="9"/>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5347516A" w14:textId="77777777" w:rsidR="00E4295C" w:rsidRDefault="005F2592">
      <w:pPr>
        <w:pStyle w:val="aff3"/>
        <w:numPr>
          <w:ilvl w:val="1"/>
          <w:numId w:val="9"/>
        </w:numPr>
        <w:rPr>
          <w:rFonts w:eastAsia="SimSun"/>
          <w:lang w:eastAsia="zh-CN"/>
        </w:rPr>
      </w:pPr>
      <w:r>
        <w:rPr>
          <w:rFonts w:eastAsia="SimSun"/>
          <w:lang w:eastAsia="zh-CN"/>
        </w:rPr>
        <w:t xml:space="preserve">Reference signal reconfigurations via RRC is slow and leads to excessive energy consumption.  </w:t>
      </w:r>
    </w:p>
    <w:p w14:paraId="720B278C" w14:textId="77777777" w:rsidR="00E4295C" w:rsidRDefault="005F2592">
      <w:pPr>
        <w:pStyle w:val="aff3"/>
        <w:numPr>
          <w:ilvl w:val="1"/>
          <w:numId w:val="9"/>
        </w:numPr>
        <w:rPr>
          <w:rFonts w:eastAsia="SimSun"/>
          <w:lang w:eastAsia="zh-CN"/>
        </w:rPr>
      </w:pPr>
      <w:r>
        <w:rPr>
          <w:rFonts w:eastAsia="SimSun"/>
          <w:lang w:eastAsia="zh-CN"/>
        </w:rPr>
        <w:t>Study methods that allow the UE to provide CSI feedback for different port muting patterns based on one CSI-RS resource configuration.</w:t>
      </w:r>
    </w:p>
    <w:p w14:paraId="30F9101C" w14:textId="77777777" w:rsidR="00E4295C" w:rsidRDefault="005F2592">
      <w:pPr>
        <w:pStyle w:val="aff3"/>
        <w:numPr>
          <w:ilvl w:val="1"/>
          <w:numId w:val="9"/>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DEBCB8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39EBCD3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262C82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148EF30E" w14:textId="77777777" w:rsidR="00E4295C" w:rsidRDefault="005F2592">
      <w:pPr>
        <w:pStyle w:val="aff3"/>
        <w:numPr>
          <w:ilvl w:val="1"/>
          <w:numId w:val="9"/>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4B0F0CF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B71585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6657D28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2358B9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6B382EC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6567D18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ADEE3D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33D886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4B567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E52B8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167F171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4A5E90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0BEAA92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4468530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7145F1C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235A69D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5E9C313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291883A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2C7EE5B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1B3EC39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51E16CB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014768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C1509C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0E24786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82CA75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541D9CB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0F11CA9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968A01" w14:textId="77777777" w:rsidR="00E4295C" w:rsidRDefault="00E4295C">
      <w:pPr>
        <w:pStyle w:val="ac"/>
        <w:numPr>
          <w:ilvl w:val="1"/>
          <w:numId w:val="9"/>
        </w:numPr>
        <w:spacing w:after="0"/>
        <w:rPr>
          <w:rFonts w:ascii="Times New Roman" w:hAnsi="Times New Roman"/>
          <w:sz w:val="22"/>
          <w:szCs w:val="22"/>
          <w:lang w:eastAsia="zh-CN"/>
        </w:rPr>
      </w:pPr>
    </w:p>
    <w:p w14:paraId="02391F36" w14:textId="77777777" w:rsidR="00E4295C" w:rsidRDefault="00E4295C">
      <w:pPr>
        <w:pStyle w:val="ac"/>
        <w:spacing w:after="0"/>
        <w:rPr>
          <w:rFonts w:ascii="Times New Roman" w:hAnsi="Times New Roman"/>
          <w:sz w:val="22"/>
          <w:szCs w:val="22"/>
          <w:lang w:eastAsia="zh-CN"/>
        </w:rPr>
      </w:pPr>
    </w:p>
    <w:p w14:paraId="646EFBBC" w14:textId="77777777" w:rsidR="00E4295C" w:rsidRDefault="00E4295C">
      <w:pPr>
        <w:pStyle w:val="ac"/>
        <w:spacing w:after="0"/>
        <w:rPr>
          <w:rFonts w:ascii="Times New Roman" w:hAnsi="Times New Roman"/>
          <w:sz w:val="22"/>
          <w:szCs w:val="22"/>
          <w:lang w:eastAsia="zh-CN"/>
        </w:rPr>
      </w:pPr>
    </w:p>
    <w:p w14:paraId="10BC4015" w14:textId="77777777" w:rsidR="00E4295C" w:rsidRDefault="005F2592">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0F3158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CF8B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32D5752" w14:textId="77777777" w:rsidR="00E4295C" w:rsidRDefault="00E4295C">
      <w:pPr>
        <w:pStyle w:val="ac"/>
        <w:spacing w:after="0"/>
        <w:rPr>
          <w:rFonts w:ascii="Times New Roman" w:hAnsi="Times New Roman"/>
          <w:sz w:val="22"/>
          <w:szCs w:val="22"/>
          <w:lang w:eastAsia="zh-CN"/>
        </w:rPr>
      </w:pPr>
    </w:p>
    <w:p w14:paraId="3D7BC765"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#4-1</w:t>
      </w:r>
    </w:p>
    <w:p w14:paraId="509D4907"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77B7E"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3196477"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5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6030254F" w14:textId="77777777" w:rsidR="00E4295C" w:rsidRDefault="005F2592">
      <w:pPr>
        <w:pStyle w:val="aff3"/>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3214401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DEC480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C94879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9238606"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12D974E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3B66FB97"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8CEADBD" w14:textId="77777777" w:rsidR="00E4295C" w:rsidRDefault="005F2592">
      <w:pPr>
        <w:pStyle w:val="aff3"/>
        <w:numPr>
          <w:ilvl w:val="1"/>
          <w:numId w:val="11"/>
        </w:numPr>
        <w:suppressAutoHyphens/>
        <w:overflowPunct w:val="0"/>
        <w:autoSpaceDN w:val="0"/>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2BEC1C5B" w14:textId="77777777" w:rsidR="00E4295C" w:rsidRDefault="005F2592">
      <w:pPr>
        <w:pStyle w:val="aff3"/>
        <w:numPr>
          <w:ilvl w:val="1"/>
          <w:numId w:val="11"/>
        </w:numPr>
        <w:autoSpaceDN w:val="0"/>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1C0889BB" w14:textId="77777777" w:rsidR="00E4295C" w:rsidRDefault="005F2592">
      <w:pPr>
        <w:pStyle w:val="aff3"/>
        <w:numPr>
          <w:ilvl w:val="1"/>
          <w:numId w:val="11"/>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0E988708" w14:textId="77777777" w:rsidR="00E4295C" w:rsidRDefault="005F2592">
      <w:pPr>
        <w:pStyle w:val="aff3"/>
        <w:numPr>
          <w:ilvl w:val="1"/>
          <w:numId w:val="11"/>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0C80E4F3" w14:textId="77777777" w:rsidR="00E4295C" w:rsidRDefault="00E4295C">
      <w:pPr>
        <w:pStyle w:val="ac"/>
        <w:spacing w:after="0"/>
        <w:rPr>
          <w:rFonts w:ascii="Times New Roman" w:hAnsi="Times New Roman"/>
          <w:sz w:val="22"/>
          <w:szCs w:val="22"/>
          <w:lang w:eastAsia="zh-CN"/>
        </w:rPr>
      </w:pPr>
    </w:p>
    <w:p w14:paraId="47DBE3BE" w14:textId="77777777" w:rsidR="00E4295C" w:rsidRDefault="00E4295C">
      <w:pPr>
        <w:pStyle w:val="ac"/>
        <w:spacing w:after="0"/>
        <w:rPr>
          <w:rFonts w:ascii="Times New Roman" w:eastAsiaTheme="minorEastAsia" w:hAnsi="Times New Roman"/>
          <w:sz w:val="22"/>
          <w:szCs w:val="22"/>
          <w:lang w:eastAsia="ko-KR"/>
        </w:rPr>
      </w:pPr>
    </w:p>
    <w:p w14:paraId="59BCC2F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9080DB"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7AC2673"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224C0244"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8FFA12D"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61D71735"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13A2409F"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5295CA9C"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78A9B03"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7B69A1D8" w14:textId="77777777" w:rsidR="00E4295C" w:rsidRDefault="00E4295C">
      <w:pPr>
        <w:pStyle w:val="ac"/>
        <w:spacing w:after="0"/>
        <w:rPr>
          <w:rFonts w:ascii="Times New Roman" w:eastAsiaTheme="minorEastAsia" w:hAnsi="Times New Roman"/>
          <w:sz w:val="22"/>
          <w:szCs w:val="22"/>
          <w:lang w:eastAsia="ko-KR"/>
        </w:rPr>
      </w:pPr>
    </w:p>
    <w:p w14:paraId="1E72E0EB" w14:textId="77777777" w:rsidR="00E4295C" w:rsidRDefault="00E4295C">
      <w:pPr>
        <w:pStyle w:val="ac"/>
        <w:spacing w:after="0"/>
        <w:rPr>
          <w:rFonts w:ascii="Times New Roman" w:eastAsiaTheme="minorEastAsia" w:hAnsi="Times New Roman"/>
          <w:sz w:val="22"/>
          <w:szCs w:val="22"/>
          <w:lang w:eastAsia="ko-KR"/>
        </w:rPr>
      </w:pPr>
    </w:p>
    <w:p w14:paraId="382B5E2E"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#4-1</w:t>
      </w:r>
    </w:p>
    <w:tbl>
      <w:tblPr>
        <w:tblStyle w:val="afc"/>
        <w:tblW w:w="0" w:type="auto"/>
        <w:tblInd w:w="-3" w:type="dxa"/>
        <w:tblLook w:val="04A0" w:firstRow="1" w:lastRow="0" w:firstColumn="1" w:lastColumn="0" w:noHBand="0" w:noVBand="1"/>
      </w:tblPr>
      <w:tblGrid>
        <w:gridCol w:w="1705"/>
        <w:gridCol w:w="7645"/>
      </w:tblGrid>
      <w:tr w:rsidR="00E4295C" w14:paraId="71430E39" w14:textId="77777777" w:rsidTr="00240985">
        <w:tc>
          <w:tcPr>
            <w:tcW w:w="1705" w:type="dxa"/>
            <w:shd w:val="clear" w:color="auto" w:fill="FBE4D5" w:themeFill="accent2" w:themeFillTint="33"/>
          </w:tcPr>
          <w:p w14:paraId="72C8D72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DF23E0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1D65F3B" w14:textId="77777777" w:rsidTr="00240985">
        <w:tc>
          <w:tcPr>
            <w:tcW w:w="1705" w:type="dxa"/>
          </w:tcPr>
          <w:p w14:paraId="3485A5EE"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063B73C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E4295C" w14:paraId="4B126D9B" w14:textId="77777777" w:rsidTr="00240985">
        <w:tc>
          <w:tcPr>
            <w:tcW w:w="1705" w:type="dxa"/>
          </w:tcPr>
          <w:p w14:paraId="0810398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17B6A0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26A03A2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6BE4DF3C"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54E98C"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4290774D" w14:textId="77777777" w:rsidR="00E4295C" w:rsidRDefault="005F2592">
            <w:pPr>
              <w:pStyle w:val="aff3"/>
              <w:numPr>
                <w:ilvl w:val="2"/>
                <w:numId w:val="11"/>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DengXian" w:hint="eastAsia"/>
                <w:color w:val="FF0000"/>
                <w:lang w:eastAsia="zh-CN"/>
              </w:rPr>
              <w:t>(</w:t>
            </w:r>
            <w:r>
              <w:rPr>
                <w:rFonts w:eastAsia="DengXian"/>
                <w:color w:val="FF0000"/>
                <w:lang w:eastAsia="zh-CN"/>
              </w:rPr>
              <w:t>s)</w:t>
            </w:r>
            <w:r>
              <w:rPr>
                <w:color w:val="FF0000"/>
              </w:rPr>
              <w:t xml:space="preserve"> which associated with CSI-RS resource (set)</w:t>
            </w:r>
          </w:p>
          <w:p w14:paraId="3B3D9DD7"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45DD04EA" w14:textId="77777777" w:rsidR="00E4295C" w:rsidRDefault="00E4295C">
            <w:pPr>
              <w:pStyle w:val="ac"/>
              <w:spacing w:after="0"/>
              <w:rPr>
                <w:rFonts w:ascii="Times New Roman" w:hAnsi="Times New Roman"/>
                <w:sz w:val="22"/>
                <w:szCs w:val="22"/>
                <w:lang w:eastAsia="zh-CN"/>
              </w:rPr>
            </w:pPr>
          </w:p>
        </w:tc>
      </w:tr>
      <w:tr w:rsidR="00E4295C" w14:paraId="1E46FE0F" w14:textId="77777777" w:rsidTr="00240985">
        <w:tc>
          <w:tcPr>
            <w:tcW w:w="1705" w:type="dxa"/>
          </w:tcPr>
          <w:p w14:paraId="1D03C307"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345DB6B7"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0A3755C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07E2C88E" w14:textId="77777777" w:rsidR="00E4295C" w:rsidRDefault="005F2592">
            <w:pPr>
              <w:pStyle w:val="aff3"/>
              <w:numPr>
                <w:ilvl w:val="1"/>
                <w:numId w:val="11"/>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strike/>
                <w:highlight w:val="yellow"/>
                <w:vertAlign w:val="superscript"/>
                <w:lang w:eastAsia="zh-CN"/>
              </w:rPr>
              <w:t>(2)</w:t>
            </w:r>
          </w:p>
          <w:p w14:paraId="22349C7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576379DD"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tc>
      </w:tr>
      <w:tr w:rsidR="00E4295C" w14:paraId="6FA1E737" w14:textId="77777777" w:rsidTr="00240985">
        <w:tc>
          <w:tcPr>
            <w:tcW w:w="1705" w:type="dxa"/>
          </w:tcPr>
          <w:p w14:paraId="248D591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D9ED64A" w14:textId="77777777" w:rsidR="00E4295C" w:rsidRDefault="005F2592">
            <w:pPr>
              <w:pStyle w:val="ac"/>
              <w:spacing w:after="0"/>
            </w:pPr>
            <w:r>
              <w:t>Note (2): The description can be simplified as follows:</w:t>
            </w:r>
          </w:p>
          <w:p w14:paraId="318FAB0D" w14:textId="77777777" w:rsidR="00E4295C" w:rsidRDefault="005F2592">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E4295C" w14:paraId="4B72200F" w14:textId="77777777" w:rsidTr="00240985">
        <w:tc>
          <w:tcPr>
            <w:tcW w:w="1705" w:type="dxa"/>
          </w:tcPr>
          <w:p w14:paraId="31300C7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B5BD34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recommend updating technique 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version in red, with the reasons marked in blue</w:t>
            </w:r>
            <w:r>
              <w:rPr>
                <w:rFonts w:ascii="Times New Roman" w:hAnsi="Times New Roman" w:hint="eastAsia"/>
                <w:sz w:val="22"/>
                <w:szCs w:val="22"/>
                <w:lang w:eastAsia="zh-CN"/>
              </w:rPr>
              <w:t>：</w:t>
            </w:r>
          </w:p>
          <w:p w14:paraId="2CC529A7"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2DBC3D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3F5A0BE" w14:textId="77777777" w:rsidR="00E4295C" w:rsidRDefault="005F2592">
            <w:pPr>
              <w:pStyle w:val="aff3"/>
              <w:numPr>
                <w:ilvl w:val="1"/>
                <w:numId w:val="11"/>
              </w:numPr>
              <w:suppressAutoHyphens/>
              <w:overflowPunct w:val="0"/>
              <w:autoSpaceDN w:val="0"/>
              <w:snapToGrid w:val="0"/>
              <w:spacing w:line="252" w:lineRule="auto"/>
              <w:rPr>
                <w:strike/>
                <w:sz w:val="21"/>
                <w:szCs w:val="21"/>
                <w:lang w:eastAsia="zh-CN"/>
              </w:rPr>
            </w:pPr>
            <w:r>
              <w:rPr>
                <w:strike/>
                <w:color w:val="C00000"/>
              </w:rPr>
              <w:t>CSI-RS/reporting re-configuration</w:t>
            </w:r>
            <w:r>
              <w:t xml:space="preserve"> </w:t>
            </w:r>
            <w:r>
              <w:rPr>
                <w:color w:val="C00000"/>
              </w:rPr>
              <w:t>The related changes in spatial domain caused by spatial element adaptation</w:t>
            </w:r>
            <w:r>
              <w:t xml:space="preserve"> should be indicated to the UEs for </w:t>
            </w:r>
            <w:r>
              <w:rPr>
                <w:color w:val="C00000"/>
              </w:rPr>
              <w:t>the</w:t>
            </w:r>
            <w:r>
              <w:t xml:space="preserve"> spatial adaptation of </w:t>
            </w:r>
            <w:proofErr w:type="spellStart"/>
            <w:r>
              <w:t>gNB</w:t>
            </w:r>
            <w:proofErr w:type="spellEnd"/>
            <w:r>
              <w:rPr>
                <w:strike/>
                <w:color w:val="C00000"/>
              </w:rPr>
              <w:t>/cell power state</w:t>
            </w:r>
            <w:r>
              <w:t xml:space="preserve"> </w:t>
            </w:r>
          </w:p>
          <w:p w14:paraId="61248059" w14:textId="77777777" w:rsidR="00E4295C" w:rsidRDefault="005F2592">
            <w:pPr>
              <w:pStyle w:val="aff3"/>
              <w:suppressAutoHyphens/>
              <w:overflowPunct w:val="0"/>
              <w:autoSpaceDN w:val="0"/>
              <w:snapToGrid w:val="0"/>
              <w:spacing w:line="252" w:lineRule="auto"/>
              <w:ind w:left="1440"/>
              <w:rPr>
                <w:rFonts w:eastAsia="DengXian"/>
                <w:color w:val="4472C4" w:themeColor="accent1"/>
                <w:sz w:val="21"/>
                <w:szCs w:val="21"/>
                <w:lang w:eastAsia="zh-CN"/>
              </w:rPr>
            </w:pPr>
            <w:r>
              <w:rPr>
                <w:rFonts w:eastAsia="DengXian" w:hint="eastAsia"/>
                <w:color w:val="4472C4" w:themeColor="accent1"/>
                <w:sz w:val="21"/>
                <w:szCs w:val="21"/>
                <w:lang w:eastAsia="zh-CN"/>
              </w:rPr>
              <w:t>[</w:t>
            </w: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w:t>
            </w:r>
            <w:r>
              <w:rPr>
                <w:rFonts w:eastAsia="DengXian" w:hint="eastAsia"/>
                <w:color w:val="4472C4" w:themeColor="accent1"/>
                <w:sz w:val="21"/>
                <w:szCs w:val="21"/>
                <w:lang w:eastAsia="zh-CN"/>
              </w:rPr>
              <w:t>accurate</w:t>
            </w:r>
            <w:r>
              <w:rPr>
                <w:rFonts w:eastAsia="DengXian"/>
                <w:color w:val="4472C4" w:themeColor="accent1"/>
                <w:sz w:val="21"/>
                <w:szCs w:val="21"/>
                <w:lang w:eastAsia="zh-CN"/>
              </w:rPr>
              <w:t xml:space="preserve"> enough to cover spatial domain-related changes, so it is more appropriate to summarize them together as spatial domain-related changes. </w:t>
            </w:r>
          </w:p>
          <w:p w14:paraId="505CC2AD"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1A559B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F6F866B"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44846E8B" w14:textId="77777777" w:rsidR="00E4295C" w:rsidRDefault="005F2592">
            <w:pPr>
              <w:pStyle w:val="ac"/>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lastRenderedPageBreak/>
              <w:t>[</w:t>
            </w:r>
            <w:r>
              <w:rPr>
                <w:rFonts w:ascii="Times New Roman" w:hAnsi="Times New Roman"/>
                <w:color w:val="4472C4" w:themeColor="accent1"/>
                <w:sz w:val="22"/>
                <w:szCs w:val="22"/>
                <w:lang w:eastAsia="zh-CN"/>
              </w:rPr>
              <w:t>vivo]: The above part belongs to impact analysis, instead of technique description</w:t>
            </w:r>
          </w:p>
          <w:p w14:paraId="2791A2C3"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Pr>
                <w:color w:val="C00000"/>
              </w:rPr>
              <w:t>enhancement</w:t>
            </w:r>
            <w:r>
              <w:t xml:space="preserve">. </w:t>
            </w:r>
            <w:r>
              <w:rPr>
                <w:rFonts w:eastAsia="SimSun"/>
                <w:highlight w:val="yellow"/>
                <w:vertAlign w:val="superscript"/>
                <w:lang w:eastAsia="zh-CN"/>
              </w:rPr>
              <w:t>(2)</w:t>
            </w:r>
          </w:p>
          <w:p w14:paraId="191DEBA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BE562B2" w14:textId="77777777" w:rsidR="00E4295C" w:rsidRDefault="005F2592">
            <w:pPr>
              <w:pStyle w:val="ac"/>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hint="eastAsia"/>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Pr>
                <w:rFonts w:ascii="Times New Roman" w:hAnsi="Times New Roman"/>
                <w:color w:val="4472C4" w:themeColor="accent1"/>
                <w:sz w:val="22"/>
                <w:szCs w:val="22"/>
                <w:lang w:eastAsia="zh-CN"/>
              </w:rPr>
              <w:t xml:space="preserve">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1A080D06"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41E86829" w14:textId="77777777" w:rsidR="00E4295C" w:rsidRDefault="005F2592">
            <w:pPr>
              <w:pStyle w:val="aff3"/>
              <w:numPr>
                <w:ilvl w:val="1"/>
                <w:numId w:val="11"/>
              </w:numPr>
              <w:suppressAutoHyphens/>
              <w:overflowPunct w:val="0"/>
              <w:autoSpaceDN w:val="0"/>
              <w:snapToGrid w:val="0"/>
              <w:spacing w:line="252" w:lineRule="auto"/>
              <w:rPr>
                <w:strike/>
                <w:color w:val="C00000"/>
              </w:rPr>
            </w:pPr>
            <w:r>
              <w:rPr>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C00000"/>
              </w:rPr>
              <w:t>reportConfig</w:t>
            </w:r>
            <w:proofErr w:type="spellEnd"/>
            <w:r>
              <w:rPr>
                <w:strike/>
                <w:color w:val="C00000"/>
              </w:rPr>
              <w:t>. Over a certain coherent period, whenever the network enters the energy saving mode, the corresponding spatial domain configuration can then be determined from the configuration index.</w:t>
            </w:r>
          </w:p>
          <w:p w14:paraId="0BF0C397" w14:textId="77777777" w:rsidR="00E4295C" w:rsidRDefault="005F2592">
            <w:pPr>
              <w:pStyle w:val="aff3"/>
              <w:numPr>
                <w:ilvl w:val="1"/>
                <w:numId w:val="11"/>
              </w:numPr>
              <w:suppressAutoHyphens/>
              <w:overflowPunct w:val="0"/>
              <w:autoSpaceDN w:val="0"/>
              <w:snapToGrid w:val="0"/>
              <w:spacing w:line="252" w:lineRule="auto"/>
              <w:rPr>
                <w:color w:val="4472C4" w:themeColor="accent1"/>
              </w:rPr>
            </w:pPr>
            <w:r>
              <w:rPr>
                <w:rFonts w:eastAsia="DengXian" w:hint="eastAsia"/>
                <w:color w:val="4472C4" w:themeColor="accent1"/>
                <w:lang w:eastAsia="zh-CN"/>
              </w:rPr>
              <w:t>[</w:t>
            </w:r>
            <w:r>
              <w:rPr>
                <w:rFonts w:eastAsia="DengXian"/>
                <w:color w:val="4472C4" w:themeColor="accent1"/>
                <w:lang w:eastAsia="zh-CN"/>
              </w:rPr>
              <w:t xml:space="preserve">vivo]: The above part needs further clarification. And we think this part can be categorized as CSI-RS reporting </w:t>
            </w:r>
            <w:r>
              <w:rPr>
                <w:rFonts w:eastAsia="DengXian" w:hint="eastAsia"/>
                <w:color w:val="4472C4" w:themeColor="accent1"/>
                <w:lang w:eastAsia="zh-CN"/>
              </w:rPr>
              <w:t>en</w:t>
            </w:r>
            <w:r>
              <w:rPr>
                <w:rFonts w:eastAsia="DengXian"/>
                <w:color w:val="4472C4" w:themeColor="accent1"/>
                <w:lang w:eastAsia="zh-CN"/>
              </w:rPr>
              <w:t>hancement.</w:t>
            </w:r>
          </w:p>
          <w:p w14:paraId="2E8C3167" w14:textId="77777777" w:rsidR="00E4295C" w:rsidRDefault="005F2592">
            <w:pPr>
              <w:pStyle w:val="aff3"/>
              <w:numPr>
                <w:ilvl w:val="1"/>
                <w:numId w:val="11"/>
              </w:numPr>
              <w:autoSpaceDN w:val="0"/>
              <w:snapToGrid w:val="0"/>
              <w:spacing w:line="240" w:lineRule="auto"/>
            </w:pPr>
            <w:r>
              <w:t xml:space="preserve">Support of light-weight mechanisms such as DCI/MAC-CE-based, that allow </w:t>
            </w:r>
            <w:r>
              <w:rPr>
                <w:strike/>
                <w:color w:val="C00000"/>
              </w:rPr>
              <w:t>fast CSI-RS reconfigurations.</w:t>
            </w:r>
            <w:r>
              <w:rPr>
                <w:rFonts w:eastAsia="SimSun"/>
                <w:strike/>
                <w:color w:val="C00000"/>
                <w:highlight w:val="yellow"/>
                <w:vertAlign w:val="superscript"/>
                <w:lang w:eastAsia="zh-CN"/>
              </w:rPr>
              <w:t>(3)</w:t>
            </w:r>
            <w:r>
              <w:rPr>
                <w:color w:val="C00000"/>
              </w:rPr>
              <w:t xml:space="preserve"> fast spatial domain related reconfiguration</w:t>
            </w:r>
          </w:p>
          <w:p w14:paraId="53500313" w14:textId="77777777" w:rsidR="00E4295C" w:rsidRDefault="005F2592">
            <w:pPr>
              <w:pStyle w:val="aff3"/>
              <w:autoSpaceDN w:val="0"/>
              <w:snapToGrid w:val="0"/>
              <w:spacing w:line="240" w:lineRule="auto"/>
              <w:ind w:left="1440"/>
              <w:rPr>
                <w:rFonts w:eastAsia="DengXian"/>
                <w:color w:val="4472C4" w:themeColor="accent1"/>
                <w:lang w:eastAsia="zh-CN"/>
              </w:rPr>
            </w:pPr>
            <w:r>
              <w:rPr>
                <w:rFonts w:eastAsia="DengXian" w:hint="eastAsia"/>
                <w:color w:val="4472C4" w:themeColor="accent1"/>
                <w:lang w:eastAsia="zh-CN"/>
              </w:rPr>
              <w:t>[</w:t>
            </w:r>
            <w:r>
              <w:rPr>
                <w:rFonts w:eastAsia="DengXian"/>
                <w:color w:val="4472C4" w:themeColor="accent1"/>
                <w:lang w:eastAsia="zh-CN"/>
              </w:rPr>
              <w:t>vivo]: Since the adaptation of the spatial element affects many configurations, it is not scientific and comprehensive to summarize only the rewiring of CSI-RS</w:t>
            </w:r>
          </w:p>
          <w:p w14:paraId="3F92D4C2" w14:textId="77777777" w:rsidR="00E4295C" w:rsidRDefault="005F2592">
            <w:pPr>
              <w:pStyle w:val="aff3"/>
              <w:numPr>
                <w:ilvl w:val="1"/>
                <w:numId w:val="11"/>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7EF8DCAE" w14:textId="77777777" w:rsidR="00E4295C" w:rsidRDefault="005F2592">
            <w:pPr>
              <w:pStyle w:val="aff3"/>
              <w:numPr>
                <w:ilvl w:val="1"/>
                <w:numId w:val="11"/>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2C3706FC" w14:textId="77777777" w:rsidR="00E4295C" w:rsidRDefault="005F2592">
            <w:pPr>
              <w:pStyle w:val="aff3"/>
              <w:numPr>
                <w:ilvl w:val="1"/>
                <w:numId w:val="11"/>
              </w:numPr>
              <w:autoSpaceDN w:val="0"/>
              <w:snapToGrid w:val="0"/>
              <w:spacing w:line="240" w:lineRule="auto"/>
              <w:rPr>
                <w:color w:val="C00000"/>
              </w:rPr>
            </w:pPr>
            <w:r>
              <w:rPr>
                <w:rFonts w:eastAsia="DengXian" w:hint="eastAsia"/>
                <w:color w:val="C00000"/>
                <w:lang w:eastAsia="zh-CN"/>
              </w:rPr>
              <w:t>U</w:t>
            </w:r>
            <w:r>
              <w:rPr>
                <w:rFonts w:eastAsia="DengXian"/>
                <w:color w:val="C00000"/>
                <w:lang w:eastAsia="zh-CN"/>
              </w:rPr>
              <w:t>E feeds back indication to trigger spatial element adaptation</w:t>
            </w:r>
          </w:p>
          <w:p w14:paraId="5613AA1E" w14:textId="77777777" w:rsidR="00E4295C" w:rsidRDefault="00E4295C">
            <w:pPr>
              <w:pStyle w:val="ac"/>
              <w:spacing w:after="0"/>
              <w:rPr>
                <w:rFonts w:ascii="Times New Roman" w:hAnsi="Times New Roman"/>
                <w:sz w:val="22"/>
                <w:szCs w:val="22"/>
                <w:lang w:eastAsia="zh-CN"/>
              </w:rPr>
            </w:pPr>
          </w:p>
        </w:tc>
      </w:tr>
      <w:tr w:rsidR="00E4295C" w14:paraId="64263531" w14:textId="77777777" w:rsidTr="00240985">
        <w:tc>
          <w:tcPr>
            <w:tcW w:w="1705" w:type="dxa"/>
          </w:tcPr>
          <w:p w14:paraId="7444AD2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09B3728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443CA7B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65F9E93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3F741056" w14:textId="77777777" w:rsidR="00E4295C" w:rsidRDefault="005F259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2A37FAB" w14:textId="77777777" w:rsidR="00E4295C" w:rsidRDefault="005F2592">
            <w:pPr>
              <w:pStyle w:val="ac"/>
              <w:numPr>
                <w:ilvl w:val="0"/>
                <w:numId w:val="18"/>
              </w:numPr>
              <w:spacing w:after="0"/>
              <w:rPr>
                <w:ins w:id="15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565A77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17D5C8F0" w14:textId="77777777" w:rsidR="00E4295C" w:rsidRDefault="005F2592">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Pr>
                <w:strike/>
                <w:color w:val="FF0000"/>
                <w:sz w:val="22"/>
                <w:szCs w:val="28"/>
              </w:rPr>
              <w:t>Support</w:t>
            </w:r>
            <w:r>
              <w:rPr>
                <w:color w:val="FF0000"/>
                <w:sz w:val="22"/>
                <w:szCs w:val="28"/>
              </w:rPr>
              <w:t xml:space="preserve"> potential</w:t>
            </w:r>
            <w:r>
              <w:rPr>
                <w:strike/>
                <w:color w:val="FF0000"/>
                <w:sz w:val="22"/>
                <w:szCs w:val="28"/>
              </w:rPr>
              <w:t xml:space="preserve"> </w:t>
            </w:r>
            <w:r>
              <w:rPr>
                <w:sz w:val="22"/>
                <w:szCs w:val="28"/>
              </w:rPr>
              <w:t xml:space="preserve">enhancements to UE behaviors due to dynamic </w:t>
            </w:r>
            <w:r>
              <w:rPr>
                <w:color w:val="FF0000"/>
                <w:sz w:val="22"/>
                <w:szCs w:val="28"/>
              </w:rPr>
              <w:t>port</w:t>
            </w:r>
            <w:r>
              <w:rPr>
                <w:sz w:val="22"/>
                <w:szCs w:val="28"/>
              </w:rPr>
              <w:t xml:space="preserve"> adaptation </w:t>
            </w:r>
            <w:r>
              <w:rPr>
                <w:strike/>
                <w:color w:val="FF0000"/>
                <w:sz w:val="22"/>
                <w:szCs w:val="28"/>
              </w:rPr>
              <w:t>of spatial elements</w:t>
            </w:r>
            <w:r>
              <w:rPr>
                <w:color w:val="FF0000"/>
                <w:sz w:val="22"/>
                <w:szCs w:val="28"/>
              </w:rPr>
              <w:t xml:space="preserve"> may include: </w:t>
            </w:r>
            <w:r>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14:paraId="7F8A50B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84758CA" w14:textId="77777777" w:rsidR="00E4295C" w:rsidRDefault="005F25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E4295C" w14:paraId="221526B9" w14:textId="77777777" w:rsidTr="00240985">
        <w:tc>
          <w:tcPr>
            <w:tcW w:w="1705" w:type="dxa"/>
          </w:tcPr>
          <w:p w14:paraId="28D383B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57131C3"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(3): </w:t>
            </w:r>
            <w:r>
              <w:rPr>
                <w:rFonts w:ascii="Times New Roman" w:eastAsiaTheme="minorEastAsia" w:hAnsi="Times New Roman"/>
                <w:sz w:val="22"/>
                <w:szCs w:val="22"/>
                <w:lang w:eastAsia="ko-KR"/>
              </w:rPr>
              <w:t>The following two bullets seem overlapping. If this is the correct understanding, we can remove the second one.</w:t>
            </w:r>
          </w:p>
          <w:p w14:paraId="728EF2B5" w14:textId="77777777" w:rsidR="00E4295C" w:rsidRDefault="00E4295C">
            <w:pPr>
              <w:pStyle w:val="ac"/>
              <w:spacing w:after="0"/>
              <w:rPr>
                <w:rFonts w:ascii="Times New Roman" w:eastAsiaTheme="minorEastAsia" w:hAnsi="Times New Roman"/>
                <w:sz w:val="22"/>
                <w:szCs w:val="22"/>
                <w:lang w:eastAsia="ko-KR"/>
              </w:rPr>
            </w:pPr>
          </w:p>
          <w:p w14:paraId="71020708" w14:textId="77777777" w:rsidR="00E4295C" w:rsidRDefault="005F2592">
            <w:pPr>
              <w:pStyle w:val="aff3"/>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75D4B2B7" w14:textId="77777777" w:rsidR="00E4295C" w:rsidRDefault="005F2592">
            <w:pPr>
              <w:pStyle w:val="aff3"/>
              <w:numPr>
                <w:ilvl w:val="1"/>
                <w:numId w:val="11"/>
              </w:numPr>
              <w:autoSpaceDN w:val="0"/>
              <w:snapToGrid w:val="0"/>
              <w:spacing w:line="240" w:lineRule="auto"/>
            </w:pPr>
            <w:r>
              <w:lastRenderedPageBreak/>
              <w:t>Support of light-weight mechanisms such as DCI/MAC-CE-based, that allow fast CSI-RS reconfigurations.</w:t>
            </w:r>
            <w:r>
              <w:rPr>
                <w:rFonts w:eastAsia="SimSun"/>
                <w:highlight w:val="yellow"/>
                <w:vertAlign w:val="superscript"/>
                <w:lang w:eastAsia="zh-CN"/>
              </w:rPr>
              <w:t>(3)</w:t>
            </w:r>
          </w:p>
          <w:p w14:paraId="7BD91D93" w14:textId="77777777" w:rsidR="00E4295C" w:rsidRDefault="00E4295C">
            <w:pPr>
              <w:pStyle w:val="ac"/>
              <w:spacing w:after="0"/>
              <w:rPr>
                <w:rFonts w:ascii="Times New Roman" w:eastAsiaTheme="minorEastAsia" w:hAnsi="Times New Roman"/>
                <w:sz w:val="22"/>
                <w:szCs w:val="22"/>
                <w:lang w:eastAsia="ko-KR"/>
              </w:rPr>
            </w:pPr>
          </w:p>
          <w:p w14:paraId="53507D6C"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As commented below, we can add </w:t>
            </w:r>
            <w:r>
              <w:rPr>
                <w:rFonts w:ascii="Times New Roman" w:eastAsiaTheme="minorEastAsia" w:hAnsi="Times New Roman" w:hint="eastAsia"/>
                <w:color w:val="00B050"/>
                <w:sz w:val="22"/>
                <w:szCs w:val="22"/>
                <w:lang w:eastAsia="ko-KR"/>
              </w:rPr>
              <w:t xml:space="preserve">one more example </w:t>
            </w:r>
            <w:r>
              <w:rPr>
                <w:rFonts w:ascii="Times New Roman" w:eastAsiaTheme="minorEastAsia" w:hAnsi="Times New Roman" w:hint="eastAsia"/>
                <w:sz w:val="22"/>
                <w:szCs w:val="22"/>
                <w:lang w:eastAsia="ko-KR"/>
              </w:rPr>
              <w:t>for Type 1 as follows.</w:t>
            </w:r>
          </w:p>
          <w:p w14:paraId="51E87D29" w14:textId="77777777" w:rsidR="00E4295C" w:rsidRDefault="00E4295C">
            <w:pPr>
              <w:pStyle w:val="ac"/>
              <w:spacing w:after="0"/>
              <w:rPr>
                <w:rFonts w:ascii="Times New Roman" w:eastAsiaTheme="minorEastAsia" w:hAnsi="Times New Roman"/>
                <w:sz w:val="22"/>
                <w:szCs w:val="22"/>
                <w:lang w:eastAsia="ko-KR"/>
              </w:rPr>
            </w:pPr>
          </w:p>
          <w:p w14:paraId="5F16816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D705C9B"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color w:val="00B050"/>
              </w:rPr>
              <w:t>activating N1-port CSI-RS resource (set) and deactivating N2-port CSI-RS resource (set)</w:t>
            </w:r>
            <w:r>
              <w:rPr>
                <w:rFonts w:ascii="Times New Roman" w:hAnsi="Times New Roman"/>
                <w:sz w:val="22"/>
                <w:szCs w:val="22"/>
                <w:lang w:eastAsia="zh-CN"/>
              </w:rPr>
              <w:t>.</w:t>
            </w:r>
          </w:p>
          <w:p w14:paraId="5A9DABFB" w14:textId="77777777" w:rsidR="00E4295C" w:rsidRDefault="00E4295C">
            <w:pPr>
              <w:pStyle w:val="ac"/>
              <w:spacing w:after="0"/>
              <w:rPr>
                <w:rFonts w:ascii="Times New Roman" w:eastAsiaTheme="minorEastAsia" w:hAnsi="Times New Roman"/>
                <w:sz w:val="22"/>
                <w:szCs w:val="22"/>
                <w:lang w:eastAsia="ko-KR"/>
              </w:rPr>
            </w:pPr>
          </w:p>
          <w:p w14:paraId="6DDB97D2"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addition, the following bullet can be removed since it includes so many WI-level details and seems to be generally covered by other sub-bullets.</w:t>
            </w:r>
          </w:p>
          <w:p w14:paraId="1C5C32C0" w14:textId="77777777" w:rsidR="00E4295C" w:rsidRDefault="00E4295C">
            <w:pPr>
              <w:pStyle w:val="ac"/>
              <w:spacing w:after="0"/>
              <w:rPr>
                <w:rFonts w:ascii="Times New Roman" w:eastAsiaTheme="minorEastAsia" w:hAnsi="Times New Roman"/>
                <w:sz w:val="22"/>
                <w:szCs w:val="22"/>
                <w:lang w:eastAsia="ko-KR"/>
              </w:rPr>
            </w:pPr>
          </w:p>
          <w:p w14:paraId="1813B31D" w14:textId="77777777" w:rsidR="00E4295C" w:rsidRDefault="005F2592">
            <w:pPr>
              <w:pStyle w:val="aff3"/>
              <w:numPr>
                <w:ilvl w:val="1"/>
                <w:numId w:val="11"/>
              </w:numPr>
              <w:suppressAutoHyphens/>
              <w:overflowPunct w:val="0"/>
              <w:autoSpaceDN w:val="0"/>
              <w:snapToGrid w:val="0"/>
              <w:spacing w:line="252" w:lineRule="auto"/>
              <w:rPr>
                <w:strike/>
                <w:color w:val="00B050"/>
              </w:rPr>
            </w:pPr>
            <w:r>
              <w:rPr>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B050"/>
              </w:rPr>
              <w:t>reportConfig</w:t>
            </w:r>
            <w:proofErr w:type="spellEnd"/>
            <w:r>
              <w:rPr>
                <w:strike/>
                <w:color w:val="00B050"/>
              </w:rPr>
              <w:t>. Over a certain coherent period, whenever the network enters the energy saving mode, the corresponding spatial domain configuration can then be determined from the configuration index.</w:t>
            </w:r>
          </w:p>
          <w:p w14:paraId="46CB1E53" w14:textId="77777777" w:rsidR="00E4295C" w:rsidRDefault="00E4295C">
            <w:pPr>
              <w:pStyle w:val="ac"/>
              <w:spacing w:after="0"/>
              <w:rPr>
                <w:rFonts w:ascii="Times New Roman" w:eastAsiaTheme="minorEastAsia" w:hAnsi="Times New Roman"/>
                <w:sz w:val="22"/>
                <w:szCs w:val="22"/>
                <w:lang w:eastAsia="ko-KR"/>
              </w:rPr>
            </w:pPr>
          </w:p>
          <w:p w14:paraId="7957383B" w14:textId="77777777" w:rsidR="00E4295C" w:rsidRDefault="00E4295C">
            <w:pPr>
              <w:pStyle w:val="ac"/>
              <w:spacing w:after="0"/>
              <w:rPr>
                <w:rFonts w:ascii="Times New Roman" w:hAnsi="Times New Roman"/>
                <w:sz w:val="22"/>
                <w:szCs w:val="22"/>
                <w:lang w:eastAsia="zh-CN"/>
              </w:rPr>
            </w:pPr>
          </w:p>
        </w:tc>
      </w:tr>
      <w:tr w:rsidR="00E4295C" w14:paraId="5AD7550F" w14:textId="77777777" w:rsidTr="00240985">
        <w:tc>
          <w:tcPr>
            <w:tcW w:w="1705" w:type="dxa"/>
          </w:tcPr>
          <w:p w14:paraId="207B4147"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338411DE" w14:textId="77777777" w:rsidR="00E4295C" w:rsidRDefault="005F2592">
            <w:pPr>
              <w:pStyle w:val="aff3"/>
              <w:suppressAutoHyphens/>
              <w:overflowPunct w:val="0"/>
              <w:autoSpaceDN w:val="0"/>
              <w:snapToGrid w:val="0"/>
              <w:spacing w:line="252" w:lineRule="auto"/>
              <w:rPr>
                <w:rFonts w:eastAsia="SimSun"/>
                <w:lang w:eastAsia="zh-CN"/>
              </w:rPr>
            </w:pPr>
            <w:r>
              <w:rPr>
                <w:rFonts w:eastAsia="SimSun" w:hint="eastAsia"/>
                <w:lang w:eastAsia="zh-CN"/>
              </w:rPr>
              <w:t xml:space="preserve">The first bullet and </w:t>
            </w:r>
            <w:proofErr w:type="gramStart"/>
            <w:r>
              <w:rPr>
                <w:rFonts w:eastAsia="SimSun" w:hint="eastAsia"/>
                <w:lang w:eastAsia="zh-CN"/>
              </w:rPr>
              <w:t>third  bullet</w:t>
            </w:r>
            <w:proofErr w:type="gramEnd"/>
            <w:r>
              <w:rPr>
                <w:rFonts w:eastAsia="SimSun" w:hint="eastAsia"/>
                <w:lang w:eastAsia="zh-CN"/>
              </w:rPr>
              <w:t xml:space="preserve"> as below are duplicated. The first one can be removed.</w:t>
            </w:r>
          </w:p>
          <w:p w14:paraId="6CAE39A7" w14:textId="77777777" w:rsidR="00E4295C" w:rsidRDefault="005F2592">
            <w:pPr>
              <w:pStyle w:val="aff3"/>
              <w:suppressAutoHyphens/>
              <w:overflowPunct w:val="0"/>
              <w:autoSpaceDN w:val="0"/>
              <w:snapToGrid w:val="0"/>
              <w:spacing w:line="252" w:lineRule="auto"/>
              <w:rPr>
                <w:rFonts w:eastAsia="SimSun"/>
                <w:lang w:eastAsia="zh-CN"/>
              </w:rPr>
            </w:pPr>
            <w:r>
              <w:rPr>
                <w:rFonts w:eastAsia="SimSun" w:hint="eastAsia"/>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w:t>
            </w:r>
            <w:proofErr w:type="spellStart"/>
            <w:r>
              <w:rPr>
                <w:rFonts w:eastAsia="SimSun" w:hint="eastAsia"/>
                <w:lang w:eastAsia="zh-CN"/>
              </w:rPr>
              <w:t>gNB</w:t>
            </w:r>
            <w:r>
              <w:rPr>
                <w:rFonts w:eastAsia="SimSun"/>
                <w:lang w:eastAsia="zh-CN"/>
              </w:rPr>
              <w:t>’</w:t>
            </w:r>
            <w:r>
              <w:rPr>
                <w:rFonts w:eastAsia="SimSun" w:hint="eastAsia"/>
                <w:lang w:eastAsia="zh-CN"/>
              </w:rPr>
              <w:t>s</w:t>
            </w:r>
            <w:proofErr w:type="spellEnd"/>
            <w:r>
              <w:rPr>
                <w:rFonts w:eastAsia="SimSun" w:hint="eastAsia"/>
                <w:lang w:eastAsia="zh-CN"/>
              </w:rPr>
              <w:t xml:space="preserve"> decision about antenna muting.</w:t>
            </w:r>
          </w:p>
          <w:p w14:paraId="72E6AADC"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rPr>
                <w:strike/>
                <w:color w:val="FF0000"/>
              </w:rPr>
              <w:t>Both Type 1 and Type 2 may have impact on measurement operation, so the potential enhancement may include CSI-RS and PL RS measurements, beam failure recovery, radio link monitoring, cell (re)selection and handover procedure</w:t>
            </w:r>
            <w:r>
              <w:t xml:space="preserve">. </w:t>
            </w:r>
            <w:r>
              <w:rPr>
                <w:rFonts w:eastAsia="SimSun"/>
                <w:highlight w:val="yellow"/>
                <w:vertAlign w:val="superscript"/>
                <w:lang w:eastAsia="zh-CN"/>
              </w:rPr>
              <w:t>(2)</w:t>
            </w:r>
          </w:p>
          <w:p w14:paraId="1635A90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hint="eastAsia"/>
                <w:color w:val="FF0000"/>
                <w:sz w:val="22"/>
                <w:szCs w:val="22"/>
                <w:lang w:eastAsia="zh-CN"/>
              </w:rPr>
              <w:t>measurement/</w:t>
            </w:r>
            <w:r>
              <w:rPr>
                <w:rFonts w:ascii="Times New Roman" w:hAnsi="Times New Roman"/>
                <w:sz w:val="22"/>
                <w:szCs w:val="22"/>
                <w:lang w:eastAsia="zh-CN"/>
              </w:rPr>
              <w:t>reporting enhancement on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one or multiple</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3A2CCDC"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3799E0CD" w14:textId="77777777" w:rsidR="00E4295C" w:rsidRDefault="00E4295C">
            <w:pPr>
              <w:pStyle w:val="aff3"/>
              <w:suppressAutoHyphens/>
              <w:overflowPunct w:val="0"/>
              <w:autoSpaceDN w:val="0"/>
              <w:snapToGrid w:val="0"/>
              <w:spacing w:line="252" w:lineRule="auto"/>
            </w:pPr>
          </w:p>
          <w:p w14:paraId="2551D9E3" w14:textId="77777777" w:rsidR="00E4295C" w:rsidRDefault="005F2592">
            <w:pPr>
              <w:pStyle w:val="aff3"/>
              <w:suppressAutoHyphens/>
              <w:overflowPunct w:val="0"/>
              <w:autoSpaceDN w:val="0"/>
              <w:snapToGrid w:val="0"/>
              <w:spacing w:line="252" w:lineRule="auto"/>
              <w:rPr>
                <w:rFonts w:eastAsia="SimSun"/>
                <w:lang w:eastAsia="zh-CN"/>
              </w:rPr>
            </w:pPr>
            <w:r>
              <w:rPr>
                <w:rFonts w:eastAsia="SimSun" w:hint="eastAsia"/>
                <w:lang w:eastAsia="zh-CN"/>
              </w:rPr>
              <w:t xml:space="preserve">For the following bullets, some suggestion are provided to simplify the description. </w:t>
            </w:r>
          </w:p>
          <w:p w14:paraId="5020A2E5" w14:textId="77777777" w:rsidR="00E4295C" w:rsidRDefault="005F2592">
            <w:pPr>
              <w:pStyle w:val="aff3"/>
              <w:numPr>
                <w:ilvl w:val="1"/>
                <w:numId w:val="11"/>
              </w:numPr>
              <w:suppressAutoHyphens/>
              <w:overflowPunct w:val="0"/>
              <w:autoSpaceDN w:val="0"/>
              <w:snapToGrid w:val="0"/>
              <w:spacing w:line="252" w:lineRule="auto"/>
              <w:rPr>
                <w:strike/>
                <w:color w:val="FF0000"/>
              </w:rPr>
            </w:pPr>
            <w:r>
              <w:rPr>
                <w:strike/>
                <w:color w:val="FF0000"/>
              </w:rPr>
              <w:t>The different set of ports such as 64/32/8/4 and their associated CSI-RS configurations may be determined from the hypothesis of TRX On/Off.</w:t>
            </w:r>
            <w:r>
              <w:t xml:space="preserve"> Spatial </w:t>
            </w:r>
            <w:r>
              <w:rPr>
                <w:rFonts w:eastAsia="SimSun" w:hint="eastAsia"/>
                <w:color w:val="FF0000"/>
                <w:lang w:eastAsia="zh-CN"/>
              </w:rPr>
              <w:t>adaptation/re-</w:t>
            </w:r>
            <w:r>
              <w:t xml:space="preserve">configuration </w:t>
            </w:r>
            <w:r>
              <w:rPr>
                <w:strike/>
                <w:color w:val="FF0000"/>
              </w:rPr>
              <w:t>for the network energy saving</w:t>
            </w:r>
            <w:r>
              <w:t xml:space="preserve"> may </w:t>
            </w:r>
            <w:r>
              <w:rPr>
                <w:strike/>
                <w:color w:val="FF0000"/>
              </w:rPr>
              <w:t xml:space="preserve">then </w:t>
            </w:r>
            <w:r>
              <w:t>be</w:t>
            </w:r>
            <w:r>
              <w:rPr>
                <w:rFonts w:eastAsia="SimSun" w:hint="eastAsia"/>
                <w:lang w:eastAsia="zh-CN"/>
              </w:rPr>
              <w:t xml:space="preserve"> </w:t>
            </w:r>
            <w:r>
              <w:rPr>
                <w:rFonts w:eastAsia="SimSun" w:hint="eastAsia"/>
                <w:color w:val="FF0000"/>
                <w:lang w:eastAsia="zh-CN"/>
              </w:rPr>
              <w:t>indicated</w:t>
            </w:r>
            <w:r>
              <w:rPr>
                <w:color w:val="FF0000"/>
              </w:rPr>
              <w:t xml:space="preserve"> </w:t>
            </w:r>
            <w:r>
              <w:rPr>
                <w:strike/>
                <w:color w:val="FF0000"/>
              </w:rPr>
              <w:t xml:space="preserve">determined </w:t>
            </w:r>
            <w:r>
              <w:t xml:space="preserve">by </w:t>
            </w:r>
            <w:r>
              <w:rPr>
                <w:strike/>
                <w:color w:val="FF0000"/>
              </w:rPr>
              <w:t>mapping the selected TRX ports setting to</w:t>
            </w:r>
            <w:r>
              <w:t xml:space="preserve"> an </w:t>
            </w:r>
            <w:r>
              <w:rPr>
                <w:strike/>
                <w:color w:val="FF0000"/>
              </w:rPr>
              <w:t xml:space="preserve">associated </w:t>
            </w:r>
            <w:r>
              <w:t xml:space="preserve">configuration index. The configuration index can </w:t>
            </w:r>
            <w:r>
              <w:rPr>
                <w:strike/>
                <w:color w:val="FF0000"/>
              </w:rPr>
              <w:t xml:space="preserve">also </w:t>
            </w:r>
            <w:r>
              <w:t xml:space="preserve">be </w:t>
            </w:r>
            <w:r>
              <w:rPr>
                <w:color w:val="FF0000"/>
              </w:rPr>
              <w:t xml:space="preserve">associated </w:t>
            </w:r>
            <w:r>
              <w:rPr>
                <w:rFonts w:eastAsia="SimSun" w:hint="eastAsia"/>
                <w:color w:val="FF0000"/>
                <w:lang w:eastAsia="zh-CN"/>
              </w:rPr>
              <w:t>with</w:t>
            </w:r>
            <w:r>
              <w:rPr>
                <w:rFonts w:eastAsia="SimSun" w:hint="eastAsia"/>
                <w:strike/>
                <w:color w:val="FF0000"/>
                <w:lang w:eastAsia="zh-CN"/>
              </w:rPr>
              <w:t xml:space="preserve"> </w:t>
            </w:r>
            <w:r>
              <w:rPr>
                <w:strike/>
                <w:color w:val="FF0000"/>
              </w:rPr>
              <w:t>used to select</w:t>
            </w:r>
            <w:r>
              <w:t xml:space="preserve"> the best of directional beams, NZP-CSI-RS configuration and measurement reporting</w:t>
            </w:r>
            <w:r>
              <w:rPr>
                <w:strike/>
                <w:color w:val="FF0000"/>
              </w:rPr>
              <w:t xml:space="preserve"> in </w:t>
            </w:r>
            <w:proofErr w:type="spellStart"/>
            <w:r>
              <w:rPr>
                <w:strike/>
                <w:color w:val="FF0000"/>
              </w:rPr>
              <w:t>reportConfig</w:t>
            </w:r>
            <w:proofErr w:type="spellEnd"/>
            <w:r>
              <w:t xml:space="preserve">. </w:t>
            </w:r>
            <w:r>
              <w:rPr>
                <w:strike/>
                <w:color w:val="FF0000"/>
              </w:rPr>
              <w:t>Over a certain coherent period, whenever the network enters the energy saving mode, the corresponding spatial domain configuration can then be determined from the configuration index.</w:t>
            </w:r>
          </w:p>
          <w:p w14:paraId="0F160555" w14:textId="77777777" w:rsidR="00E4295C" w:rsidRDefault="00E4295C">
            <w:pPr>
              <w:pStyle w:val="aff3"/>
              <w:suppressAutoHyphens/>
              <w:overflowPunct w:val="0"/>
              <w:autoSpaceDN w:val="0"/>
              <w:snapToGrid w:val="0"/>
              <w:spacing w:line="252" w:lineRule="auto"/>
              <w:rPr>
                <w:rFonts w:eastAsia="SimSun"/>
                <w:lang w:eastAsia="zh-CN"/>
              </w:rPr>
            </w:pPr>
          </w:p>
        </w:tc>
      </w:tr>
      <w:tr w:rsidR="00240985" w:rsidRPr="003C084C" w14:paraId="06E7A645" w14:textId="77777777" w:rsidTr="00240985">
        <w:tc>
          <w:tcPr>
            <w:tcW w:w="1705" w:type="dxa"/>
          </w:tcPr>
          <w:p w14:paraId="11E70FB9"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6852D591"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For Technique C-1</w:t>
            </w:r>
            <w:r>
              <w:rPr>
                <w:rFonts w:ascii="Times New Roman" w:hAnsi="Times New Roman" w:hint="eastAsia"/>
                <w:sz w:val="22"/>
                <w:szCs w:val="22"/>
                <w:lang w:eastAsia="zh-CN"/>
              </w:rPr>
              <w:t>,</w:t>
            </w:r>
            <w:r>
              <w:rPr>
                <w:rFonts w:ascii="Times New Roman" w:hAnsi="Times New Roman"/>
                <w:sz w:val="22"/>
                <w:szCs w:val="22"/>
                <w:lang w:eastAsia="zh-CN"/>
              </w:rPr>
              <w:t xml:space="preserve">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4CD7FFB4" w14:textId="77777777"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579890A"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8B06A4" w14:textId="77777777" w:rsidR="00240985" w:rsidRPr="00AB0F68" w:rsidRDefault="00240985" w:rsidP="00240985">
            <w:pPr>
              <w:pStyle w:val="aff3"/>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CSI-RS/reporting re-configuration should be indicated to the UEs for spatial adaptation of </w:t>
            </w:r>
            <w:proofErr w:type="spellStart"/>
            <w:r w:rsidRPr="00AB0F68">
              <w:rPr>
                <w:strike/>
                <w:color w:val="FF0000"/>
              </w:rPr>
              <w:t>gNB</w:t>
            </w:r>
            <w:proofErr w:type="spellEnd"/>
            <w:r w:rsidRPr="00AB0F68">
              <w:rPr>
                <w:strike/>
                <w:color w:val="FF0000"/>
              </w:rPr>
              <w:t xml:space="preserve">/cell power state </w:t>
            </w:r>
          </w:p>
          <w:p w14:paraId="5A8AC2C1"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85E45A6"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3A2BB7B"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sidRPr="005B394F">
              <w:rPr>
                <w:rFonts w:ascii="Times New Roman" w:hAnsi="Times New Roman"/>
                <w:sz w:val="22"/>
                <w:szCs w:val="22"/>
                <w:highlight w:val="yellow"/>
                <w:vertAlign w:val="superscript"/>
                <w:lang w:eastAsia="zh-CN"/>
              </w:rPr>
              <w:t>(</w:t>
            </w:r>
            <w:proofErr w:type="gramEnd"/>
            <w:r w:rsidRPr="005B394F">
              <w:rPr>
                <w:rFonts w:ascii="Times New Roman" w:hAnsi="Times New Roman"/>
                <w:sz w:val="22"/>
                <w:szCs w:val="22"/>
                <w:highlight w:val="yellow"/>
                <w:vertAlign w:val="superscript"/>
                <w:lang w:eastAsia="zh-CN"/>
              </w:rPr>
              <w:t>1)</w:t>
            </w:r>
          </w:p>
          <w:p w14:paraId="44FF5724" w14:textId="77777777" w:rsidR="00240985" w:rsidRDefault="00240985" w:rsidP="00240985">
            <w:pPr>
              <w:pStyle w:val="aff3"/>
              <w:numPr>
                <w:ilvl w:val="1"/>
                <w:numId w:val="11"/>
              </w:numPr>
              <w:tabs>
                <w:tab w:val="num" w:pos="0"/>
              </w:tabs>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w:t>
            </w:r>
            <w:r>
              <w:lastRenderedPageBreak/>
              <w:t xml:space="preserve">RS measurements, beam failure recovery, radio link monitoring, cell (re)selection and handover procedure. </w:t>
            </w:r>
            <w:r w:rsidRPr="005B394F">
              <w:rPr>
                <w:rFonts w:eastAsia="SimSun"/>
                <w:highlight w:val="yellow"/>
                <w:vertAlign w:val="superscript"/>
                <w:lang w:eastAsia="zh-CN"/>
              </w:rPr>
              <w:t>(2)</w:t>
            </w:r>
          </w:p>
          <w:p w14:paraId="12BEEADB" w14:textId="77777777" w:rsidR="00240985" w:rsidRPr="00AB0F68"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sidRPr="00AB0F68">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sidRPr="00AB0F68">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sidRPr="00AB0F68">
              <w:rPr>
                <w:rFonts w:ascii="Times New Roman" w:hAnsi="Times New Roman"/>
                <w:strike/>
                <w:color w:val="FF0000"/>
                <w:sz w:val="22"/>
                <w:szCs w:val="22"/>
                <w:lang w:eastAsia="zh-CN"/>
              </w:rPr>
              <w:t>assistance</w:t>
            </w:r>
            <w:r>
              <w:rPr>
                <w:rFonts w:ascii="Times New Roman" w:hAnsi="Times New Roman"/>
                <w:strike/>
                <w:color w:val="FF0000"/>
                <w:sz w:val="22"/>
                <w:szCs w:val="22"/>
                <w:lang w:eastAsia="zh-CN"/>
              </w:rPr>
              <w:t xml:space="preserve"> </w:t>
            </w:r>
            <w:r w:rsidRPr="00AB0F68">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w:t>
            </w:r>
            <w:r w:rsidRPr="00AB0F68">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sidRPr="005B394F">
              <w:rPr>
                <w:rFonts w:ascii="Times New Roman" w:hAnsi="Times New Roman"/>
                <w:sz w:val="22"/>
                <w:szCs w:val="22"/>
                <w:highlight w:val="yellow"/>
                <w:vertAlign w:val="superscript"/>
                <w:lang w:eastAsia="zh-CN"/>
              </w:rPr>
              <w:t>(2)</w:t>
            </w:r>
          </w:p>
          <w:p w14:paraId="414480D1" w14:textId="77777777" w:rsidR="00240985" w:rsidRPr="00314261" w:rsidRDefault="00240985" w:rsidP="00240985">
            <w:pPr>
              <w:pStyle w:val="aff3"/>
              <w:numPr>
                <w:ilvl w:val="1"/>
                <w:numId w:val="11"/>
              </w:numPr>
              <w:tabs>
                <w:tab w:val="num" w:pos="0"/>
              </w:tabs>
              <w:suppressAutoHyphens/>
              <w:overflowPunct w:val="0"/>
              <w:autoSpaceDN w:val="0"/>
              <w:snapToGrid w:val="0"/>
              <w:spacing w:before="0" w:line="252" w:lineRule="auto"/>
              <w:jc w:val="left"/>
              <w:rPr>
                <w:color w:val="FF0000"/>
                <w:sz w:val="21"/>
                <w:szCs w:val="21"/>
                <w:lang w:eastAsia="zh-CN"/>
              </w:rPr>
            </w:pPr>
            <w:r w:rsidRPr="00314261">
              <w:rPr>
                <w:color w:val="FF0000"/>
              </w:rPr>
              <w:t xml:space="preserve">CSI-RS/reporting re-configuration should be indicated to the UEs for spatial adaptation of </w:t>
            </w:r>
            <w:proofErr w:type="spellStart"/>
            <w:r w:rsidRPr="00314261">
              <w:rPr>
                <w:color w:val="FF0000"/>
              </w:rPr>
              <w:t>gNB</w:t>
            </w:r>
            <w:proofErr w:type="spellEnd"/>
            <w:r w:rsidRPr="00314261">
              <w:rPr>
                <w:color w:val="FF0000"/>
              </w:rPr>
              <w:t xml:space="preserve">/cell power state </w:t>
            </w:r>
          </w:p>
          <w:p w14:paraId="7C0EA0AC" w14:textId="77777777" w:rsidR="00240985" w:rsidRPr="00AB0F68" w:rsidRDefault="00240985" w:rsidP="00240985">
            <w:pPr>
              <w:pStyle w:val="aff3"/>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AB0F68">
              <w:rPr>
                <w:rFonts w:eastAsia="SimSun"/>
                <w:strike/>
                <w:color w:val="FF0000"/>
                <w:highlight w:val="yellow"/>
                <w:vertAlign w:val="superscript"/>
                <w:lang w:eastAsia="zh-CN"/>
              </w:rPr>
              <w:t>(2)</w:t>
            </w:r>
          </w:p>
          <w:p w14:paraId="5836E304" w14:textId="77777777" w:rsidR="00240985" w:rsidRPr="00AB0F68" w:rsidRDefault="00240985" w:rsidP="00240985">
            <w:pPr>
              <w:pStyle w:val="aff3"/>
              <w:numPr>
                <w:ilvl w:val="1"/>
                <w:numId w:val="11"/>
              </w:numPr>
              <w:tabs>
                <w:tab w:val="num" w:pos="0"/>
              </w:tabs>
              <w:suppressAutoHyphens/>
              <w:overflowPunct w:val="0"/>
              <w:autoSpaceDN w:val="0"/>
              <w:snapToGrid w:val="0"/>
              <w:spacing w:line="252" w:lineRule="auto"/>
              <w:rPr>
                <w:strike/>
                <w:color w:val="FF0000"/>
              </w:rPr>
            </w:pPr>
            <w:r w:rsidRPr="00AB0F68">
              <w:rPr>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AB0F68">
              <w:rPr>
                <w:strike/>
                <w:color w:val="FF0000"/>
              </w:rPr>
              <w:t>reportConfig</w:t>
            </w:r>
            <w:proofErr w:type="spellEnd"/>
            <w:r w:rsidRPr="00AB0F68">
              <w:rPr>
                <w:strike/>
                <w:color w:val="FF0000"/>
              </w:rPr>
              <w:t>. Over a certain coherent period, whenever the network enters the energy saving mode, the corresponding spatial domain configuration can then be determined from the configuration index.</w:t>
            </w:r>
          </w:p>
          <w:p w14:paraId="4CAFE619" w14:textId="77777777" w:rsidR="00240985" w:rsidRDefault="00240985" w:rsidP="00240985">
            <w:pPr>
              <w:pStyle w:val="aff3"/>
              <w:numPr>
                <w:ilvl w:val="1"/>
                <w:numId w:val="11"/>
              </w:numPr>
              <w:tabs>
                <w:tab w:val="num" w:pos="0"/>
              </w:tabs>
              <w:autoSpaceDN w:val="0"/>
              <w:snapToGrid w:val="0"/>
              <w:spacing w:line="240" w:lineRule="auto"/>
            </w:pPr>
            <w:r>
              <w:t xml:space="preserve">Support of light-weight mechanisms such as DCI/MAC-CE-based, that allow fast CSI-RS </w:t>
            </w:r>
            <w:proofErr w:type="gramStart"/>
            <w:r>
              <w:t>reconfigurations.</w:t>
            </w:r>
            <w:r w:rsidRPr="005B394F">
              <w:rPr>
                <w:rFonts w:eastAsia="SimSun"/>
                <w:highlight w:val="yellow"/>
                <w:vertAlign w:val="superscript"/>
                <w:lang w:eastAsia="zh-CN"/>
              </w:rPr>
              <w:t>(</w:t>
            </w:r>
            <w:proofErr w:type="gramEnd"/>
            <w:r w:rsidRPr="005B394F">
              <w:rPr>
                <w:rFonts w:eastAsia="SimSun"/>
                <w:highlight w:val="yellow"/>
                <w:vertAlign w:val="superscript"/>
                <w:lang w:eastAsia="zh-CN"/>
              </w:rPr>
              <w:t>3)</w:t>
            </w:r>
          </w:p>
          <w:p w14:paraId="131B182A" w14:textId="77777777" w:rsidR="00240985" w:rsidRDefault="00240985" w:rsidP="00240985">
            <w:pPr>
              <w:pStyle w:val="aff3"/>
              <w:numPr>
                <w:ilvl w:val="1"/>
                <w:numId w:val="11"/>
              </w:numPr>
              <w:tabs>
                <w:tab w:val="num" w:pos="0"/>
              </w:tabs>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sidRPr="005B394F">
              <w:rPr>
                <w:rFonts w:eastAsia="SimSun"/>
                <w:highlight w:val="yellow"/>
                <w:vertAlign w:val="superscript"/>
                <w:lang w:eastAsia="zh-CN"/>
              </w:rPr>
              <w:t>(</w:t>
            </w:r>
            <w:proofErr w:type="gramEnd"/>
            <w:r w:rsidRPr="005B394F">
              <w:rPr>
                <w:rFonts w:eastAsia="SimSun"/>
                <w:highlight w:val="yellow"/>
                <w:vertAlign w:val="superscript"/>
                <w:lang w:eastAsia="zh-CN"/>
              </w:rPr>
              <w:t>4)</w:t>
            </w:r>
          </w:p>
          <w:p w14:paraId="117AB6E3" w14:textId="77777777" w:rsidR="00240985" w:rsidRDefault="00240985" w:rsidP="00240985">
            <w:pPr>
              <w:pStyle w:val="aff3"/>
              <w:numPr>
                <w:ilvl w:val="1"/>
                <w:numId w:val="11"/>
              </w:numPr>
              <w:tabs>
                <w:tab w:val="num" w:pos="0"/>
              </w:tabs>
              <w:autoSpaceDN w:val="0"/>
              <w:snapToGrid w:val="0"/>
              <w:spacing w:line="240" w:lineRule="auto"/>
            </w:pPr>
            <w:r>
              <w:t xml:space="preserve">UE feeding back antenna muting pattern recommendations to the </w:t>
            </w:r>
            <w:proofErr w:type="spellStart"/>
            <w:r>
              <w:t>gNB</w:t>
            </w:r>
            <w:proofErr w:type="spellEnd"/>
            <w:r>
              <w:t xml:space="preserve">. </w:t>
            </w:r>
          </w:p>
          <w:p w14:paraId="2BC6DBB6" w14:textId="77777777" w:rsidR="00240985" w:rsidRPr="003C084C" w:rsidRDefault="00240985" w:rsidP="00C111CE">
            <w:pPr>
              <w:pStyle w:val="ac"/>
              <w:spacing w:after="0"/>
              <w:rPr>
                <w:rFonts w:ascii="Times New Roman" w:hAnsi="Times New Roman"/>
                <w:sz w:val="22"/>
                <w:szCs w:val="22"/>
                <w:lang w:eastAsia="zh-CN"/>
              </w:rPr>
            </w:pPr>
          </w:p>
        </w:tc>
      </w:tr>
      <w:tr w:rsidR="00D40E0C" w:rsidRPr="003C084C" w14:paraId="25907C4D" w14:textId="77777777" w:rsidTr="00240985">
        <w:tc>
          <w:tcPr>
            <w:tcW w:w="1705" w:type="dxa"/>
          </w:tcPr>
          <w:p w14:paraId="0EC95C98" w14:textId="346A42C8" w:rsidR="00D40E0C" w:rsidRPr="00D40E0C" w:rsidRDefault="00D40E0C" w:rsidP="00D40E0C">
            <w:pPr>
              <w:pStyle w:val="ac"/>
              <w:spacing w:after="0"/>
              <w:rPr>
                <w:rFonts w:ascii="Times New Roman" w:hAnsi="Times New Roman"/>
                <w:sz w:val="22"/>
                <w:szCs w:val="22"/>
                <w:lang w:eastAsia="zh-CN"/>
              </w:rPr>
            </w:pPr>
            <w:r w:rsidRPr="00D40E0C">
              <w:rPr>
                <w:rFonts w:ascii="Times New Roman" w:eastAsia="游明朝" w:hAnsi="Times New Roman" w:hint="eastAsia"/>
                <w:sz w:val="22"/>
                <w:szCs w:val="22"/>
                <w:lang w:eastAsia="ja-JP"/>
              </w:rPr>
              <w:lastRenderedPageBreak/>
              <w:t>F</w:t>
            </w:r>
            <w:r w:rsidRPr="00D40E0C">
              <w:rPr>
                <w:rFonts w:ascii="Times New Roman" w:eastAsia="游明朝" w:hAnsi="Times New Roman"/>
                <w:sz w:val="22"/>
                <w:szCs w:val="22"/>
                <w:lang w:eastAsia="ja-JP"/>
              </w:rPr>
              <w:t>ujitsu</w:t>
            </w:r>
          </w:p>
        </w:tc>
        <w:tc>
          <w:tcPr>
            <w:tcW w:w="7645" w:type="dxa"/>
          </w:tcPr>
          <w:p w14:paraId="6B90CA78" w14:textId="77777777" w:rsidR="00D40E0C" w:rsidRPr="00D40E0C" w:rsidRDefault="00D40E0C" w:rsidP="00D40E0C">
            <w:pPr>
              <w:pStyle w:val="ac"/>
              <w:spacing w:after="0"/>
              <w:rPr>
                <w:rFonts w:ascii="Times New Roman" w:eastAsia="游明朝" w:hAnsi="Times New Roman"/>
                <w:sz w:val="22"/>
                <w:szCs w:val="22"/>
                <w:lang w:eastAsia="ja-JP"/>
              </w:rPr>
            </w:pPr>
            <w:r w:rsidRPr="00D40E0C">
              <w:rPr>
                <w:rFonts w:ascii="Times New Roman" w:eastAsia="游明朝" w:hAnsi="Times New Roman"/>
                <w:sz w:val="22"/>
                <w:szCs w:val="22"/>
                <w:lang w:eastAsia="ja-JP"/>
              </w:rPr>
              <w:t>Regarding Note (3), we suggest the following modification to make it clear that light-weight mechanism is to enable fast CSI-RS reconfiguration due to spatial domain adaptation.</w:t>
            </w:r>
          </w:p>
          <w:p w14:paraId="5DF1EFFC" w14:textId="2CB4594D" w:rsidR="00D40E0C" w:rsidRPr="00D40E0C" w:rsidRDefault="00D40E0C" w:rsidP="00D40E0C">
            <w:pPr>
              <w:pStyle w:val="ac"/>
              <w:spacing w:after="0"/>
              <w:rPr>
                <w:rFonts w:ascii="Times New Roman" w:hAnsi="Times New Roman"/>
                <w:sz w:val="22"/>
                <w:szCs w:val="22"/>
                <w:lang w:eastAsia="zh-CN"/>
              </w:rPr>
            </w:pPr>
            <w:r w:rsidRPr="00D40E0C">
              <w:rPr>
                <w:sz w:val="22"/>
                <w:szCs w:val="22"/>
              </w:rPr>
              <w:t xml:space="preserve">Support of light-weight mechanisms such as DCI/MAC-CE-based, that allow fast CSI-RS reconfigurations </w:t>
            </w:r>
            <w:r w:rsidRPr="00D40E0C">
              <w:rPr>
                <w:color w:val="FF0000"/>
                <w:sz w:val="22"/>
                <w:szCs w:val="22"/>
              </w:rPr>
              <w:t xml:space="preserve">due to spatial element </w:t>
            </w:r>
            <w:proofErr w:type="gramStart"/>
            <w:r w:rsidRPr="00D40E0C">
              <w:rPr>
                <w:color w:val="FF0000"/>
                <w:sz w:val="22"/>
                <w:szCs w:val="22"/>
              </w:rPr>
              <w:t>adaptation</w:t>
            </w:r>
            <w:r w:rsidRPr="00D40E0C">
              <w:rPr>
                <w:sz w:val="22"/>
                <w:szCs w:val="22"/>
              </w:rPr>
              <w:t>.</w:t>
            </w:r>
            <w:r w:rsidRPr="00D40E0C">
              <w:rPr>
                <w:sz w:val="22"/>
                <w:szCs w:val="22"/>
                <w:highlight w:val="yellow"/>
                <w:vertAlign w:val="superscript"/>
                <w:lang w:eastAsia="zh-CN"/>
              </w:rPr>
              <w:t>(</w:t>
            </w:r>
            <w:proofErr w:type="gramEnd"/>
            <w:r w:rsidRPr="00D40E0C">
              <w:rPr>
                <w:sz w:val="22"/>
                <w:szCs w:val="22"/>
                <w:highlight w:val="yellow"/>
                <w:vertAlign w:val="superscript"/>
                <w:lang w:eastAsia="zh-CN"/>
              </w:rPr>
              <w:t>3)</w:t>
            </w:r>
          </w:p>
        </w:tc>
      </w:tr>
    </w:tbl>
    <w:p w14:paraId="7FE24DAD" w14:textId="77777777" w:rsidR="00E4295C" w:rsidRDefault="00E4295C">
      <w:pPr>
        <w:pStyle w:val="ac"/>
        <w:spacing w:after="0"/>
        <w:rPr>
          <w:rFonts w:ascii="Times New Roman" w:hAnsi="Times New Roman"/>
          <w:sz w:val="22"/>
          <w:szCs w:val="22"/>
          <w:lang w:eastAsia="zh-CN"/>
        </w:rPr>
      </w:pPr>
    </w:p>
    <w:p w14:paraId="27CAD0EC" w14:textId="77777777" w:rsidR="00E4295C" w:rsidRDefault="00E4295C">
      <w:pPr>
        <w:pStyle w:val="ac"/>
        <w:spacing w:after="0"/>
        <w:rPr>
          <w:rFonts w:ascii="Times New Roman" w:eastAsiaTheme="minorEastAsia" w:hAnsi="Times New Roman"/>
          <w:sz w:val="22"/>
          <w:szCs w:val="22"/>
          <w:lang w:eastAsia="ko-KR"/>
        </w:rPr>
      </w:pPr>
    </w:p>
    <w:p w14:paraId="2ABDB6F1" w14:textId="77777777" w:rsidR="00E4295C" w:rsidRDefault="00E4295C">
      <w:pPr>
        <w:pStyle w:val="ac"/>
        <w:spacing w:after="0"/>
        <w:rPr>
          <w:rFonts w:ascii="Times New Roman" w:eastAsiaTheme="minorEastAsia" w:hAnsi="Times New Roman"/>
          <w:sz w:val="22"/>
          <w:szCs w:val="22"/>
          <w:lang w:eastAsia="ko-KR"/>
        </w:rPr>
      </w:pPr>
    </w:p>
    <w:p w14:paraId="4B2000C9"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#4-2</w:t>
      </w:r>
    </w:p>
    <w:p w14:paraId="25CAF291"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C86C74"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24F59EC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DD9A6F0"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21E6332F" w14:textId="77777777" w:rsidR="00E4295C" w:rsidRDefault="005F2592">
      <w:pPr>
        <w:pStyle w:val="aff3"/>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17465E6E"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01A158F6" w14:textId="77777777" w:rsidR="00E4295C" w:rsidRDefault="005F2592">
      <w:pPr>
        <w:pStyle w:val="ac"/>
        <w:numPr>
          <w:ilvl w:val="1"/>
          <w:numId w:val="11"/>
        </w:numPr>
        <w:suppressAutoHyphens/>
        <w:overflowPunct/>
        <w:autoSpaceDE/>
        <w:autoSpaceDN/>
        <w:adjustRightInd/>
        <w:spacing w:after="0" w:line="252" w:lineRule="auto"/>
        <w:rPr>
          <w:del w:id="158" w:author="Editor" w:date="2022-09-23T11:30:00Z"/>
          <w:rFonts w:ascii="Times New Roman" w:hAnsi="Times New Roman"/>
          <w:sz w:val="22"/>
          <w:szCs w:val="22"/>
          <w:lang w:eastAsia="zh-CN"/>
        </w:rPr>
      </w:pPr>
      <w:del w:id="159" w:author="Editor" w:date="2022-09-23T11:30:00Z">
        <w:r>
          <w:rPr>
            <w:rFonts w:ascii="Times New Roman" w:hAnsi="Times New Roman"/>
            <w:sz w:val="22"/>
            <w:szCs w:val="22"/>
            <w:lang w:eastAsia="zh-CN"/>
          </w:rPr>
          <w:delText>gNB may conserve energy by reducing the number of active TRPs in the mTRP deployment.</w:delText>
        </w:r>
      </w:del>
    </w:p>
    <w:p w14:paraId="25DE9548" w14:textId="77777777" w:rsidR="00E4295C" w:rsidRDefault="005F2592">
      <w:pPr>
        <w:pStyle w:val="aff3"/>
        <w:numPr>
          <w:ilvl w:val="1"/>
          <w:numId w:val="11"/>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6711C2AC"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2F662BD2" w14:textId="77777777" w:rsidR="00E4295C" w:rsidRDefault="00E4295C">
      <w:pPr>
        <w:pStyle w:val="ac"/>
        <w:spacing w:after="0"/>
        <w:rPr>
          <w:rFonts w:ascii="Times New Roman" w:eastAsiaTheme="minorEastAsia" w:hAnsi="Times New Roman"/>
          <w:sz w:val="22"/>
          <w:szCs w:val="22"/>
          <w:lang w:eastAsia="ko-KR"/>
        </w:rPr>
      </w:pPr>
    </w:p>
    <w:p w14:paraId="7DABE5A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6968472"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763F397"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7084AA1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2C7E2413"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7E3AC025" w14:textId="77777777" w:rsidR="00E4295C" w:rsidRDefault="00E4295C">
      <w:pPr>
        <w:pStyle w:val="ac"/>
        <w:spacing w:after="0"/>
        <w:rPr>
          <w:rFonts w:ascii="Times New Roman" w:eastAsiaTheme="minorEastAsia" w:hAnsi="Times New Roman"/>
          <w:sz w:val="22"/>
          <w:szCs w:val="22"/>
          <w:lang w:eastAsia="ko-KR"/>
        </w:rPr>
      </w:pPr>
    </w:p>
    <w:p w14:paraId="2EEA4414" w14:textId="77777777" w:rsidR="00E4295C" w:rsidRDefault="00E4295C">
      <w:pPr>
        <w:pStyle w:val="ac"/>
        <w:spacing w:after="0"/>
        <w:rPr>
          <w:rFonts w:ascii="Times New Roman" w:eastAsiaTheme="minorEastAsia" w:hAnsi="Times New Roman"/>
          <w:sz w:val="22"/>
          <w:szCs w:val="22"/>
          <w:lang w:eastAsia="ko-KR"/>
        </w:rPr>
      </w:pPr>
    </w:p>
    <w:p w14:paraId="6C4277D3" w14:textId="77777777" w:rsidR="00E4295C" w:rsidRDefault="00E4295C">
      <w:pPr>
        <w:pStyle w:val="ac"/>
        <w:spacing w:after="0"/>
        <w:rPr>
          <w:rFonts w:ascii="Times New Roman" w:eastAsiaTheme="minorEastAsia" w:hAnsi="Times New Roman"/>
          <w:sz w:val="22"/>
          <w:szCs w:val="22"/>
          <w:lang w:eastAsia="ko-KR"/>
        </w:rPr>
      </w:pPr>
    </w:p>
    <w:p w14:paraId="4CFBBB35" w14:textId="77777777" w:rsidR="00E4295C" w:rsidRDefault="00E4295C">
      <w:pPr>
        <w:pStyle w:val="ac"/>
        <w:spacing w:after="0"/>
        <w:rPr>
          <w:rFonts w:ascii="Times New Roman" w:eastAsiaTheme="minorEastAsia" w:hAnsi="Times New Roman"/>
          <w:sz w:val="22"/>
          <w:szCs w:val="22"/>
          <w:lang w:eastAsia="ko-KR"/>
        </w:rPr>
      </w:pPr>
    </w:p>
    <w:p w14:paraId="7049CD46"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#4-2</w:t>
      </w:r>
    </w:p>
    <w:tbl>
      <w:tblPr>
        <w:tblStyle w:val="afc"/>
        <w:tblW w:w="0" w:type="auto"/>
        <w:tblInd w:w="-3" w:type="dxa"/>
        <w:tblLook w:val="04A0" w:firstRow="1" w:lastRow="0" w:firstColumn="1" w:lastColumn="0" w:noHBand="0" w:noVBand="1"/>
      </w:tblPr>
      <w:tblGrid>
        <w:gridCol w:w="1705"/>
        <w:gridCol w:w="7645"/>
      </w:tblGrid>
      <w:tr w:rsidR="00E4295C" w14:paraId="6F1E91B7" w14:textId="77777777">
        <w:tc>
          <w:tcPr>
            <w:tcW w:w="1705" w:type="dxa"/>
            <w:shd w:val="clear" w:color="auto" w:fill="FBE4D5" w:themeFill="accent2" w:themeFillTint="33"/>
          </w:tcPr>
          <w:p w14:paraId="5A54DB4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46D45E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6EB6382" w14:textId="77777777">
        <w:tc>
          <w:tcPr>
            <w:tcW w:w="1705" w:type="dxa"/>
          </w:tcPr>
          <w:p w14:paraId="02C9168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77265C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AB66AB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4329CC78" w14:textId="77777777" w:rsidR="00E4295C" w:rsidRDefault="005F2592">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5960284" w14:textId="77777777" w:rsidR="00E4295C" w:rsidRDefault="00E4295C">
            <w:pPr>
              <w:pStyle w:val="ac"/>
              <w:spacing w:after="0"/>
              <w:rPr>
                <w:rFonts w:ascii="Times New Roman" w:hAnsi="Times New Roman"/>
                <w:sz w:val="22"/>
                <w:szCs w:val="22"/>
                <w:lang w:eastAsia="zh-CN"/>
              </w:rPr>
            </w:pPr>
          </w:p>
        </w:tc>
      </w:tr>
      <w:tr w:rsidR="00E4295C" w14:paraId="59FF936F" w14:textId="77777777">
        <w:tc>
          <w:tcPr>
            <w:tcW w:w="1705" w:type="dxa"/>
          </w:tcPr>
          <w:p w14:paraId="1F555F1A"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92E1900" w14:textId="77777777" w:rsidR="00E4295C" w:rsidRDefault="005F2592">
            <w:pPr>
              <w:pStyle w:val="ac"/>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6881E373" w14:textId="77777777" w:rsidR="00E4295C" w:rsidRDefault="00E4295C">
            <w:pPr>
              <w:pStyle w:val="ac"/>
              <w:spacing w:after="0"/>
              <w:rPr>
                <w:rFonts w:ascii="Times New Roman" w:hAnsi="Times New Roman"/>
                <w:sz w:val="22"/>
                <w:szCs w:val="22"/>
                <w:lang w:eastAsia="zh-CN"/>
              </w:rPr>
            </w:pPr>
          </w:p>
        </w:tc>
      </w:tr>
      <w:tr w:rsidR="00E4295C" w14:paraId="42A19D49" w14:textId="77777777">
        <w:tc>
          <w:tcPr>
            <w:tcW w:w="1705" w:type="dxa"/>
          </w:tcPr>
          <w:p w14:paraId="3CC7EF4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D343EF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860ED2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79763C4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7F2F3C4" w14:textId="77777777" w:rsidR="00E4295C" w:rsidRDefault="005F259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4E7E71CE" w14:textId="77777777" w:rsidR="00E4295C" w:rsidRDefault="005F259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63E0D03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E4295C" w14:paraId="30576FD6" w14:textId="77777777">
        <w:tc>
          <w:tcPr>
            <w:tcW w:w="1705" w:type="dxa"/>
          </w:tcPr>
          <w:p w14:paraId="4D1BCD4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3E9F6C92"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514EAF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0E86DBFA" w14:textId="77777777" w:rsidR="00E4295C" w:rsidRDefault="005F2592">
            <w:pPr>
              <w:pStyle w:val="aff3"/>
              <w:numPr>
                <w:ilvl w:val="2"/>
                <w:numId w:val="11"/>
              </w:numPr>
              <w:suppressAutoHyphens/>
              <w:overflowPunct w:val="0"/>
              <w:autoSpaceDN w:val="0"/>
              <w:snapToGrid w:val="0"/>
              <w:spacing w:line="252" w:lineRule="auto"/>
              <w:rPr>
                <w:strike/>
                <w:color w:val="00B050"/>
                <w:sz w:val="21"/>
                <w:szCs w:val="21"/>
                <w:lang w:eastAsia="zh-CN"/>
              </w:rPr>
            </w:pPr>
            <w:r>
              <w:rPr>
                <w:strike/>
                <w:color w:val="00B050"/>
              </w:rPr>
              <w:t>Type 3: activate/deactivate a set of spatial elements, e.g., TRP on/off, activating N1-port CSI-RS resource (set) and deactivating N2-port CSI-RS resource (set)</w:t>
            </w:r>
            <w:r>
              <w:rPr>
                <w:rFonts w:eastAsia="SimSun"/>
                <w:strike/>
                <w:color w:val="00B050"/>
                <w:highlight w:val="yellow"/>
                <w:vertAlign w:val="superscript"/>
                <w:lang w:eastAsia="zh-CN"/>
              </w:rPr>
              <w:t>(5)</w:t>
            </w:r>
          </w:p>
          <w:p w14:paraId="66B1BBEB" w14:textId="77777777" w:rsidR="00E4295C" w:rsidRDefault="00E4295C">
            <w:pPr>
              <w:pStyle w:val="ac"/>
              <w:spacing w:after="0"/>
              <w:rPr>
                <w:rFonts w:ascii="Times New Roman" w:eastAsiaTheme="minorEastAsia" w:hAnsi="Times New Roman"/>
                <w:sz w:val="22"/>
                <w:szCs w:val="22"/>
                <w:lang w:eastAsia="ko-KR"/>
              </w:rPr>
            </w:pPr>
          </w:p>
          <w:p w14:paraId="4B8305C1"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(6): Those two bullets seem to be duplicated, so we can remove the second one.</w:t>
            </w:r>
          </w:p>
          <w:p w14:paraId="7C809FB7" w14:textId="77777777" w:rsidR="00E4295C" w:rsidRDefault="005F2592">
            <w:pPr>
              <w:pStyle w:val="aff3"/>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6D7C312E"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0779BBC" w14:textId="77777777" w:rsidR="00E4295C" w:rsidRDefault="00E4295C">
            <w:pPr>
              <w:pStyle w:val="ac"/>
              <w:spacing w:after="0"/>
              <w:rPr>
                <w:rFonts w:ascii="Times New Roman" w:eastAsiaTheme="minorEastAsia" w:hAnsi="Times New Roman"/>
                <w:sz w:val="22"/>
                <w:szCs w:val="22"/>
                <w:lang w:eastAsia="ko-KR"/>
              </w:rPr>
            </w:pPr>
          </w:p>
          <w:p w14:paraId="179E560A" w14:textId="77777777" w:rsidR="00E4295C" w:rsidRDefault="00E4295C">
            <w:pPr>
              <w:pStyle w:val="ac"/>
              <w:spacing w:after="0"/>
              <w:rPr>
                <w:rFonts w:ascii="Times New Roman" w:hAnsi="Times New Roman"/>
                <w:sz w:val="22"/>
                <w:szCs w:val="22"/>
                <w:lang w:eastAsia="zh-CN"/>
              </w:rPr>
            </w:pPr>
          </w:p>
        </w:tc>
      </w:tr>
      <w:tr w:rsidR="00E4295C" w14:paraId="5E45ED36" w14:textId="77777777">
        <w:tc>
          <w:tcPr>
            <w:tcW w:w="1705" w:type="dxa"/>
          </w:tcPr>
          <w:p w14:paraId="256A330B"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7634FFB7" w14:textId="77777777" w:rsidR="00E4295C" w:rsidRDefault="005F2592">
            <w:pPr>
              <w:pStyle w:val="aff3"/>
              <w:suppressAutoHyphens/>
              <w:overflowPunct w:val="0"/>
              <w:autoSpaceDN w:val="0"/>
              <w:snapToGrid w:val="0"/>
              <w:spacing w:line="252" w:lineRule="auto"/>
              <w:rPr>
                <w:sz w:val="21"/>
                <w:szCs w:val="21"/>
                <w:lang w:eastAsia="zh-CN"/>
              </w:rPr>
            </w:pPr>
            <w:r>
              <w:rPr>
                <w:rFonts w:hint="eastAsia"/>
                <w:sz w:val="21"/>
                <w:szCs w:val="21"/>
                <w:lang w:eastAsia="zh-CN"/>
              </w:rPr>
              <w:t xml:space="preserve">The following red part is also applicable to single TRP case, which can be removed from </w:t>
            </w:r>
            <w:proofErr w:type="spellStart"/>
            <w:r>
              <w:rPr>
                <w:rFonts w:hint="eastAsia"/>
                <w:sz w:val="21"/>
                <w:szCs w:val="21"/>
                <w:lang w:eastAsia="zh-CN"/>
              </w:rPr>
              <w:t>mTRP</w:t>
            </w:r>
            <w:proofErr w:type="spellEnd"/>
            <w:r>
              <w:rPr>
                <w:rFonts w:hint="eastAsia"/>
                <w:sz w:val="21"/>
                <w:szCs w:val="21"/>
                <w:lang w:eastAsia="zh-CN"/>
              </w:rPr>
              <w:t>, and add in #4-1 if needed.</w:t>
            </w:r>
          </w:p>
          <w:p w14:paraId="6A42FDB3"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 xml:space="preserve">Type 3: activate/deactivate a set of spatial elements, e.g., TRP on/off, </w:t>
            </w:r>
            <w:r>
              <w:rPr>
                <w:color w:val="FF0000"/>
              </w:rPr>
              <w:t>activating N1-port CSI-RS resource (set) and deactivating N2-port CSI-RS resource (set)</w:t>
            </w:r>
            <w:r>
              <w:rPr>
                <w:rFonts w:eastAsia="SimSun"/>
                <w:highlight w:val="yellow"/>
                <w:vertAlign w:val="superscript"/>
                <w:lang w:eastAsia="zh-CN"/>
              </w:rPr>
              <w:t>(5)</w:t>
            </w:r>
          </w:p>
          <w:p w14:paraId="270B9D5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red part is duplicated with the last bullet, which can be removed.</w:t>
            </w:r>
          </w:p>
          <w:p w14:paraId="03A0AA64" w14:textId="77777777" w:rsidR="00E4295C" w:rsidRDefault="005F2592">
            <w:pPr>
              <w:pStyle w:val="aff3"/>
              <w:numPr>
                <w:ilvl w:val="1"/>
                <w:numId w:val="11"/>
              </w:numPr>
              <w:suppressAutoHyphens/>
              <w:overflowPunct w:val="0"/>
              <w:autoSpaceDN w:val="0"/>
              <w:snapToGrid w:val="0"/>
              <w:spacing w:line="252" w:lineRule="auto"/>
            </w:pPr>
            <w:r>
              <w:rPr>
                <w:strike/>
                <w:color w:val="FF0000"/>
              </w:rPr>
              <w:t>Type 3 may have impact on redundant CSI measurement or reporting to a muted TRP, so</w:t>
            </w:r>
            <w:r>
              <w:t xml:space="preserve"> enhancement may include dynamic signaling for TRP ID (</w:t>
            </w:r>
            <w:proofErr w:type="spellStart"/>
            <w:r>
              <w:t>CORESETPollIndex</w:t>
            </w:r>
            <w:proofErr w:type="spellEnd"/>
            <w:r>
              <w:t>).</w:t>
            </w:r>
          </w:p>
          <w:p w14:paraId="45B57B3F" w14:textId="77777777" w:rsidR="00E4295C" w:rsidRDefault="00E4295C">
            <w:pPr>
              <w:pStyle w:val="ac"/>
              <w:spacing w:after="0"/>
              <w:rPr>
                <w:rFonts w:ascii="Times New Roman" w:hAnsi="Times New Roman"/>
                <w:sz w:val="22"/>
                <w:szCs w:val="22"/>
                <w:lang w:eastAsia="zh-CN"/>
              </w:rPr>
            </w:pPr>
          </w:p>
        </w:tc>
      </w:tr>
      <w:tr w:rsidR="00D40E0C" w14:paraId="6F78B7FE" w14:textId="77777777">
        <w:tc>
          <w:tcPr>
            <w:tcW w:w="1705" w:type="dxa"/>
          </w:tcPr>
          <w:p w14:paraId="06E342BA" w14:textId="584203C4" w:rsidR="00D40E0C" w:rsidRDefault="00D40E0C" w:rsidP="00D40E0C">
            <w:pPr>
              <w:pStyle w:val="ac"/>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ujitsu</w:t>
            </w:r>
          </w:p>
        </w:tc>
        <w:tc>
          <w:tcPr>
            <w:tcW w:w="7645" w:type="dxa"/>
          </w:tcPr>
          <w:p w14:paraId="57839F07" w14:textId="7797482C" w:rsidR="00D40E0C" w:rsidRDefault="00D40E0C" w:rsidP="00D40E0C">
            <w:pPr>
              <w:pStyle w:val="aff3"/>
              <w:suppressAutoHyphens/>
              <w:overflowPunct w:val="0"/>
              <w:autoSpaceDN w:val="0"/>
              <w:snapToGrid w:val="0"/>
              <w:spacing w:line="252" w:lineRule="auto"/>
              <w:rPr>
                <w:rFonts w:hint="eastAsia"/>
                <w:sz w:val="21"/>
                <w:szCs w:val="21"/>
                <w:lang w:eastAsia="zh-CN"/>
              </w:rPr>
            </w:pPr>
            <w:r w:rsidRPr="003045F2">
              <w:rPr>
                <w:rFonts w:eastAsia="游明朝" w:hint="eastAsia"/>
                <w:lang w:eastAsia="ja-JP"/>
              </w:rPr>
              <w:t>W</w:t>
            </w:r>
            <w:r w:rsidRPr="003045F2">
              <w:rPr>
                <w:rFonts w:eastAsia="游明朝"/>
                <w:lang w:eastAsia="ja-JP"/>
              </w:rPr>
              <w:t>e share the same view as vivo that Technique #C-2 can be merged with Technique #C-1.</w:t>
            </w:r>
          </w:p>
        </w:tc>
      </w:tr>
    </w:tbl>
    <w:p w14:paraId="3BAA1BD7" w14:textId="77777777" w:rsidR="00E4295C" w:rsidRDefault="00E4295C">
      <w:pPr>
        <w:pStyle w:val="ac"/>
        <w:spacing w:after="0"/>
        <w:rPr>
          <w:rFonts w:ascii="Times New Roman" w:hAnsi="Times New Roman"/>
          <w:sz w:val="22"/>
          <w:szCs w:val="22"/>
          <w:lang w:eastAsia="zh-CN"/>
        </w:rPr>
      </w:pPr>
    </w:p>
    <w:p w14:paraId="07FADE2D" w14:textId="77777777" w:rsidR="00E4295C" w:rsidRDefault="00E4295C">
      <w:pPr>
        <w:pStyle w:val="ac"/>
        <w:spacing w:after="0"/>
        <w:rPr>
          <w:rFonts w:ascii="Times New Roman" w:eastAsiaTheme="minorEastAsia" w:hAnsi="Times New Roman"/>
          <w:sz w:val="22"/>
          <w:szCs w:val="22"/>
          <w:lang w:eastAsia="ko-KR"/>
        </w:rPr>
      </w:pPr>
    </w:p>
    <w:p w14:paraId="3E2A1A5F" w14:textId="77777777" w:rsidR="00E4295C" w:rsidRDefault="00E4295C">
      <w:pPr>
        <w:pStyle w:val="ac"/>
        <w:spacing w:after="0"/>
        <w:rPr>
          <w:rFonts w:ascii="Times New Roman" w:eastAsiaTheme="minorEastAsia" w:hAnsi="Times New Roman"/>
          <w:sz w:val="22"/>
          <w:szCs w:val="22"/>
          <w:lang w:eastAsia="ko-KR"/>
        </w:rPr>
      </w:pPr>
    </w:p>
    <w:p w14:paraId="704286ED" w14:textId="77777777" w:rsidR="00E4295C" w:rsidRDefault="005F2592">
      <w:pPr>
        <w:pStyle w:val="2"/>
        <w:rPr>
          <w:rFonts w:eastAsia="SimSun"/>
          <w:lang w:eastAsia="zh-CN"/>
        </w:rPr>
      </w:pPr>
      <w:r>
        <w:rPr>
          <w:rFonts w:eastAsia="SimSun"/>
          <w:lang w:eastAsia="zh-CN"/>
        </w:rPr>
        <w:t>2.5 Power-domain based Energy Saving Techniques</w:t>
      </w:r>
    </w:p>
    <w:p w14:paraId="433F18D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66A831B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5D87216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418440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1F7A1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3F40D7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64B590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468270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4AADD88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A57F06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AAF99C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17: In case of support of low transmission power, static power consumption of PA/RF and low PA efficiency could degrade network energy saving gain significantly. </w:t>
      </w:r>
    </w:p>
    <w:p w14:paraId="6DAC589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07D064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0B1A6B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A56A59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91B27D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1D3128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4979C4B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5F7B8E7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214849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082F017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5770E5"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B92CC0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59AAAD7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03CCB40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5F231A3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60B1166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4B65620" w14:textId="77777777" w:rsidR="00E4295C" w:rsidRDefault="005F2592">
      <w:pPr>
        <w:pStyle w:val="aff3"/>
        <w:numPr>
          <w:ilvl w:val="1"/>
          <w:numId w:val="9"/>
        </w:numPr>
        <w:rPr>
          <w:rFonts w:eastAsia="SimSun"/>
          <w:lang w:eastAsia="zh-CN"/>
        </w:rPr>
      </w:pPr>
      <w:r>
        <w:rPr>
          <w:rFonts w:eastAsia="SimSun"/>
          <w:lang w:eastAsia="zh-CN"/>
        </w:rPr>
        <w:t>Fixed DL transmission power cannot adapt to requirements of NW power saving, UE power saving and interference management.</w:t>
      </w:r>
    </w:p>
    <w:p w14:paraId="6212CD22" w14:textId="77777777" w:rsidR="00E4295C" w:rsidRDefault="005F2592">
      <w:pPr>
        <w:pStyle w:val="aff3"/>
        <w:numPr>
          <w:ilvl w:val="1"/>
          <w:numId w:val="9"/>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06548472" w14:textId="77777777" w:rsidR="00E4295C" w:rsidRDefault="005F2592">
      <w:pPr>
        <w:pStyle w:val="aff3"/>
        <w:numPr>
          <w:ilvl w:val="1"/>
          <w:numId w:val="9"/>
        </w:numPr>
        <w:rPr>
          <w:rFonts w:eastAsia="SimSun"/>
          <w:lang w:eastAsia="zh-CN"/>
        </w:rPr>
      </w:pPr>
      <w:r>
        <w:rPr>
          <w:rFonts w:eastAsia="SimSun"/>
          <w:lang w:eastAsia="zh-CN"/>
        </w:rPr>
        <w:t>9.4%~21% network energy saving gain is observed in the case RU=10%~40% when NW transmission power is reduced by 3dB.</w:t>
      </w:r>
    </w:p>
    <w:p w14:paraId="7369BCE3" w14:textId="77777777" w:rsidR="00E4295C" w:rsidRDefault="005F2592">
      <w:pPr>
        <w:pStyle w:val="aff3"/>
        <w:numPr>
          <w:ilvl w:val="1"/>
          <w:numId w:val="9"/>
        </w:numPr>
        <w:rPr>
          <w:rFonts w:eastAsia="SimSun"/>
          <w:lang w:eastAsia="zh-CN"/>
        </w:rPr>
      </w:pPr>
      <w:r>
        <w:rPr>
          <w:rFonts w:eastAsia="SimSun"/>
          <w:lang w:eastAsia="zh-CN"/>
        </w:rPr>
        <w:t>More dynamic DL power allocation and information reported by UE can be considered for NW ES in power domain.</w:t>
      </w:r>
    </w:p>
    <w:p w14:paraId="3A804880" w14:textId="77777777" w:rsidR="00E4295C" w:rsidRDefault="005F2592">
      <w:pPr>
        <w:pStyle w:val="aff3"/>
        <w:numPr>
          <w:ilvl w:val="1"/>
          <w:numId w:val="9"/>
        </w:numPr>
        <w:rPr>
          <w:rFonts w:eastAsia="SimSun"/>
          <w:lang w:eastAsia="zh-CN"/>
        </w:rPr>
      </w:pPr>
      <w:r>
        <w:rPr>
          <w:rFonts w:eastAsia="SimSun"/>
          <w:lang w:eastAsia="zh-CN"/>
        </w:rPr>
        <w:t>Dynamic DL power control for reference signal can be considered for NW ES in power domain.</w:t>
      </w:r>
    </w:p>
    <w:p w14:paraId="666A300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2C1CBC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2FB4149F"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87E47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UE feedback/report power information, e.g., CSI reporting, power adjustment indication, etc.</w:t>
      </w:r>
    </w:p>
    <w:p w14:paraId="3A55694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9B38DE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858701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73D249EC"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56ADBE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4F82AF1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383E97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6A0211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582360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602C935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91DE61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7B101C7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421494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05751E"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86B0CE9"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3DDB412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F5F4E69"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4FD26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5F48C05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0506D50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226E26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58C77A9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77B75E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Reducing PDSCH power/PSD-level by a limited factor is recommended for network energy saving.</w:t>
      </w:r>
    </w:p>
    <w:p w14:paraId="50AB9E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62FCCA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E7150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3A1D532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0AE053"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14:paraId="464C80A2"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7FEF8E54" w14:textId="77777777" w:rsidR="00E4295C" w:rsidRDefault="005F2592">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43437A9" w14:textId="77777777" w:rsidR="00E4295C" w:rsidRDefault="005F2592">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02480DB7"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2142C541"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199602B2" w14:textId="77777777" w:rsidR="00E4295C" w:rsidRDefault="005F2592">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2AF213FF" w14:textId="77777777"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3F5F35B" w14:textId="77777777"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14:paraId="2D85BC1B"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7E8E2DAC"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2F7B25D5"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22672A15" w14:textId="77777777" w:rsidR="00E4295C" w:rsidRDefault="005F2592">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6AC628F7"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4F1E748E"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5E6A49EB"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lastRenderedPageBreak/>
        <w:t>[Comment] This should be discussed in RAN4.</w:t>
      </w:r>
    </w:p>
    <w:p w14:paraId="2EA2B083"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325A59E6"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4F378AE5" w14:textId="77777777" w:rsidR="00E4295C" w:rsidRDefault="005F2592">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20D851D4" w14:textId="77777777" w:rsidR="00E4295C" w:rsidRDefault="005F2592">
      <w:pPr>
        <w:numPr>
          <w:ilvl w:val="2"/>
          <w:numId w:val="9"/>
        </w:numPr>
        <w:suppressAutoHyphens/>
        <w:overflowPunct/>
        <w:autoSpaceDE/>
        <w:autoSpaceDN/>
        <w:adjustRightInd/>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r>
        <w:rPr>
          <w:sz w:val="22"/>
          <w:szCs w:val="22"/>
        </w:rPr>
        <w:t>etc</w:t>
      </w:r>
      <w:proofErr w:type="spell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25C7F54E" w14:textId="77777777"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031A6929"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274109BC"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051F41D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1B2DF66E"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14:paraId="4D539035"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14:paraId="19D02E9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29797C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6CA6164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3AB1F7C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87BD13B"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21169DE6" w14:textId="77777777" w:rsidR="00E4295C" w:rsidRDefault="005F2592">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7BB455BF"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504A6E6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27971F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8157B0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B1C954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c"/>
        <w:tblW w:w="0" w:type="auto"/>
        <w:tblLook w:val="04A0" w:firstRow="1" w:lastRow="0" w:firstColumn="1" w:lastColumn="0" w:noHBand="0" w:noVBand="1"/>
      </w:tblPr>
      <w:tblGrid>
        <w:gridCol w:w="9350"/>
      </w:tblGrid>
      <w:tr w:rsidR="00E4295C" w14:paraId="1C38D97E" w14:textId="77777777">
        <w:tc>
          <w:tcPr>
            <w:tcW w:w="9962" w:type="dxa"/>
          </w:tcPr>
          <w:p w14:paraId="62979C4F"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D54628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5954E17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w:t>
            </w:r>
            <w:proofErr w:type="spellStart"/>
            <w:r>
              <w:rPr>
                <w:lang w:eastAsia="zh-CN"/>
              </w:rPr>
              <w:t>e.g</w:t>
            </w:r>
            <w:proofErr w:type="spellEnd"/>
            <w:r>
              <w:rPr>
                <w:lang w:eastAsia="zh-CN"/>
              </w:rPr>
              <w:t xml:space="preserve"> SSB, CSI-RS, PDSCH, during specific scenarios or situations. </w:t>
            </w:r>
          </w:p>
          <w:p w14:paraId="285A2EA1" w14:textId="77777777" w:rsidR="00E4295C" w:rsidRDefault="005F2592">
            <w:pPr>
              <w:numPr>
                <w:ilvl w:val="2"/>
                <w:numId w:val="11"/>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14:paraId="26BBAA43" w14:textId="77777777"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14:paraId="087F82AB" w14:textId="77777777" w:rsidR="00E4295C" w:rsidRDefault="005F2592">
            <w:pPr>
              <w:numPr>
                <w:ilvl w:val="1"/>
                <w:numId w:val="11"/>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1EC481B0" w14:textId="77777777" w:rsidR="00E4295C" w:rsidRDefault="005F2592">
            <w:pPr>
              <w:numPr>
                <w:ilvl w:val="1"/>
                <w:numId w:val="11"/>
              </w:numPr>
              <w:suppressAutoHyphens/>
              <w:autoSpaceDE/>
              <w:autoSpaceDN/>
              <w:adjustRightInd/>
              <w:spacing w:after="0" w:line="252" w:lineRule="auto"/>
              <w:rPr>
                <w:lang w:eastAsia="zh-CN"/>
              </w:rPr>
            </w:pPr>
            <w:r>
              <w:rPr>
                <w:lang w:eastAsia="zh-CN"/>
              </w:rPr>
              <w:t xml:space="preserve">Network energy savings could be potentially obtained by transmission power adaptation with UE feedback information, </w:t>
            </w:r>
            <w:proofErr w:type="spellStart"/>
            <w:r>
              <w:rPr>
                <w:lang w:eastAsia="zh-CN"/>
              </w:rPr>
              <w:t>e.g</w:t>
            </w:r>
            <w:proofErr w:type="spellEnd"/>
            <w:r>
              <w:rPr>
                <w:lang w:eastAsia="zh-CN"/>
              </w:rPr>
              <w:t>, CSI reporting, power adjustment indication, etc.</w:t>
            </w:r>
          </w:p>
          <w:p w14:paraId="73AFECD0"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14:paraId="3F1CEA63"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14:paraId="5358B77F"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proofErr w:type="spellStart"/>
            <w:r>
              <w:rPr>
                <w:lang w:eastAsia="zh-CN"/>
              </w:rPr>
              <w:t>gNB</w:t>
            </w:r>
            <w:proofErr w:type="spellEnd"/>
            <w:r>
              <w:rPr>
                <w:lang w:eastAsia="zh-CN"/>
              </w:rPr>
              <w:t xml:space="preserve"> digital pre-distortion</w:t>
            </w:r>
            <w:r>
              <w:rPr>
                <w:strike/>
                <w:color w:val="FF0000"/>
                <w:lang w:eastAsia="zh-CN"/>
              </w:rPr>
              <w:t>]</w:t>
            </w:r>
            <w:r>
              <w:rPr>
                <w:lang w:eastAsia="zh-CN"/>
              </w:rPr>
              <w:t xml:space="preserve"> and UE post-distortion</w:t>
            </w:r>
          </w:p>
          <w:p w14:paraId="0D8473A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w:t>
            </w:r>
            <w:proofErr w:type="spellStart"/>
            <w:r>
              <w:rPr>
                <w:lang w:eastAsia="zh-CN"/>
              </w:rPr>
              <w:t>gNB</w:t>
            </w:r>
            <w:proofErr w:type="spellEnd"/>
            <w:r>
              <w:rPr>
                <w:lang w:eastAsia="zh-CN"/>
              </w:rPr>
              <w:t xml:space="preserve"> and/or] post-distortion at the UE. </w:t>
            </w:r>
          </w:p>
          <w:p w14:paraId="2D56AD4F" w14:textId="77777777"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14:paraId="71437408"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w:t>
            </w:r>
            <w:proofErr w:type="spellStart"/>
            <w:r>
              <w:rPr>
                <w:lang w:eastAsia="zh-CN"/>
              </w:rPr>
              <w:t>gNB</w:t>
            </w:r>
            <w:proofErr w:type="spellEnd"/>
            <w:r>
              <w:rPr>
                <w:lang w:eastAsia="zh-CN"/>
              </w:rPr>
              <w:t xml:space="preserve"> digital pre-distortion over the air, the UEs assist the </w:t>
            </w:r>
            <w:proofErr w:type="spellStart"/>
            <w:r>
              <w:rPr>
                <w:lang w:eastAsia="zh-CN"/>
              </w:rPr>
              <w:t>gNB</w:t>
            </w:r>
            <w:proofErr w:type="spellEnd"/>
            <w:r>
              <w:rPr>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lang w:eastAsia="zh-CN"/>
              </w:rPr>
              <w:t>gNB</w:t>
            </w:r>
            <w:proofErr w:type="spellEnd"/>
            <w:r>
              <w:rPr>
                <w:lang w:eastAsia="zh-CN"/>
              </w:rPr>
              <w:t xml:space="preserve"> digital pre-distortion, on training signals</w:t>
            </w:r>
          </w:p>
          <w:p w14:paraId="43C749EC"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UE post-distortion, the </w:t>
            </w:r>
            <w:proofErr w:type="spellStart"/>
            <w:r>
              <w:rPr>
                <w:lang w:eastAsia="zh-CN"/>
              </w:rPr>
              <w:t>gNB</w:t>
            </w:r>
            <w:proofErr w:type="spellEnd"/>
            <w:r>
              <w:rPr>
                <w:lang w:eastAsia="zh-CN"/>
              </w:rPr>
              <w:t xml:space="preserve"> assist the UE in reducing nonlinear impairments introduced by its PA (e.g., non-linear equalization stage that will “invert” the non-linearity), by sending RS signal at low periodically or some signaling to the UE.</w:t>
            </w:r>
          </w:p>
          <w:p w14:paraId="4F6BB5AE"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 xml:space="preserve">Specification impacts may include reporting information for </w:t>
            </w:r>
            <w:proofErr w:type="spellStart"/>
            <w:r>
              <w:rPr>
                <w:color w:val="FF0000"/>
                <w:lang w:eastAsia="zh-CN"/>
              </w:rPr>
              <w:t>gNB</w:t>
            </w:r>
            <w:proofErr w:type="spellEnd"/>
            <w:r>
              <w:rPr>
                <w:color w:val="FF0000"/>
                <w:lang w:eastAsia="zh-CN"/>
              </w:rPr>
              <w:t xml:space="preserve"> digital pre-distortion assistance, and indication to the UE of whether it needs to apply non-linear equalization for a transmission.</w:t>
            </w:r>
          </w:p>
          <w:p w14:paraId="7225B0F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#D-3: adaptation of transceiver processing algorithm</w:t>
            </w:r>
          </w:p>
          <w:p w14:paraId="2B03155A" w14:textId="77777777" w:rsidR="00E4295C" w:rsidRDefault="005F2592">
            <w:pPr>
              <w:numPr>
                <w:ilvl w:val="1"/>
                <w:numId w:val="11"/>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3056EFE5" w14:textId="77777777" w:rsidR="00E4295C" w:rsidRDefault="005F2592">
            <w:pPr>
              <w:numPr>
                <w:ilvl w:val="2"/>
                <w:numId w:val="11"/>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14:paraId="123DE1A3" w14:textId="77777777"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opt to use different transceiver processing algorithms, e.g. different receive filtering, different transmitter digital pre-distortion methods, </w:t>
            </w:r>
            <w:proofErr w:type="spellStart"/>
            <w:r>
              <w:rPr>
                <w:lang w:eastAsia="zh-CN"/>
              </w:rPr>
              <w:t>etc</w:t>
            </w:r>
            <w:proofErr w:type="spellEnd"/>
            <w:r>
              <w:rPr>
                <w:lang w:eastAsia="zh-CN"/>
              </w:rPr>
              <w:t xml:space="preserve">,, including some that may favor lower power consumption at the expense of degraded system performance. For example, disabling use of DPD that would potentially increase out of band emissions or </w:t>
            </w:r>
            <w:proofErr w:type="spellStart"/>
            <w:r>
              <w:rPr>
                <w:lang w:eastAsia="zh-CN"/>
              </w:rPr>
              <w:t>tx</w:t>
            </w:r>
            <w:proofErr w:type="spellEnd"/>
            <w:r>
              <w:rPr>
                <w:lang w:eastAsia="zh-CN"/>
              </w:rPr>
              <w:t xml:space="preserve"> EVM, but would potentially </w:t>
            </w:r>
            <w:r>
              <w:rPr>
                <w:lang w:eastAsia="zh-CN"/>
              </w:rPr>
              <w:lastRenderedPageBreak/>
              <w:t xml:space="preserve">conserve transmitter power consumption. Different transceiver processing algorithms at the </w:t>
            </w:r>
            <w:proofErr w:type="spellStart"/>
            <w:r>
              <w:rPr>
                <w:lang w:eastAsia="zh-CN"/>
              </w:rPr>
              <w:t>gNB</w:t>
            </w:r>
            <w:proofErr w:type="spellEnd"/>
            <w:r>
              <w:rPr>
                <w:lang w:eastAsia="zh-CN"/>
              </w:rPr>
              <w:t xml:space="preserve"> should be transparent to the UE.</w:t>
            </w:r>
          </w:p>
          <w:p w14:paraId="6B05DB97"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14:paraId="5AC6249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7E76B50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14:paraId="2B0CD21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14:paraId="25E5C8C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The majority of this energy consumed at the PA is due to the input power bias (“backoff”).</w:t>
            </w:r>
          </w:p>
          <w:p w14:paraId="7B553CA2"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14:paraId="1003FCBA"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0403386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14:paraId="0A967553"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91F9857"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14:paraId="5C241B5E"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14:paraId="703AD636" w14:textId="77777777" w:rsidR="00E4295C" w:rsidRDefault="00E4295C">
            <w:pPr>
              <w:rPr>
                <w:highlight w:val="yellow"/>
                <w:lang w:eastAsia="sv-SE"/>
              </w:rPr>
            </w:pPr>
          </w:p>
        </w:tc>
      </w:tr>
    </w:tbl>
    <w:p w14:paraId="4BFC84A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3178BD6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006D2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0CB96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3D4EEED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182D5EF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FA0C75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60BB1B0" w14:textId="77777777" w:rsidR="00E4295C" w:rsidRDefault="005F2592">
      <w:pPr>
        <w:pStyle w:val="aff3"/>
        <w:numPr>
          <w:ilvl w:val="4"/>
          <w:numId w:val="9"/>
        </w:numPr>
        <w:suppressAutoHyphens/>
        <w:overflowPunct w:val="0"/>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39AC946A" w14:textId="77777777" w:rsidR="00E4295C" w:rsidRDefault="005F2592">
      <w:pPr>
        <w:pStyle w:val="aff3"/>
        <w:numPr>
          <w:ilvl w:val="4"/>
          <w:numId w:val="9"/>
        </w:numPr>
        <w:suppressAutoHyphens/>
        <w:overflowPunct w:val="0"/>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CC67A81" w14:textId="77777777" w:rsidR="00E4295C" w:rsidRDefault="005F2592">
      <w:pPr>
        <w:pStyle w:val="aff3"/>
        <w:numPr>
          <w:ilvl w:val="3"/>
          <w:numId w:val="9"/>
        </w:numPr>
        <w:suppressAutoHyphens/>
        <w:overflowPunct w:val="0"/>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55567217" w14:textId="77777777" w:rsidR="00E4295C" w:rsidRDefault="005F2592">
      <w:pPr>
        <w:pStyle w:val="aff3"/>
        <w:numPr>
          <w:ilvl w:val="3"/>
          <w:numId w:val="9"/>
        </w:numPr>
        <w:suppressAutoHyphens/>
        <w:overflowPunct w:val="0"/>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7063C447" w14:textId="77777777" w:rsidR="00E4295C" w:rsidRDefault="005F2592">
      <w:pPr>
        <w:pStyle w:val="aff3"/>
        <w:numPr>
          <w:ilvl w:val="3"/>
          <w:numId w:val="9"/>
        </w:numPr>
        <w:suppressAutoHyphens/>
        <w:overflowPunct w:val="0"/>
        <w:spacing w:line="252" w:lineRule="auto"/>
      </w:pPr>
      <w:r>
        <w:t>Dynamic adaptation of power offset(s) between PDSCH and CSI-RS.</w:t>
      </w:r>
    </w:p>
    <w:p w14:paraId="3E6DD586" w14:textId="77777777" w:rsidR="00E4295C" w:rsidRDefault="005F2592">
      <w:pPr>
        <w:pStyle w:val="aff3"/>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16A547BB"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DBD8070"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9F528AC" w14:textId="77777777" w:rsidR="00E4295C" w:rsidRDefault="005F2592">
      <w:pPr>
        <w:pStyle w:val="aff3"/>
        <w:numPr>
          <w:ilvl w:val="4"/>
          <w:numId w:val="9"/>
        </w:numPr>
        <w:suppressAutoHyphens/>
        <w:overflowPunct w:val="0"/>
        <w:spacing w:line="252" w:lineRule="auto"/>
      </w:pPr>
      <w:r>
        <w:t>Whether and how much improvement of the PAE (power-added efficiency) should be disclosed.</w:t>
      </w:r>
    </w:p>
    <w:p w14:paraId="5D261C1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A113EE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22A710DE"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E3ECC2B" w14:textId="77777777" w:rsidR="00E4295C" w:rsidRDefault="005F2592">
      <w:pPr>
        <w:pStyle w:val="aff3"/>
        <w:numPr>
          <w:ilvl w:val="3"/>
          <w:numId w:val="9"/>
        </w:numPr>
        <w:suppressAutoHyphens/>
        <w:overflowPunct w:val="0"/>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4A2B7E50" w14:textId="77777777" w:rsidR="00E4295C" w:rsidRDefault="005F2592">
      <w:pPr>
        <w:pStyle w:val="aff3"/>
        <w:numPr>
          <w:ilvl w:val="4"/>
          <w:numId w:val="9"/>
        </w:numPr>
        <w:suppressAutoHyphens/>
        <w:overflowPunct w:val="0"/>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0199A41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7E390F2C" w14:textId="77777777" w:rsidR="00E4295C" w:rsidRDefault="005F2592">
      <w:pPr>
        <w:pStyle w:val="aff3"/>
        <w:numPr>
          <w:ilvl w:val="3"/>
          <w:numId w:val="9"/>
        </w:numPr>
        <w:suppressAutoHyphens/>
        <w:overflowPunct w:val="0"/>
        <w:spacing w:line="252" w:lineRule="auto"/>
      </w:pPr>
      <w:r>
        <w:t>Power model for the scaling of different transceiver processing algorithm should be provided with justification.]</w:t>
      </w:r>
    </w:p>
    <w:p w14:paraId="6E07FEBF"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3C4E33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4CA7B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5ECBEEC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5095131A"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020AA41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D46B3F0"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4C72025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CD1843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CCA61C4" w14:textId="77777777" w:rsidR="00E4295C" w:rsidRDefault="005F2592">
      <w:pPr>
        <w:pStyle w:val="ac"/>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1B1554A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C5C4F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1C5CDF4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EE676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2200E4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173BC0EB"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A64BA6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550FD9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F1DEF8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3A7A440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F90159B"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599D87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0A1127B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F2D67F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1BF9D8A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5AF85BE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04EB58D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3BCA78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07736A9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71CDE5F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2FB57C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7F62045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E4D622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29BBA6A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1EF5DDF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5952140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3CD6C6E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16986F05"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70E7DF0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A63923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8EE1CA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51CF15F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08AFE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3F59DB90" w14:textId="77777777" w:rsidR="00E4295C" w:rsidRDefault="00E4295C">
      <w:pPr>
        <w:pStyle w:val="ac"/>
        <w:spacing w:after="0"/>
        <w:rPr>
          <w:rFonts w:ascii="Times New Roman" w:hAnsi="Times New Roman"/>
          <w:sz w:val="22"/>
          <w:szCs w:val="22"/>
          <w:lang w:eastAsia="zh-CN"/>
        </w:rPr>
      </w:pPr>
    </w:p>
    <w:p w14:paraId="7549088A" w14:textId="77777777" w:rsidR="00E4295C" w:rsidRDefault="00E4295C">
      <w:pPr>
        <w:pStyle w:val="ac"/>
        <w:spacing w:after="0"/>
        <w:rPr>
          <w:rFonts w:ascii="Times New Roman" w:hAnsi="Times New Roman"/>
          <w:sz w:val="22"/>
          <w:szCs w:val="22"/>
          <w:lang w:eastAsia="zh-CN"/>
        </w:rPr>
      </w:pPr>
    </w:p>
    <w:p w14:paraId="0DD97F30" w14:textId="77777777" w:rsidR="00E4295C" w:rsidRDefault="005F2592">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BF0FB0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6DB03E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6B32608E" w14:textId="77777777" w:rsidR="00E4295C" w:rsidRDefault="00E4295C">
      <w:pPr>
        <w:pStyle w:val="ac"/>
        <w:spacing w:after="0"/>
        <w:rPr>
          <w:rFonts w:ascii="Times New Roman" w:hAnsi="Times New Roman"/>
          <w:sz w:val="22"/>
          <w:szCs w:val="22"/>
          <w:lang w:eastAsia="zh-CN"/>
        </w:rPr>
      </w:pPr>
    </w:p>
    <w:p w14:paraId="06AF100A"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#5-1</w:t>
      </w:r>
    </w:p>
    <w:p w14:paraId="05070B34"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A458CE0"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93A560C"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del w:id="16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2E04011F" w14:textId="77777777" w:rsidR="00E4295C" w:rsidRDefault="005F2592">
      <w:pPr>
        <w:pStyle w:val="aff3"/>
        <w:numPr>
          <w:ilvl w:val="2"/>
          <w:numId w:val="9"/>
        </w:numPr>
        <w:suppressAutoHyphens/>
        <w:overflowPunct w:val="0"/>
        <w:autoSpaceDN w:val="0"/>
        <w:snapToGrid w:val="0"/>
        <w:spacing w:line="252" w:lineRule="auto"/>
        <w:rPr>
          <w:sz w:val="21"/>
          <w:szCs w:val="21"/>
          <w:lang w:eastAsia="zh-CN"/>
        </w:rPr>
      </w:pPr>
      <w:del w:id="161" w:author="Editor" w:date="2022-09-23T11:34:00Z">
        <w:r>
          <w:delText xml:space="preserve">Support </w:delText>
        </w:r>
      </w:del>
      <w:del w:id="162" w:author="Editor" w:date="2022-09-21T15:06:00Z">
        <w:r>
          <w:delText xml:space="preserve"> </w:delText>
        </w:r>
      </w:del>
      <w:del w:id="163" w:author="Editor" w:date="2022-09-23T11:34:00Z">
        <w:r>
          <w:delText xml:space="preserve">of </w:delText>
        </w:r>
      </w:del>
      <w:r>
        <w:t xml:space="preserve">signaling of modified power ratio between CSI-RS and PDSCH/SSB or between SSB and CSI-RS </w:t>
      </w:r>
      <w:del w:id="164" w:author="Editor" w:date="2022-09-23T11:34:00Z">
        <w:r>
          <w:delText xml:space="preserve">are expected </w:delText>
        </w:r>
      </w:del>
      <w:r>
        <w:t xml:space="preserve">to provide adaptation of </w:t>
      </w:r>
      <w:del w:id="165" w:author="Editor" w:date="2022-09-21T15:14:00Z">
        <w:r>
          <w:delText xml:space="preserve">flexible </w:delText>
        </w:r>
      </w:del>
      <w:r>
        <w:t>power ratio values</w:t>
      </w:r>
      <w:del w:id="166" w:author="Editor" w:date="2022-09-21T15:14:00Z">
        <w:r>
          <w:delText xml:space="preserve"> and potentially reduce overhead</w:delText>
        </w:r>
      </w:del>
      <w:r>
        <w:t>, e.g. by utilizing group-level or cell common signaling.</w:t>
      </w:r>
    </w:p>
    <w:p w14:paraId="6AABD847" w14:textId="77777777" w:rsidR="00E4295C" w:rsidRDefault="005F2592">
      <w:pPr>
        <w:pStyle w:val="aff3"/>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5D9509B6" w14:textId="77777777" w:rsidR="00E4295C" w:rsidRDefault="005F2592">
      <w:pPr>
        <w:pStyle w:val="aff3"/>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39A276DD" w14:textId="77777777" w:rsidR="00E4295C" w:rsidRDefault="005F2592">
      <w:pPr>
        <w:pStyle w:val="aff3"/>
        <w:numPr>
          <w:ilvl w:val="1"/>
          <w:numId w:val="9"/>
        </w:numPr>
        <w:suppressAutoHyphens/>
        <w:overflowPunct w:val="0"/>
        <w:autoSpaceDN w:val="0"/>
        <w:snapToGrid w:val="0"/>
        <w:spacing w:line="252" w:lineRule="auto"/>
      </w:pPr>
      <w:del w:id="167"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28B6DDC5" w14:textId="77777777" w:rsidR="00E4295C" w:rsidRDefault="005F2592">
      <w:pPr>
        <w:pStyle w:val="aff3"/>
        <w:numPr>
          <w:ilvl w:val="1"/>
          <w:numId w:val="9"/>
        </w:numPr>
        <w:suppressAutoHyphens/>
        <w:overflowPunct w:val="0"/>
        <w:autoSpaceDN w:val="0"/>
        <w:snapToGrid w:val="0"/>
        <w:spacing w:line="252" w:lineRule="auto"/>
        <w:rPr>
          <w:del w:id="168" w:author="Editor" w:date="2022-09-23T11:35:00Z"/>
        </w:rPr>
      </w:pPr>
      <w:del w:id="169" w:author="Editor" w:date="2022-09-23T11:35:00Z">
        <w:r>
          <w:delText>Dynamic adaptation of power offset(s) between PDSCH and CSI-RS.</w:delText>
        </w:r>
      </w:del>
    </w:p>
    <w:p w14:paraId="0A668E1C" w14:textId="77777777" w:rsidR="00E4295C" w:rsidRDefault="005F2592">
      <w:pPr>
        <w:pStyle w:val="aff3"/>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B667CD9" w14:textId="77777777" w:rsidR="00E4295C" w:rsidRDefault="00E4295C">
      <w:pPr>
        <w:pStyle w:val="ac"/>
        <w:spacing w:after="0"/>
        <w:rPr>
          <w:rFonts w:ascii="Times New Roman" w:hAnsi="Times New Roman"/>
          <w:sz w:val="22"/>
          <w:szCs w:val="22"/>
          <w:lang w:eastAsia="zh-CN"/>
        </w:rPr>
      </w:pPr>
    </w:p>
    <w:p w14:paraId="45D05EE8" w14:textId="77777777" w:rsidR="00E4295C" w:rsidRDefault="00E4295C">
      <w:pPr>
        <w:pStyle w:val="ac"/>
        <w:spacing w:after="0"/>
        <w:rPr>
          <w:rFonts w:ascii="Times New Roman" w:eastAsiaTheme="minorEastAsia" w:hAnsi="Times New Roman"/>
          <w:sz w:val="22"/>
          <w:szCs w:val="22"/>
          <w:lang w:eastAsia="ko-KR"/>
        </w:rPr>
      </w:pPr>
    </w:p>
    <w:p w14:paraId="65D5CE75"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5E5916"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C8C811F" w14:textId="77777777" w:rsidR="00E4295C" w:rsidRDefault="005F2592">
      <w:pPr>
        <w:pStyle w:val="ac"/>
        <w:numPr>
          <w:ilvl w:val="1"/>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35428430" w14:textId="77777777" w:rsidR="00E4295C" w:rsidRDefault="00E4295C">
      <w:pPr>
        <w:pStyle w:val="ac"/>
        <w:spacing w:after="0"/>
        <w:rPr>
          <w:rFonts w:ascii="Times New Roman" w:eastAsiaTheme="minorEastAsia" w:hAnsi="Times New Roman"/>
          <w:sz w:val="22"/>
          <w:szCs w:val="22"/>
          <w:lang w:eastAsia="ko-KR"/>
        </w:rPr>
      </w:pPr>
    </w:p>
    <w:p w14:paraId="53D5FE14" w14:textId="77777777" w:rsidR="00E4295C" w:rsidRDefault="00E4295C">
      <w:pPr>
        <w:pStyle w:val="ac"/>
        <w:spacing w:after="0"/>
        <w:rPr>
          <w:rFonts w:ascii="Times New Roman" w:eastAsiaTheme="minorEastAsia" w:hAnsi="Times New Roman"/>
          <w:sz w:val="22"/>
          <w:szCs w:val="22"/>
          <w:lang w:eastAsia="ko-KR"/>
        </w:rPr>
      </w:pPr>
    </w:p>
    <w:p w14:paraId="53811A88"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#5-1</w:t>
      </w:r>
    </w:p>
    <w:tbl>
      <w:tblPr>
        <w:tblStyle w:val="afc"/>
        <w:tblW w:w="0" w:type="auto"/>
        <w:tblInd w:w="-3" w:type="dxa"/>
        <w:tblLook w:val="04A0" w:firstRow="1" w:lastRow="0" w:firstColumn="1" w:lastColumn="0" w:noHBand="0" w:noVBand="1"/>
      </w:tblPr>
      <w:tblGrid>
        <w:gridCol w:w="1705"/>
        <w:gridCol w:w="7645"/>
      </w:tblGrid>
      <w:tr w:rsidR="00E4295C" w14:paraId="7611D2C1" w14:textId="77777777" w:rsidTr="00240985">
        <w:tc>
          <w:tcPr>
            <w:tcW w:w="1705" w:type="dxa"/>
            <w:shd w:val="clear" w:color="auto" w:fill="FBE4D5" w:themeFill="accent2" w:themeFillTint="33"/>
          </w:tcPr>
          <w:p w14:paraId="1AE3C85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F8AACB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6671AF17" w14:textId="77777777" w:rsidTr="00240985">
        <w:tc>
          <w:tcPr>
            <w:tcW w:w="1705" w:type="dxa"/>
          </w:tcPr>
          <w:p w14:paraId="24CF3F3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B9A3DC" w14:textId="77777777" w:rsidR="00E4295C" w:rsidRDefault="005F259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15CFF834" w14:textId="77777777" w:rsidR="00E4295C" w:rsidRDefault="005F2592">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E4295C" w14:paraId="4CA58335" w14:textId="77777777" w:rsidTr="00240985">
        <w:tc>
          <w:tcPr>
            <w:tcW w:w="1705" w:type="dxa"/>
          </w:tcPr>
          <w:p w14:paraId="3256FB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DED829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BB7FE5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E4295C" w14:paraId="34F5ED6B" w14:textId="77777777" w:rsidTr="00240985">
        <w:tc>
          <w:tcPr>
            <w:tcW w:w="1705" w:type="dxa"/>
          </w:tcPr>
          <w:p w14:paraId="04A7712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6ACCA6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4DDD6DB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2C7DED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08BC257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E4295C" w14:paraId="395C22E2" w14:textId="77777777" w:rsidTr="00240985">
        <w:tc>
          <w:tcPr>
            <w:tcW w:w="1705" w:type="dxa"/>
          </w:tcPr>
          <w:p w14:paraId="59A1FBA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63F66E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E4295C" w14:paraId="50796197" w14:textId="77777777" w:rsidTr="00240985">
        <w:tc>
          <w:tcPr>
            <w:tcW w:w="1705" w:type="dxa"/>
          </w:tcPr>
          <w:p w14:paraId="1EB305F4"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4F830E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Note (1): Agree with the moderator, we can remove the corresponding sub-bullet.</w:t>
            </w:r>
          </w:p>
        </w:tc>
      </w:tr>
      <w:tr w:rsidR="00E4295C" w14:paraId="48DDF18E" w14:textId="77777777" w:rsidTr="00240985">
        <w:tc>
          <w:tcPr>
            <w:tcW w:w="1705" w:type="dxa"/>
          </w:tcPr>
          <w:p w14:paraId="5BA1BCDD"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66D75069"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minor suggestion is provided</w:t>
            </w:r>
          </w:p>
          <w:p w14:paraId="6D34BC16"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trike/>
                <w:color w:val="FF0000"/>
                <w:sz w:val="22"/>
                <w:szCs w:val="22"/>
                <w:lang w:eastAsia="zh-CN"/>
              </w:rPr>
            </w:pPr>
            <w:del w:id="17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1B208012" w14:textId="77777777" w:rsidR="00E4295C" w:rsidRDefault="00E4295C">
            <w:pPr>
              <w:pStyle w:val="ac"/>
              <w:spacing w:after="0"/>
              <w:rPr>
                <w:rFonts w:ascii="Times New Roman" w:hAnsi="Times New Roman"/>
                <w:sz w:val="22"/>
                <w:szCs w:val="22"/>
                <w:lang w:eastAsia="ko-KR"/>
              </w:rPr>
            </w:pPr>
          </w:p>
        </w:tc>
      </w:tr>
      <w:tr w:rsidR="00240985" w14:paraId="788856F7" w14:textId="77777777" w:rsidTr="00240985">
        <w:tc>
          <w:tcPr>
            <w:tcW w:w="1705" w:type="dxa"/>
          </w:tcPr>
          <w:p w14:paraId="0588A536"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636CD2D" w14:textId="77777777" w:rsidR="00240985" w:rsidRPr="00AB0F68" w:rsidRDefault="00240985" w:rsidP="00C111CE">
            <w:pPr>
              <w:pStyle w:val="ac"/>
              <w:spacing w:after="0"/>
              <w:rPr>
                <w:rFonts w:ascii="Times New Roman" w:hAnsi="Times New Roman"/>
                <w:sz w:val="22"/>
                <w:szCs w:val="22"/>
                <w:lang w:eastAsia="zh-CN"/>
              </w:rPr>
            </w:pPr>
            <w:r w:rsidRPr="00AB0F68">
              <w:rPr>
                <w:rFonts w:ascii="Times New Roman" w:hAnsi="Times New Roman"/>
                <w:sz w:val="22"/>
                <w:szCs w:val="22"/>
                <w:lang w:eastAsia="zh-CN"/>
              </w:rPr>
              <w:t>Provide some more description to make the technique clearer:</w:t>
            </w:r>
          </w:p>
          <w:p w14:paraId="5F6A18E7" w14:textId="77777777" w:rsidR="00240985" w:rsidRPr="002F4FB9" w:rsidRDefault="00240985" w:rsidP="00C111CE">
            <w:pPr>
              <w:pStyle w:val="4"/>
              <w:spacing w:line="257" w:lineRule="auto"/>
              <w:ind w:left="1411" w:hanging="1411"/>
              <w:outlineLvl w:val="3"/>
              <w:rPr>
                <w:rFonts w:eastAsia="SimSun"/>
                <w:szCs w:val="18"/>
                <w:lang w:eastAsia="zh-CN"/>
              </w:rPr>
            </w:pPr>
            <w:r>
              <w:rPr>
                <w:rFonts w:eastAsia="SimSun"/>
                <w:szCs w:val="18"/>
                <w:lang w:eastAsia="zh-CN"/>
              </w:rPr>
              <w:t>Proposal #5-1</w:t>
            </w:r>
          </w:p>
          <w:p w14:paraId="044A42CB" w14:textId="77777777" w:rsidR="00240985" w:rsidRDefault="00240985" w:rsidP="00240985">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F1164D" w14:textId="77777777" w:rsidR="00240985" w:rsidRDefault="00240985" w:rsidP="00240985">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EF1566C" w14:textId="77777777" w:rsidR="00240985" w:rsidRDefault="00240985" w:rsidP="00240985">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B8D4DE5" w14:textId="77777777" w:rsidR="00240985" w:rsidRDefault="00240985" w:rsidP="00240985">
            <w:pPr>
              <w:pStyle w:val="aff3"/>
              <w:numPr>
                <w:ilvl w:val="2"/>
                <w:numId w:val="9"/>
              </w:numPr>
              <w:suppressAutoHyphens/>
              <w:overflowPunct w:val="0"/>
              <w:autoSpaceDN w:val="0"/>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16F209CF" w14:textId="77777777" w:rsidR="00240985" w:rsidRDefault="00240985" w:rsidP="00240985">
            <w:pPr>
              <w:pStyle w:val="aff3"/>
              <w:numPr>
                <w:ilvl w:val="2"/>
                <w:numId w:val="9"/>
              </w:numPr>
              <w:suppressAutoHyphens/>
              <w:overflowPunct w:val="0"/>
              <w:autoSpaceDN w:val="0"/>
              <w:snapToGrid w:val="0"/>
              <w:spacing w:line="252" w:lineRule="auto"/>
            </w:pPr>
            <w:r>
              <w:t>This may include enhancements on CSI-RS based measurements, such as beam management, beam failure recovery, radio link monitoring, cell (re)selection and handover procedure</w:t>
            </w:r>
          </w:p>
          <w:p w14:paraId="5E6F05D7" w14:textId="77777777" w:rsidR="00240985" w:rsidRDefault="00240985" w:rsidP="00240985">
            <w:pPr>
              <w:pStyle w:val="aff3"/>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643FF96C" w14:textId="77777777" w:rsidR="00240985" w:rsidRDefault="00240985" w:rsidP="00240985">
            <w:pPr>
              <w:pStyle w:val="aff3"/>
              <w:numPr>
                <w:ilvl w:val="1"/>
                <w:numId w:val="9"/>
              </w:numPr>
              <w:suppressAutoHyphens/>
              <w:overflowPunct w:val="0"/>
              <w:autoSpaceDN w:val="0"/>
              <w:snapToGrid w:val="0"/>
              <w:spacing w:line="252" w:lineRule="auto"/>
            </w:pPr>
            <w:r>
              <w:t xml:space="preserve">UE feedback information </w:t>
            </w:r>
            <w:r w:rsidRPr="00AB0F68">
              <w:rPr>
                <w:color w:val="FF0000"/>
              </w:rPr>
              <w:t xml:space="preserve">to assist </w:t>
            </w:r>
            <w:proofErr w:type="spellStart"/>
            <w:r w:rsidRPr="00AB0F68">
              <w:rPr>
                <w:color w:val="FF0000"/>
              </w:rPr>
              <w:t>gNB</w:t>
            </w:r>
            <w:proofErr w:type="spellEnd"/>
            <w:r w:rsidRPr="00AB0F68">
              <w:rPr>
                <w:color w:val="FF0000"/>
              </w:rPr>
              <w:t xml:space="preserve"> downlink power adaptation</w:t>
            </w:r>
            <w:r>
              <w:t xml:space="preserve">, </w:t>
            </w:r>
            <w:proofErr w:type="spellStart"/>
            <w:r>
              <w:t>e.g</w:t>
            </w:r>
            <w:proofErr w:type="spellEnd"/>
            <w:r>
              <w:t>, CSI reporting, power adjustment indication, etc.</w:t>
            </w:r>
          </w:p>
          <w:p w14:paraId="055088CB" w14:textId="77777777" w:rsidR="00240985" w:rsidRPr="00AB0F68" w:rsidRDefault="00240985" w:rsidP="00240985">
            <w:pPr>
              <w:pStyle w:val="aff3"/>
              <w:numPr>
                <w:ilvl w:val="2"/>
                <w:numId w:val="9"/>
              </w:numPr>
              <w:suppressAutoHyphens/>
              <w:overflowPunct w:val="0"/>
              <w:autoSpaceDN w:val="0"/>
              <w:snapToGrid w:val="0"/>
              <w:spacing w:line="252" w:lineRule="auto"/>
              <w:rPr>
                <w:color w:val="FF0000"/>
              </w:rPr>
            </w:pPr>
            <w:r w:rsidRPr="00AB0F68">
              <w:rPr>
                <w:color w:val="FF0000"/>
              </w:rPr>
              <w:lastRenderedPageBreak/>
              <w:t>Report multiple CSI</w:t>
            </w:r>
            <w:r>
              <w:rPr>
                <w:color w:val="FF0000"/>
              </w:rPr>
              <w:t>, and each</w:t>
            </w:r>
            <w:r w:rsidRPr="00AB0F68">
              <w:rPr>
                <w:color w:val="FF0000"/>
              </w:rPr>
              <w:t xml:space="preserve"> correspond</w:t>
            </w:r>
            <w:r>
              <w:rPr>
                <w:color w:val="FF0000"/>
              </w:rPr>
              <w:t>s</w:t>
            </w:r>
            <w:r w:rsidRPr="00AB0F68">
              <w:rPr>
                <w:color w:val="FF0000"/>
              </w:rPr>
              <w:t xml:space="preserve"> to </w:t>
            </w:r>
            <w:r>
              <w:rPr>
                <w:color w:val="FF0000"/>
              </w:rPr>
              <w:t>a different</w:t>
            </w:r>
            <w:r w:rsidRPr="00AB0F68">
              <w:rPr>
                <w:color w:val="FF0000"/>
              </w:rPr>
              <w:t xml:space="preserve"> power offset</w:t>
            </w:r>
            <w:r>
              <w:rPr>
                <w:color w:val="FF0000"/>
              </w:rPr>
              <w:t xml:space="preserve"> </w:t>
            </w:r>
            <w:r w:rsidRPr="00AB0F68">
              <w:rPr>
                <w:color w:val="FF0000"/>
              </w:rPr>
              <w:t>(hypothetical power offset between CSI-RS and PDSCH) in one CSI report.</w:t>
            </w:r>
          </w:p>
          <w:p w14:paraId="7D9C7E14" w14:textId="77777777" w:rsidR="00240985" w:rsidRDefault="00240985" w:rsidP="00240985">
            <w:pPr>
              <w:pStyle w:val="aff3"/>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Pr="00C47E0C">
              <w:rPr>
                <w:rFonts w:eastAsia="SimSun"/>
                <w:highlight w:val="yellow"/>
                <w:vertAlign w:val="superscript"/>
                <w:lang w:eastAsia="zh-CN"/>
              </w:rPr>
              <w:t>(1)</w:t>
            </w:r>
          </w:p>
          <w:p w14:paraId="779DB727" w14:textId="77777777" w:rsidR="00240985" w:rsidRDefault="00240985" w:rsidP="00C111CE">
            <w:pPr>
              <w:pStyle w:val="ac"/>
              <w:spacing w:after="0"/>
              <w:rPr>
                <w:rFonts w:ascii="Times New Roman" w:hAnsi="Times New Roman"/>
                <w:sz w:val="22"/>
                <w:szCs w:val="22"/>
                <w:lang w:eastAsia="zh-CN"/>
              </w:rPr>
            </w:pPr>
          </w:p>
        </w:tc>
      </w:tr>
    </w:tbl>
    <w:p w14:paraId="217D2F0E" w14:textId="77777777" w:rsidR="00E4295C" w:rsidRDefault="00E4295C">
      <w:pPr>
        <w:pStyle w:val="ac"/>
        <w:spacing w:after="0"/>
        <w:rPr>
          <w:rFonts w:ascii="Times New Roman" w:hAnsi="Times New Roman"/>
          <w:sz w:val="22"/>
          <w:szCs w:val="22"/>
          <w:lang w:eastAsia="zh-CN"/>
        </w:rPr>
      </w:pPr>
    </w:p>
    <w:p w14:paraId="5A82E029" w14:textId="77777777" w:rsidR="00E4295C" w:rsidRDefault="00E4295C">
      <w:pPr>
        <w:pStyle w:val="ac"/>
        <w:spacing w:after="0"/>
        <w:rPr>
          <w:rFonts w:ascii="Times New Roman" w:hAnsi="Times New Roman"/>
          <w:sz w:val="22"/>
          <w:szCs w:val="22"/>
          <w:lang w:eastAsia="zh-CN"/>
        </w:rPr>
      </w:pPr>
    </w:p>
    <w:p w14:paraId="69DE67F3" w14:textId="77777777" w:rsidR="00E4295C" w:rsidRDefault="00E4295C">
      <w:pPr>
        <w:pStyle w:val="ac"/>
        <w:spacing w:after="0"/>
        <w:rPr>
          <w:rFonts w:ascii="Times New Roman" w:hAnsi="Times New Roman"/>
          <w:sz w:val="22"/>
          <w:szCs w:val="22"/>
          <w:lang w:eastAsia="zh-CN"/>
        </w:rPr>
      </w:pPr>
    </w:p>
    <w:p w14:paraId="1446B411" w14:textId="77777777" w:rsidR="00E4295C" w:rsidRDefault="00E4295C">
      <w:pPr>
        <w:pStyle w:val="ac"/>
        <w:spacing w:after="0"/>
        <w:rPr>
          <w:rFonts w:ascii="Times New Roman" w:hAnsi="Times New Roman"/>
          <w:sz w:val="22"/>
          <w:szCs w:val="22"/>
          <w:lang w:eastAsia="zh-CN"/>
        </w:rPr>
      </w:pPr>
    </w:p>
    <w:p w14:paraId="77769B08"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#5-2</w:t>
      </w:r>
    </w:p>
    <w:p w14:paraId="1C267E37"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BC4C4A6"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6B8BE6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71" w:author="Editor" w:date="2022-09-21T15:17:00Z">
        <w:r>
          <w:rPr>
            <w:rFonts w:ascii="Times New Roman" w:hAnsi="Times New Roman"/>
            <w:sz w:val="22"/>
            <w:szCs w:val="22"/>
            <w:lang w:eastAsia="zh-CN"/>
          </w:rPr>
          <w:delText xml:space="preserve">Transmission energy efficiency at the network can be potentially improved with </w:delText>
        </w:r>
      </w:del>
      <w:del w:id="17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86DC57E" w14:textId="77777777" w:rsidR="00E4295C" w:rsidRDefault="005F2592">
      <w:pPr>
        <w:pStyle w:val="aff3"/>
        <w:numPr>
          <w:ilvl w:val="2"/>
          <w:numId w:val="11"/>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363E5C9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172392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607B7DA" w14:textId="77777777" w:rsidR="00E4295C" w:rsidRDefault="00E4295C">
      <w:pPr>
        <w:pStyle w:val="ac"/>
        <w:spacing w:after="0"/>
        <w:rPr>
          <w:rFonts w:ascii="Times New Roman" w:hAnsi="Times New Roman"/>
          <w:sz w:val="22"/>
          <w:szCs w:val="22"/>
          <w:lang w:eastAsia="zh-CN"/>
        </w:rPr>
      </w:pPr>
    </w:p>
    <w:p w14:paraId="51251DDB" w14:textId="77777777" w:rsidR="00E4295C" w:rsidRDefault="00E4295C">
      <w:pPr>
        <w:pStyle w:val="ac"/>
        <w:spacing w:after="0"/>
        <w:rPr>
          <w:rFonts w:ascii="Times New Roman" w:eastAsiaTheme="minorEastAsia" w:hAnsi="Times New Roman"/>
          <w:sz w:val="22"/>
          <w:szCs w:val="22"/>
          <w:lang w:eastAsia="ko-KR"/>
        </w:rPr>
      </w:pPr>
    </w:p>
    <w:p w14:paraId="17F73779"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#5-2</w:t>
      </w:r>
    </w:p>
    <w:tbl>
      <w:tblPr>
        <w:tblStyle w:val="afc"/>
        <w:tblW w:w="0" w:type="auto"/>
        <w:tblInd w:w="-3" w:type="dxa"/>
        <w:tblLook w:val="04A0" w:firstRow="1" w:lastRow="0" w:firstColumn="1" w:lastColumn="0" w:noHBand="0" w:noVBand="1"/>
      </w:tblPr>
      <w:tblGrid>
        <w:gridCol w:w="1705"/>
        <w:gridCol w:w="7645"/>
      </w:tblGrid>
      <w:tr w:rsidR="00E4295C" w14:paraId="6E3BC9E8" w14:textId="77777777">
        <w:tc>
          <w:tcPr>
            <w:tcW w:w="1705" w:type="dxa"/>
            <w:shd w:val="clear" w:color="auto" w:fill="FBE4D5" w:themeFill="accent2" w:themeFillTint="33"/>
          </w:tcPr>
          <w:p w14:paraId="0217D96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7FCF47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34EA8D8" w14:textId="77777777">
        <w:tc>
          <w:tcPr>
            <w:tcW w:w="1705" w:type="dxa"/>
          </w:tcPr>
          <w:p w14:paraId="06BDB51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6D98EF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E4295C" w14:paraId="03484D9F" w14:textId="77777777">
        <w:tc>
          <w:tcPr>
            <w:tcW w:w="1705" w:type="dxa"/>
          </w:tcPr>
          <w:p w14:paraId="0BB03DC4"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033E2CC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E4295C" w14:paraId="4950E9A2" w14:textId="77777777">
        <w:tc>
          <w:tcPr>
            <w:tcW w:w="1705" w:type="dxa"/>
          </w:tcPr>
          <w:p w14:paraId="07D68E4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1C14A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E4295C" w14:paraId="3D61BC58" w14:textId="77777777">
        <w:tc>
          <w:tcPr>
            <w:tcW w:w="1705" w:type="dxa"/>
          </w:tcPr>
          <w:p w14:paraId="401FBE7F" w14:textId="77777777" w:rsidR="00E4295C" w:rsidRDefault="00E4295C">
            <w:pPr>
              <w:pStyle w:val="ac"/>
              <w:spacing w:after="0"/>
              <w:rPr>
                <w:rFonts w:ascii="Times New Roman" w:hAnsi="Times New Roman"/>
                <w:sz w:val="22"/>
                <w:szCs w:val="22"/>
                <w:lang w:eastAsia="zh-CN"/>
              </w:rPr>
            </w:pPr>
          </w:p>
        </w:tc>
        <w:tc>
          <w:tcPr>
            <w:tcW w:w="7645" w:type="dxa"/>
          </w:tcPr>
          <w:p w14:paraId="1CDBF564" w14:textId="77777777" w:rsidR="00E4295C" w:rsidRDefault="00E4295C">
            <w:pPr>
              <w:pStyle w:val="ac"/>
              <w:spacing w:after="0"/>
              <w:rPr>
                <w:rFonts w:ascii="Times New Roman" w:hAnsi="Times New Roman"/>
                <w:sz w:val="22"/>
                <w:szCs w:val="22"/>
                <w:lang w:eastAsia="zh-CN"/>
              </w:rPr>
            </w:pPr>
          </w:p>
        </w:tc>
      </w:tr>
    </w:tbl>
    <w:p w14:paraId="69834C97" w14:textId="77777777" w:rsidR="00E4295C" w:rsidRDefault="00E4295C">
      <w:pPr>
        <w:pStyle w:val="ac"/>
        <w:spacing w:after="0"/>
        <w:rPr>
          <w:rFonts w:ascii="Times New Roman" w:hAnsi="Times New Roman"/>
          <w:sz w:val="22"/>
          <w:szCs w:val="22"/>
          <w:lang w:eastAsia="zh-CN"/>
        </w:rPr>
      </w:pPr>
    </w:p>
    <w:p w14:paraId="6D1E27C7" w14:textId="77777777" w:rsidR="00E4295C" w:rsidRDefault="00E4295C">
      <w:pPr>
        <w:pStyle w:val="ac"/>
        <w:spacing w:after="0"/>
        <w:rPr>
          <w:rFonts w:ascii="Times New Roman" w:hAnsi="Times New Roman"/>
          <w:sz w:val="22"/>
          <w:szCs w:val="22"/>
          <w:lang w:eastAsia="zh-CN"/>
        </w:rPr>
      </w:pPr>
    </w:p>
    <w:p w14:paraId="38E8DEDA" w14:textId="77777777" w:rsidR="00E4295C" w:rsidRDefault="00E4295C">
      <w:pPr>
        <w:pStyle w:val="ac"/>
        <w:spacing w:after="0"/>
        <w:rPr>
          <w:rFonts w:ascii="Times New Roman" w:hAnsi="Times New Roman"/>
          <w:sz w:val="22"/>
          <w:szCs w:val="22"/>
          <w:lang w:eastAsia="zh-CN"/>
        </w:rPr>
      </w:pPr>
    </w:p>
    <w:p w14:paraId="58BA17DA" w14:textId="77777777" w:rsidR="00E4295C" w:rsidRDefault="005F2592">
      <w:pPr>
        <w:pStyle w:val="4"/>
        <w:spacing w:line="257" w:lineRule="auto"/>
        <w:ind w:left="1411" w:hanging="1411"/>
        <w:rPr>
          <w:rFonts w:eastAsia="SimSun"/>
          <w:szCs w:val="18"/>
          <w:lang w:eastAsia="zh-CN"/>
        </w:rPr>
      </w:pPr>
      <w:r>
        <w:rPr>
          <w:rFonts w:eastAsia="SimSun"/>
          <w:szCs w:val="18"/>
          <w:lang w:eastAsia="zh-CN"/>
        </w:rPr>
        <w:lastRenderedPageBreak/>
        <w:t>Proposal #5-3</w:t>
      </w:r>
    </w:p>
    <w:p w14:paraId="7631EB0C"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1317ED"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B89E6F2"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del w:id="173" w:author="Editor" w:date="2022-09-21T15:17:00Z">
        <w:r>
          <w:delText xml:space="preserve">Transmission energy efficiency at the network can be potentially improved with </w:delText>
        </w:r>
      </w:del>
      <w:del w:id="174" w:author="Editor" w:date="2022-09-21T15:18:00Z">
        <w:r>
          <w:delText xml:space="preserve">use of techniques such as </w:delText>
        </w:r>
      </w:del>
      <w:r>
        <w:t>channel aware tone reservation that decrease PAPR.</w:t>
      </w:r>
    </w:p>
    <w:p w14:paraId="146D9188" w14:textId="77777777" w:rsidR="00E4295C" w:rsidRDefault="005F2592">
      <w:pPr>
        <w:pStyle w:val="aff3"/>
        <w:numPr>
          <w:ilvl w:val="2"/>
          <w:numId w:val="11"/>
        </w:numPr>
        <w:suppressAutoHyphens/>
        <w:overflowPunct w:val="0"/>
        <w:autoSpaceDN w:val="0"/>
        <w:snapToGrid w:val="0"/>
        <w:spacing w:before="120" w:line="252" w:lineRule="auto"/>
        <w:jc w:val="both"/>
      </w:pPr>
      <w:r>
        <w:t>The UE must be notified of the sub-carriers carrying the TR signal</w:t>
      </w:r>
      <w:del w:id="175" w:author="Editor" w:date="2022-09-21T15:18:00Z">
        <w:r>
          <w:delText>, as using existing patterns (e.g., CSI-RS) is not practical</w:delText>
        </w:r>
      </w:del>
    </w:p>
    <w:p w14:paraId="4A74CA0D"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7D781EAC" w14:textId="77777777" w:rsidR="00E4295C" w:rsidRDefault="005F2592">
      <w:pPr>
        <w:pStyle w:val="aff3"/>
        <w:numPr>
          <w:ilvl w:val="1"/>
          <w:numId w:val="11"/>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043DB768" w14:textId="77777777" w:rsidR="00E4295C" w:rsidRDefault="00E4295C">
      <w:pPr>
        <w:pStyle w:val="ac"/>
        <w:spacing w:after="0"/>
        <w:rPr>
          <w:rFonts w:ascii="Times New Roman" w:hAnsi="Times New Roman"/>
          <w:sz w:val="22"/>
          <w:szCs w:val="22"/>
          <w:lang w:eastAsia="zh-CN"/>
        </w:rPr>
      </w:pPr>
    </w:p>
    <w:p w14:paraId="4EB1BB44" w14:textId="77777777" w:rsidR="00E4295C" w:rsidRDefault="00E4295C">
      <w:pPr>
        <w:pStyle w:val="ac"/>
        <w:spacing w:after="0"/>
        <w:rPr>
          <w:rFonts w:ascii="Times New Roman" w:hAnsi="Times New Roman"/>
          <w:sz w:val="22"/>
          <w:szCs w:val="22"/>
          <w:lang w:eastAsia="zh-CN"/>
        </w:rPr>
      </w:pPr>
    </w:p>
    <w:p w14:paraId="1369F92C"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388BBD0"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F9A088F"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347224E"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AFBC154"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2734C028" w14:textId="77777777" w:rsidR="00E4295C" w:rsidRDefault="00E4295C">
      <w:pPr>
        <w:pStyle w:val="ac"/>
        <w:spacing w:after="0"/>
        <w:rPr>
          <w:rFonts w:ascii="Times New Roman" w:hAnsi="Times New Roman"/>
          <w:sz w:val="22"/>
          <w:szCs w:val="22"/>
          <w:lang w:eastAsia="zh-CN"/>
        </w:rPr>
      </w:pPr>
    </w:p>
    <w:p w14:paraId="2DBC9620" w14:textId="77777777" w:rsidR="00E4295C" w:rsidRDefault="00E4295C">
      <w:pPr>
        <w:pStyle w:val="ac"/>
        <w:spacing w:after="0"/>
        <w:rPr>
          <w:rFonts w:ascii="Times New Roman" w:hAnsi="Times New Roman"/>
          <w:sz w:val="22"/>
          <w:szCs w:val="22"/>
          <w:lang w:eastAsia="zh-CN"/>
        </w:rPr>
      </w:pPr>
    </w:p>
    <w:p w14:paraId="36D80A10" w14:textId="77777777" w:rsidR="00E4295C" w:rsidRDefault="00E4295C">
      <w:pPr>
        <w:pStyle w:val="ac"/>
        <w:spacing w:after="0"/>
        <w:rPr>
          <w:rFonts w:ascii="Times New Roman" w:hAnsi="Times New Roman"/>
          <w:sz w:val="22"/>
          <w:szCs w:val="22"/>
          <w:lang w:eastAsia="zh-CN"/>
        </w:rPr>
      </w:pPr>
    </w:p>
    <w:p w14:paraId="1906E9BF"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#5-3</w:t>
      </w:r>
    </w:p>
    <w:tbl>
      <w:tblPr>
        <w:tblStyle w:val="afc"/>
        <w:tblW w:w="0" w:type="auto"/>
        <w:tblInd w:w="-3" w:type="dxa"/>
        <w:tblLook w:val="04A0" w:firstRow="1" w:lastRow="0" w:firstColumn="1" w:lastColumn="0" w:noHBand="0" w:noVBand="1"/>
      </w:tblPr>
      <w:tblGrid>
        <w:gridCol w:w="1705"/>
        <w:gridCol w:w="7645"/>
      </w:tblGrid>
      <w:tr w:rsidR="00E4295C" w14:paraId="6870F1C2" w14:textId="77777777">
        <w:tc>
          <w:tcPr>
            <w:tcW w:w="1705" w:type="dxa"/>
            <w:shd w:val="clear" w:color="auto" w:fill="FBE4D5" w:themeFill="accent2" w:themeFillTint="33"/>
          </w:tcPr>
          <w:p w14:paraId="3942076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521B03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715AD23C" w14:textId="77777777">
        <w:tc>
          <w:tcPr>
            <w:tcW w:w="1705" w:type="dxa"/>
          </w:tcPr>
          <w:p w14:paraId="4FF794E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817BA8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E4295C" w14:paraId="3B9CEE90" w14:textId="77777777">
        <w:tc>
          <w:tcPr>
            <w:tcW w:w="1705" w:type="dxa"/>
          </w:tcPr>
          <w:p w14:paraId="44402CC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D03889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bl>
    <w:p w14:paraId="0E78EA26" w14:textId="77777777" w:rsidR="00E4295C" w:rsidRDefault="00E4295C">
      <w:pPr>
        <w:pStyle w:val="ac"/>
        <w:spacing w:after="0"/>
        <w:rPr>
          <w:rFonts w:ascii="Times New Roman" w:eastAsiaTheme="minorEastAsia" w:hAnsi="Times New Roman"/>
          <w:sz w:val="22"/>
          <w:szCs w:val="22"/>
          <w:lang w:eastAsia="ko-KR"/>
        </w:rPr>
      </w:pPr>
    </w:p>
    <w:p w14:paraId="4FBB737E" w14:textId="77777777" w:rsidR="00E4295C" w:rsidRDefault="00E4295C">
      <w:pPr>
        <w:pStyle w:val="ac"/>
        <w:spacing w:after="0"/>
        <w:rPr>
          <w:rFonts w:ascii="Times New Roman" w:eastAsiaTheme="minorEastAsia" w:hAnsi="Times New Roman"/>
          <w:sz w:val="22"/>
          <w:szCs w:val="22"/>
          <w:lang w:eastAsia="ko-KR"/>
        </w:rPr>
      </w:pPr>
    </w:p>
    <w:p w14:paraId="654A91BF" w14:textId="77777777" w:rsidR="00E4295C" w:rsidRDefault="00E4295C">
      <w:pPr>
        <w:pStyle w:val="ac"/>
        <w:spacing w:after="0"/>
        <w:rPr>
          <w:rFonts w:ascii="Times New Roman" w:eastAsiaTheme="minorEastAsia" w:hAnsi="Times New Roman"/>
          <w:sz w:val="22"/>
          <w:szCs w:val="22"/>
          <w:lang w:eastAsia="ko-KR"/>
        </w:rPr>
      </w:pPr>
    </w:p>
    <w:p w14:paraId="78C63894" w14:textId="77777777" w:rsidR="00E4295C" w:rsidRDefault="00E4295C">
      <w:pPr>
        <w:pStyle w:val="ac"/>
        <w:spacing w:after="0"/>
        <w:rPr>
          <w:rFonts w:ascii="Times New Roman" w:eastAsiaTheme="minorEastAsia" w:hAnsi="Times New Roman"/>
          <w:sz w:val="22"/>
          <w:szCs w:val="22"/>
          <w:lang w:eastAsia="ko-KR"/>
        </w:rPr>
      </w:pPr>
    </w:p>
    <w:p w14:paraId="6775910E"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#5-4</w:t>
      </w:r>
    </w:p>
    <w:p w14:paraId="244AB9B4" w14:textId="77777777" w:rsidR="00E4295C" w:rsidRDefault="005F2592">
      <w:pPr>
        <w:pStyle w:val="ac"/>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C2EC48"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0DEF615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7648FB" w14:textId="77777777" w:rsidR="00E4295C" w:rsidRDefault="005F2592">
      <w:pPr>
        <w:pStyle w:val="ac"/>
        <w:numPr>
          <w:ilvl w:val="1"/>
          <w:numId w:val="11"/>
        </w:numPr>
        <w:suppressAutoHyphens/>
        <w:overflowPunct/>
        <w:autoSpaceDE/>
        <w:autoSpaceDN/>
        <w:adjustRightInd/>
        <w:spacing w:after="0" w:line="252" w:lineRule="auto"/>
        <w:rPr>
          <w:del w:id="176" w:author="Editor" w:date="2022-09-23T11:42:00Z"/>
          <w:rFonts w:ascii="Times New Roman" w:hAnsi="Times New Roman"/>
          <w:sz w:val="22"/>
          <w:szCs w:val="22"/>
          <w:lang w:eastAsia="zh-CN"/>
        </w:rPr>
      </w:pPr>
      <w:del w:id="177" w:author="Editor" w:date="2022-09-23T11:42:00Z">
        <w:r>
          <w:rPr>
            <w:rFonts w:ascii="Times New Roman" w:hAnsi="Times New Roman"/>
            <w:sz w:val="22"/>
            <w:szCs w:val="22"/>
            <w:lang w:eastAsia="zh-CN"/>
          </w:rPr>
          <w:lastRenderedPageBreak/>
          <w:delText xml:space="preserve">The PA energy consumption consists around ~70 % of the energy consumed at the BS. </w:delText>
        </w:r>
      </w:del>
    </w:p>
    <w:p w14:paraId="5BDAA11F" w14:textId="77777777" w:rsidR="00E4295C" w:rsidRDefault="005F2592">
      <w:pPr>
        <w:pStyle w:val="ac"/>
        <w:numPr>
          <w:ilvl w:val="1"/>
          <w:numId w:val="11"/>
        </w:numPr>
        <w:suppressAutoHyphens/>
        <w:overflowPunct/>
        <w:autoSpaceDE/>
        <w:autoSpaceDN/>
        <w:adjustRightInd/>
        <w:spacing w:after="0" w:line="252" w:lineRule="auto"/>
        <w:rPr>
          <w:del w:id="178" w:author="Editor" w:date="2022-09-23T11:42:00Z"/>
          <w:rFonts w:ascii="Times New Roman" w:hAnsi="Times New Roman"/>
          <w:sz w:val="22"/>
          <w:szCs w:val="22"/>
          <w:lang w:eastAsia="zh-CN"/>
        </w:rPr>
      </w:pPr>
      <w:del w:id="179" w:author="Editor" w:date="2022-09-23T11:42:00Z">
        <w:r>
          <w:rPr>
            <w:sz w:val="22"/>
            <w:szCs w:val="22"/>
          </w:rPr>
          <w:delText>The majority of this energy consumed at the PA is due to the input power bias (“backoff”).</w:delText>
        </w:r>
      </w:del>
    </w:p>
    <w:p w14:paraId="6D63F73A" w14:textId="77777777" w:rsidR="00E4295C" w:rsidRDefault="005F2592">
      <w:pPr>
        <w:pStyle w:val="ac"/>
        <w:numPr>
          <w:ilvl w:val="1"/>
          <w:numId w:val="11"/>
        </w:numPr>
        <w:suppressAutoHyphens/>
        <w:overflowPunct/>
        <w:autoSpaceDE/>
        <w:autoSpaceDN/>
        <w:adjustRightInd/>
        <w:spacing w:after="0" w:line="252" w:lineRule="auto"/>
        <w:rPr>
          <w:del w:id="180" w:author="Editor" w:date="2022-09-23T11:42:00Z"/>
          <w:rFonts w:ascii="Times New Roman" w:hAnsi="Times New Roman"/>
          <w:sz w:val="22"/>
          <w:szCs w:val="22"/>
          <w:lang w:eastAsia="zh-CN"/>
        </w:rPr>
      </w:pPr>
      <w:del w:id="18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F106B8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3F9CC7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4125FACD"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691350D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2510C45C"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F49D41E" w14:textId="77777777" w:rsidR="00E4295C" w:rsidRDefault="00E4295C">
      <w:pPr>
        <w:pStyle w:val="ac"/>
        <w:spacing w:after="0"/>
        <w:rPr>
          <w:rFonts w:ascii="Times New Roman" w:eastAsiaTheme="minorEastAsia" w:hAnsi="Times New Roman"/>
          <w:sz w:val="22"/>
          <w:szCs w:val="22"/>
          <w:lang w:eastAsia="ko-KR"/>
        </w:rPr>
      </w:pPr>
    </w:p>
    <w:p w14:paraId="1E5B3C72" w14:textId="77777777" w:rsidR="00E4295C" w:rsidRDefault="00E4295C">
      <w:pPr>
        <w:pStyle w:val="ac"/>
        <w:spacing w:after="0"/>
        <w:rPr>
          <w:rFonts w:ascii="Times New Roman" w:eastAsiaTheme="minorEastAsia" w:hAnsi="Times New Roman"/>
          <w:sz w:val="22"/>
          <w:szCs w:val="22"/>
          <w:lang w:eastAsia="ko-KR"/>
        </w:rPr>
      </w:pPr>
    </w:p>
    <w:p w14:paraId="2D2AA813"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87E9F64"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CB5ABE7"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309077F6" w14:textId="77777777" w:rsidR="00E4295C" w:rsidRDefault="00E4295C">
      <w:pPr>
        <w:pStyle w:val="ac"/>
        <w:spacing w:after="0"/>
        <w:rPr>
          <w:rFonts w:ascii="Times New Roman" w:eastAsiaTheme="minorEastAsia" w:hAnsi="Times New Roman"/>
          <w:sz w:val="22"/>
          <w:szCs w:val="22"/>
          <w:lang w:eastAsia="ko-KR"/>
        </w:rPr>
      </w:pPr>
    </w:p>
    <w:p w14:paraId="3156F74D"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#5-4</w:t>
      </w:r>
    </w:p>
    <w:tbl>
      <w:tblPr>
        <w:tblStyle w:val="afc"/>
        <w:tblW w:w="0" w:type="auto"/>
        <w:tblInd w:w="-3" w:type="dxa"/>
        <w:tblLook w:val="04A0" w:firstRow="1" w:lastRow="0" w:firstColumn="1" w:lastColumn="0" w:noHBand="0" w:noVBand="1"/>
      </w:tblPr>
      <w:tblGrid>
        <w:gridCol w:w="1705"/>
        <w:gridCol w:w="7645"/>
      </w:tblGrid>
      <w:tr w:rsidR="00E4295C" w14:paraId="380DAC80" w14:textId="77777777">
        <w:tc>
          <w:tcPr>
            <w:tcW w:w="1705" w:type="dxa"/>
            <w:shd w:val="clear" w:color="auto" w:fill="FBE4D5" w:themeFill="accent2" w:themeFillTint="33"/>
          </w:tcPr>
          <w:p w14:paraId="705A242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D28FA0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E4295C" w14:paraId="68741A33" w14:textId="77777777">
        <w:tc>
          <w:tcPr>
            <w:tcW w:w="1705" w:type="dxa"/>
          </w:tcPr>
          <w:p w14:paraId="7F9F73E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2F4B9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E4295C" w14:paraId="472C713D" w14:textId="77777777">
        <w:tc>
          <w:tcPr>
            <w:tcW w:w="1705" w:type="dxa"/>
          </w:tcPr>
          <w:p w14:paraId="491E0CC4" w14:textId="77777777" w:rsidR="00E4295C" w:rsidRDefault="00E4295C">
            <w:pPr>
              <w:pStyle w:val="ac"/>
              <w:spacing w:after="0"/>
              <w:rPr>
                <w:rFonts w:ascii="Times New Roman" w:hAnsi="Times New Roman"/>
                <w:sz w:val="22"/>
                <w:szCs w:val="22"/>
                <w:lang w:eastAsia="zh-CN"/>
              </w:rPr>
            </w:pPr>
          </w:p>
        </w:tc>
        <w:tc>
          <w:tcPr>
            <w:tcW w:w="7645" w:type="dxa"/>
          </w:tcPr>
          <w:p w14:paraId="20DC86CF" w14:textId="77777777" w:rsidR="00E4295C" w:rsidRDefault="00E4295C">
            <w:pPr>
              <w:pStyle w:val="ac"/>
              <w:spacing w:after="0"/>
              <w:rPr>
                <w:rFonts w:ascii="Times New Roman" w:hAnsi="Times New Roman"/>
                <w:sz w:val="22"/>
                <w:szCs w:val="22"/>
                <w:lang w:eastAsia="zh-CN"/>
              </w:rPr>
            </w:pPr>
          </w:p>
        </w:tc>
      </w:tr>
    </w:tbl>
    <w:p w14:paraId="0F011A4A" w14:textId="77777777" w:rsidR="00E4295C" w:rsidRDefault="00E4295C">
      <w:pPr>
        <w:pStyle w:val="ac"/>
        <w:spacing w:after="0"/>
        <w:rPr>
          <w:rFonts w:ascii="Times New Roman" w:eastAsiaTheme="minorEastAsia" w:hAnsi="Times New Roman"/>
          <w:sz w:val="22"/>
          <w:szCs w:val="22"/>
          <w:lang w:eastAsia="ko-KR"/>
        </w:rPr>
      </w:pPr>
    </w:p>
    <w:p w14:paraId="385A364A" w14:textId="77777777" w:rsidR="00E4295C" w:rsidRDefault="00E4295C">
      <w:pPr>
        <w:pStyle w:val="ac"/>
        <w:spacing w:after="0"/>
        <w:rPr>
          <w:rFonts w:ascii="Times New Roman" w:eastAsiaTheme="minorEastAsia" w:hAnsi="Times New Roman"/>
          <w:sz w:val="22"/>
          <w:szCs w:val="22"/>
          <w:lang w:eastAsia="ko-KR"/>
        </w:rPr>
      </w:pPr>
    </w:p>
    <w:p w14:paraId="77E19191" w14:textId="77777777" w:rsidR="00E4295C" w:rsidRDefault="005F2592">
      <w:pPr>
        <w:pStyle w:val="2"/>
        <w:rPr>
          <w:rFonts w:eastAsia="SimSun"/>
          <w:lang w:eastAsia="zh-CN"/>
        </w:rPr>
      </w:pPr>
      <w:r>
        <w:rPr>
          <w:rFonts w:eastAsia="SimSun"/>
          <w:lang w:eastAsia="zh-CN"/>
        </w:rPr>
        <w:t>2.6 Other Energy Saving Aspects/Techniques</w:t>
      </w:r>
    </w:p>
    <w:p w14:paraId="239A5BF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3C6E8F8" w14:textId="77777777" w:rsidR="00E4295C" w:rsidRDefault="005F2592">
      <w:pPr>
        <w:pStyle w:val="aff3"/>
        <w:numPr>
          <w:ilvl w:val="1"/>
          <w:numId w:val="9"/>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0E474EB" w14:textId="77777777" w:rsidR="00E4295C" w:rsidRDefault="005F2592">
      <w:pPr>
        <w:pStyle w:val="aff3"/>
        <w:numPr>
          <w:ilvl w:val="1"/>
          <w:numId w:val="9"/>
        </w:numPr>
        <w:rPr>
          <w:rFonts w:eastAsia="SimSun"/>
          <w:lang w:eastAsia="zh-CN"/>
        </w:rPr>
      </w:pPr>
      <w:r>
        <w:rPr>
          <w:rFonts w:eastAsia="SimSun"/>
          <w:lang w:eastAsia="zh-CN"/>
        </w:rPr>
        <w:t>The UE assistance information can be considered for network energy saving.</w:t>
      </w:r>
    </w:p>
    <w:p w14:paraId="47663AE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37EEA0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588EA1F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72E8451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53AE69D4"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lastRenderedPageBreak/>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651EBCF6" w14:textId="77777777" w:rsidR="00E4295C" w:rsidRDefault="005F2592">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67440620"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37ABF4E2"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14:paraId="5ADE5439"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1E51EB8C" w14:textId="77777777"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47C60F5C" w14:textId="77777777" w:rsidR="00E4295C" w:rsidRDefault="005F2592">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14480A6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AC4AE7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566523C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011982E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4ABE84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09DE79D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36F417D9"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D43C04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B33C1C7"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B9DB74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7C8DCDC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71D2097"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63782914"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13CCD782"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47457A4" w14:textId="77777777" w:rsidR="00E4295C" w:rsidRDefault="00E4295C">
      <w:pPr>
        <w:pStyle w:val="ac"/>
        <w:spacing w:after="0"/>
        <w:ind w:left="1440"/>
        <w:rPr>
          <w:rFonts w:ascii="Times New Roman" w:hAnsi="Times New Roman"/>
          <w:sz w:val="22"/>
          <w:szCs w:val="22"/>
          <w:lang w:eastAsia="zh-CN"/>
        </w:rPr>
      </w:pPr>
    </w:p>
    <w:p w14:paraId="6E52F801" w14:textId="77777777" w:rsidR="00E4295C" w:rsidRDefault="00E4295C">
      <w:pPr>
        <w:pStyle w:val="ac"/>
        <w:spacing w:after="0"/>
        <w:rPr>
          <w:rFonts w:ascii="Times New Roman" w:hAnsi="Times New Roman"/>
          <w:sz w:val="22"/>
          <w:szCs w:val="22"/>
          <w:lang w:eastAsia="zh-CN"/>
        </w:rPr>
      </w:pPr>
    </w:p>
    <w:p w14:paraId="00013EDF" w14:textId="77777777" w:rsidR="00E4295C" w:rsidRDefault="00E4295C">
      <w:pPr>
        <w:pStyle w:val="ac"/>
        <w:spacing w:after="0"/>
        <w:rPr>
          <w:rFonts w:ascii="Times New Roman" w:hAnsi="Times New Roman"/>
          <w:sz w:val="22"/>
          <w:szCs w:val="22"/>
          <w:lang w:eastAsia="zh-CN"/>
        </w:rPr>
      </w:pPr>
    </w:p>
    <w:p w14:paraId="4AD591E8" w14:textId="77777777" w:rsidR="00E4295C" w:rsidRDefault="005F2592">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7E4B412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0F74F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4082FFA" w14:textId="77777777" w:rsidR="00E4295C" w:rsidRDefault="00E4295C">
      <w:pPr>
        <w:pStyle w:val="ac"/>
        <w:spacing w:after="0"/>
        <w:rPr>
          <w:rFonts w:ascii="Times New Roman" w:hAnsi="Times New Roman"/>
          <w:sz w:val="22"/>
          <w:szCs w:val="22"/>
          <w:lang w:eastAsia="zh-CN"/>
        </w:rPr>
      </w:pPr>
    </w:p>
    <w:p w14:paraId="792585C0" w14:textId="77777777" w:rsidR="00E4295C" w:rsidRDefault="00E4295C">
      <w:pPr>
        <w:pStyle w:val="ac"/>
        <w:spacing w:after="0"/>
        <w:rPr>
          <w:rFonts w:ascii="Times New Roman" w:hAnsi="Times New Roman"/>
          <w:sz w:val="22"/>
          <w:szCs w:val="22"/>
          <w:lang w:eastAsia="zh-CN"/>
        </w:rPr>
      </w:pPr>
    </w:p>
    <w:p w14:paraId="2F890160" w14:textId="77777777" w:rsidR="00E4295C" w:rsidRDefault="005F2592">
      <w:pPr>
        <w:pStyle w:val="4"/>
        <w:spacing w:line="257" w:lineRule="auto"/>
        <w:ind w:left="1411" w:hanging="1411"/>
        <w:rPr>
          <w:rFonts w:eastAsia="SimSun"/>
          <w:szCs w:val="18"/>
          <w:lang w:eastAsia="zh-CN"/>
        </w:rPr>
      </w:pPr>
      <w:r>
        <w:rPr>
          <w:rFonts w:eastAsia="SimSun"/>
          <w:szCs w:val="18"/>
          <w:lang w:eastAsia="zh-CN"/>
        </w:rPr>
        <w:t>Proposal #6-1</w:t>
      </w:r>
    </w:p>
    <w:p w14:paraId="360685A2"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175D0"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71517DD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5E563DD5"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D8EF73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0AE9C7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25B691B9"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68013B06" w14:textId="77777777" w:rsidR="00E4295C" w:rsidRDefault="00E4295C">
      <w:pPr>
        <w:pStyle w:val="ac"/>
        <w:spacing w:after="0"/>
        <w:rPr>
          <w:rFonts w:ascii="Times New Roman" w:hAnsi="Times New Roman"/>
          <w:sz w:val="22"/>
          <w:szCs w:val="22"/>
          <w:lang w:eastAsia="zh-CN"/>
        </w:rPr>
      </w:pPr>
    </w:p>
    <w:p w14:paraId="124246B3" w14:textId="77777777" w:rsidR="00E4295C" w:rsidRDefault="00E4295C">
      <w:pPr>
        <w:pStyle w:val="ac"/>
        <w:spacing w:after="0"/>
        <w:rPr>
          <w:rFonts w:ascii="Times New Roman" w:hAnsi="Times New Roman"/>
          <w:sz w:val="22"/>
          <w:szCs w:val="22"/>
          <w:lang w:eastAsia="zh-CN"/>
        </w:rPr>
      </w:pPr>
    </w:p>
    <w:p w14:paraId="139EFBA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14:paraId="5527DE40" w14:textId="77777777" w:rsidR="00E4295C" w:rsidRDefault="005F2592">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Note (1)</w:t>
      </w:r>
    </w:p>
    <w:p w14:paraId="75860EC5" w14:textId="77777777" w:rsidR="00E4295C" w:rsidRDefault="005F2592">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2F18D62" w14:textId="77777777" w:rsidR="00E4295C" w:rsidRDefault="00E4295C">
      <w:pPr>
        <w:pStyle w:val="ac"/>
        <w:spacing w:after="0"/>
        <w:rPr>
          <w:rFonts w:ascii="Times New Roman" w:hAnsi="Times New Roman"/>
          <w:sz w:val="22"/>
          <w:szCs w:val="22"/>
          <w:lang w:eastAsia="zh-CN"/>
        </w:rPr>
      </w:pPr>
    </w:p>
    <w:p w14:paraId="77C9BF24" w14:textId="77777777" w:rsidR="00E4295C" w:rsidRDefault="005F2592">
      <w:pPr>
        <w:pStyle w:val="4"/>
        <w:spacing w:line="257" w:lineRule="auto"/>
        <w:ind w:left="1411" w:hanging="1411"/>
        <w:rPr>
          <w:rFonts w:eastAsia="SimSun"/>
          <w:szCs w:val="18"/>
          <w:lang w:eastAsia="zh-CN"/>
        </w:rPr>
      </w:pPr>
      <w:r>
        <w:rPr>
          <w:rFonts w:eastAsia="SimSun"/>
          <w:szCs w:val="18"/>
          <w:lang w:eastAsia="zh-CN"/>
        </w:rPr>
        <w:t>Company Comments on Proposal #6-1</w:t>
      </w:r>
    </w:p>
    <w:tbl>
      <w:tblPr>
        <w:tblStyle w:val="afc"/>
        <w:tblW w:w="0" w:type="auto"/>
        <w:tblInd w:w="-3" w:type="dxa"/>
        <w:tblLook w:val="04A0" w:firstRow="1" w:lastRow="0" w:firstColumn="1" w:lastColumn="0" w:noHBand="0" w:noVBand="1"/>
      </w:tblPr>
      <w:tblGrid>
        <w:gridCol w:w="1705"/>
        <w:gridCol w:w="7645"/>
      </w:tblGrid>
      <w:tr w:rsidR="00E4295C" w14:paraId="4B1146A0" w14:textId="77777777">
        <w:tc>
          <w:tcPr>
            <w:tcW w:w="1705" w:type="dxa"/>
            <w:shd w:val="clear" w:color="auto" w:fill="FBE4D5" w:themeFill="accent2" w:themeFillTint="33"/>
          </w:tcPr>
          <w:p w14:paraId="11B6C06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B00718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6DE2F0E5" w14:textId="77777777">
        <w:tc>
          <w:tcPr>
            <w:tcW w:w="1705" w:type="dxa"/>
          </w:tcPr>
          <w:p w14:paraId="70CF537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CC31423"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42E87D39"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C18CCD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E7866B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C0892D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2FF6AD6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25664991"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602105A8" w14:textId="77777777" w:rsidR="00E4295C" w:rsidRDefault="00E4295C">
            <w:pPr>
              <w:pStyle w:val="ac"/>
              <w:spacing w:after="0"/>
              <w:rPr>
                <w:rFonts w:ascii="Times New Roman" w:hAnsi="Times New Roman"/>
                <w:sz w:val="22"/>
                <w:szCs w:val="22"/>
                <w:lang w:eastAsia="zh-CN"/>
              </w:rPr>
            </w:pPr>
          </w:p>
        </w:tc>
      </w:tr>
      <w:tr w:rsidR="00E4295C" w14:paraId="629F4EAE" w14:textId="77777777">
        <w:tc>
          <w:tcPr>
            <w:tcW w:w="1705" w:type="dxa"/>
          </w:tcPr>
          <w:p w14:paraId="36406C7D" w14:textId="77777777" w:rsidR="00E4295C" w:rsidRDefault="00E4295C">
            <w:pPr>
              <w:pStyle w:val="ac"/>
              <w:spacing w:after="0"/>
              <w:rPr>
                <w:rFonts w:ascii="Times New Roman" w:hAnsi="Times New Roman"/>
                <w:sz w:val="22"/>
                <w:szCs w:val="22"/>
                <w:lang w:eastAsia="zh-CN"/>
              </w:rPr>
            </w:pPr>
          </w:p>
        </w:tc>
        <w:tc>
          <w:tcPr>
            <w:tcW w:w="7645" w:type="dxa"/>
          </w:tcPr>
          <w:p w14:paraId="608ED572" w14:textId="77777777" w:rsidR="00E4295C" w:rsidRDefault="00E4295C">
            <w:pPr>
              <w:pStyle w:val="ac"/>
              <w:spacing w:after="0"/>
              <w:rPr>
                <w:rFonts w:ascii="Times New Roman" w:hAnsi="Times New Roman"/>
                <w:sz w:val="22"/>
                <w:szCs w:val="22"/>
                <w:lang w:eastAsia="zh-CN"/>
              </w:rPr>
            </w:pPr>
          </w:p>
        </w:tc>
      </w:tr>
    </w:tbl>
    <w:p w14:paraId="149A4201" w14:textId="77777777" w:rsidR="00E4295C" w:rsidRDefault="00E4295C">
      <w:pPr>
        <w:pStyle w:val="ac"/>
        <w:spacing w:after="0"/>
        <w:rPr>
          <w:rFonts w:ascii="Times New Roman" w:hAnsi="Times New Roman"/>
          <w:sz w:val="22"/>
          <w:szCs w:val="22"/>
          <w:lang w:eastAsia="zh-CN"/>
        </w:rPr>
      </w:pPr>
    </w:p>
    <w:p w14:paraId="7CE2DD34" w14:textId="77777777" w:rsidR="00E4295C" w:rsidRDefault="00E4295C">
      <w:pPr>
        <w:pStyle w:val="ac"/>
        <w:spacing w:after="0"/>
        <w:rPr>
          <w:rFonts w:ascii="Times New Roman" w:hAnsi="Times New Roman"/>
          <w:sz w:val="22"/>
          <w:szCs w:val="22"/>
          <w:lang w:eastAsia="zh-CN"/>
        </w:rPr>
      </w:pPr>
    </w:p>
    <w:p w14:paraId="264D009D" w14:textId="77777777" w:rsidR="00E4295C" w:rsidRDefault="00E4295C">
      <w:pPr>
        <w:pStyle w:val="ac"/>
        <w:spacing w:after="0"/>
        <w:rPr>
          <w:rFonts w:ascii="Times New Roman" w:hAnsi="Times New Roman"/>
          <w:sz w:val="22"/>
          <w:szCs w:val="22"/>
          <w:lang w:eastAsia="zh-CN"/>
        </w:rPr>
      </w:pPr>
    </w:p>
    <w:p w14:paraId="731D5016" w14:textId="77777777" w:rsidR="00E4295C" w:rsidRDefault="00E4295C">
      <w:pPr>
        <w:pStyle w:val="ac"/>
        <w:spacing w:after="0"/>
        <w:rPr>
          <w:rFonts w:ascii="Times New Roman" w:hAnsi="Times New Roman"/>
          <w:sz w:val="22"/>
          <w:szCs w:val="22"/>
          <w:lang w:eastAsia="zh-CN"/>
        </w:rPr>
      </w:pPr>
    </w:p>
    <w:p w14:paraId="46966004" w14:textId="77777777" w:rsidR="00E4295C" w:rsidRDefault="00E4295C">
      <w:pPr>
        <w:pStyle w:val="ac"/>
        <w:spacing w:after="0"/>
        <w:rPr>
          <w:rFonts w:ascii="Times New Roman" w:hAnsi="Times New Roman"/>
          <w:sz w:val="22"/>
          <w:szCs w:val="22"/>
          <w:lang w:eastAsia="zh-CN"/>
        </w:rPr>
      </w:pPr>
    </w:p>
    <w:p w14:paraId="11EE5565" w14:textId="77777777" w:rsidR="00E4295C" w:rsidRDefault="005F2592">
      <w:pPr>
        <w:pStyle w:val="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7F4EB24B" w14:textId="77777777" w:rsidR="00E4295C" w:rsidRDefault="005F2592">
      <w:pPr>
        <w:rPr>
          <w:sz w:val="22"/>
          <w:szCs w:val="22"/>
        </w:rPr>
      </w:pPr>
      <w:r>
        <w:rPr>
          <w:sz w:val="22"/>
          <w:szCs w:val="22"/>
        </w:rPr>
        <w:t>[TBD]</w:t>
      </w:r>
    </w:p>
    <w:p w14:paraId="091AE6B4" w14:textId="77777777" w:rsidR="00E4295C" w:rsidRDefault="00E4295C">
      <w:pPr>
        <w:pStyle w:val="ac"/>
        <w:spacing w:after="0"/>
        <w:rPr>
          <w:rFonts w:ascii="Times New Roman" w:eastAsiaTheme="minorEastAsia" w:hAnsi="Times New Roman"/>
          <w:sz w:val="22"/>
          <w:szCs w:val="22"/>
          <w:lang w:eastAsia="ko-KR"/>
        </w:rPr>
      </w:pPr>
    </w:p>
    <w:p w14:paraId="681139D1" w14:textId="77777777" w:rsidR="00E4295C" w:rsidRDefault="005F2592">
      <w:pPr>
        <w:pStyle w:val="1"/>
        <w:numPr>
          <w:ilvl w:val="0"/>
          <w:numId w:val="5"/>
        </w:numPr>
        <w:ind w:hanging="720"/>
        <w:rPr>
          <w:rFonts w:eastAsia="SimSun" w:cs="Arial"/>
          <w:sz w:val="32"/>
          <w:szCs w:val="32"/>
        </w:rPr>
      </w:pPr>
      <w:r>
        <w:rPr>
          <w:rFonts w:eastAsia="SimSun" w:cs="Arial"/>
          <w:sz w:val="32"/>
          <w:szCs w:val="32"/>
        </w:rPr>
        <w:t>Agreements/Conclusions from RAN1 #110-bis-e</w:t>
      </w:r>
    </w:p>
    <w:p w14:paraId="77E3EA21" w14:textId="77777777" w:rsidR="00E4295C" w:rsidRDefault="005F25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D99E0B5" w14:textId="77777777" w:rsidR="00E4295C" w:rsidRDefault="00E4295C">
      <w:pPr>
        <w:pStyle w:val="ac"/>
        <w:spacing w:after="0"/>
        <w:rPr>
          <w:rFonts w:ascii="Times New Roman" w:eastAsiaTheme="minorEastAsia" w:hAnsi="Times New Roman"/>
          <w:sz w:val="22"/>
          <w:szCs w:val="22"/>
          <w:lang w:val="en-GB" w:eastAsia="ko-KR"/>
        </w:rPr>
      </w:pPr>
    </w:p>
    <w:p w14:paraId="134E6F2D" w14:textId="77777777" w:rsidR="00E4295C" w:rsidRDefault="00E4295C">
      <w:pPr>
        <w:pStyle w:val="ac"/>
        <w:spacing w:after="0"/>
        <w:rPr>
          <w:rFonts w:ascii="Times New Roman" w:eastAsiaTheme="minorEastAsia" w:hAnsi="Times New Roman"/>
          <w:sz w:val="22"/>
          <w:szCs w:val="22"/>
          <w:lang w:val="en-GB" w:eastAsia="ko-KR"/>
        </w:rPr>
      </w:pPr>
    </w:p>
    <w:p w14:paraId="430BC8B8" w14:textId="77777777" w:rsidR="00E4295C" w:rsidRDefault="005F2592">
      <w:pPr>
        <w:pStyle w:val="1"/>
        <w:rPr>
          <w:rFonts w:eastAsia="SimSun" w:cs="Arial"/>
          <w:sz w:val="32"/>
          <w:szCs w:val="32"/>
          <w:lang w:val="en-US"/>
        </w:rPr>
      </w:pPr>
      <w:r>
        <w:rPr>
          <w:rFonts w:eastAsia="SimSun" w:cs="Arial"/>
          <w:sz w:val="32"/>
          <w:szCs w:val="32"/>
          <w:lang w:val="en-US"/>
        </w:rPr>
        <w:t>Reference</w:t>
      </w:r>
    </w:p>
    <w:p w14:paraId="36201D9A" w14:textId="77777777" w:rsidR="00E4295C" w:rsidRDefault="005F2592">
      <w:pPr>
        <w:pStyle w:val="aff3"/>
        <w:numPr>
          <w:ilvl w:val="0"/>
          <w:numId w:val="24"/>
        </w:numPr>
        <w:ind w:left="540" w:hanging="540"/>
      </w:pPr>
      <w:r>
        <w:t>R1-2208382, “Potential enhancements for network energy saving,” FUTUREWEI</w:t>
      </w:r>
    </w:p>
    <w:p w14:paraId="091C5FDC" w14:textId="77777777" w:rsidR="00E4295C" w:rsidRDefault="005F2592">
      <w:pPr>
        <w:pStyle w:val="aff3"/>
        <w:numPr>
          <w:ilvl w:val="0"/>
          <w:numId w:val="24"/>
        </w:numPr>
        <w:ind w:left="540" w:hanging="540"/>
      </w:pPr>
      <w:r>
        <w:t xml:space="preserve">R1-2208425, “Discussion on network energy saving techniques,” Huawei, </w:t>
      </w:r>
      <w:proofErr w:type="spellStart"/>
      <w:r>
        <w:t>HiSilicon</w:t>
      </w:r>
      <w:proofErr w:type="spellEnd"/>
    </w:p>
    <w:p w14:paraId="20963644" w14:textId="77777777" w:rsidR="00E4295C" w:rsidRDefault="005F2592">
      <w:pPr>
        <w:pStyle w:val="aff3"/>
        <w:numPr>
          <w:ilvl w:val="0"/>
          <w:numId w:val="24"/>
        </w:numPr>
        <w:ind w:left="540" w:hanging="540"/>
      </w:pPr>
      <w:r>
        <w:t>R1-2208519, “Network energy saving techniques,” Nokia, Nokia Shanghai Bell</w:t>
      </w:r>
    </w:p>
    <w:p w14:paraId="3DACA326" w14:textId="77777777" w:rsidR="00E4295C" w:rsidRDefault="005F2592">
      <w:pPr>
        <w:pStyle w:val="aff3"/>
        <w:numPr>
          <w:ilvl w:val="0"/>
          <w:numId w:val="24"/>
        </w:numPr>
        <w:ind w:left="540" w:hanging="540"/>
      </w:pPr>
      <w:r>
        <w:t xml:space="preserve">R1-2208562, “Discussion on network energy saving techniques,” </w:t>
      </w:r>
      <w:proofErr w:type="spellStart"/>
      <w:r>
        <w:t>Spreadtrum</w:t>
      </w:r>
      <w:proofErr w:type="spellEnd"/>
      <w:r>
        <w:t xml:space="preserve"> Communications</w:t>
      </w:r>
    </w:p>
    <w:p w14:paraId="22FBB77B" w14:textId="77777777" w:rsidR="00E4295C" w:rsidRDefault="005F2592">
      <w:pPr>
        <w:pStyle w:val="aff3"/>
        <w:numPr>
          <w:ilvl w:val="0"/>
          <w:numId w:val="24"/>
        </w:numPr>
        <w:ind w:left="540" w:hanging="540"/>
      </w:pPr>
      <w:r>
        <w:t>R1-2208655, “Discussion on NW energy saving technique,” vivo</w:t>
      </w:r>
    </w:p>
    <w:p w14:paraId="2DBAB8E2" w14:textId="77777777" w:rsidR="00E4295C" w:rsidRDefault="005F2592">
      <w:pPr>
        <w:pStyle w:val="aff3"/>
        <w:numPr>
          <w:ilvl w:val="0"/>
          <w:numId w:val="24"/>
        </w:numPr>
        <w:ind w:left="540" w:hanging="540"/>
      </w:pPr>
      <w:r>
        <w:t>R1-2208777, “Discussion on potential network energy saving techniques,” China Telecom</w:t>
      </w:r>
    </w:p>
    <w:p w14:paraId="6F538FB7" w14:textId="77777777" w:rsidR="00E4295C" w:rsidRDefault="005F2592">
      <w:pPr>
        <w:pStyle w:val="aff3"/>
        <w:numPr>
          <w:ilvl w:val="0"/>
          <w:numId w:val="24"/>
        </w:numPr>
        <w:ind w:left="540" w:hanging="540"/>
      </w:pPr>
      <w:r>
        <w:t>R1-2208833, “Discussion on network energy saving techniques,” OPPO</w:t>
      </w:r>
    </w:p>
    <w:p w14:paraId="73BD429C" w14:textId="77777777" w:rsidR="00E4295C" w:rsidRDefault="005F2592">
      <w:pPr>
        <w:pStyle w:val="aff3"/>
        <w:numPr>
          <w:ilvl w:val="0"/>
          <w:numId w:val="24"/>
        </w:numPr>
        <w:ind w:left="540" w:hanging="540"/>
      </w:pPr>
      <w:r>
        <w:t>R1-2208988, “Network Energy Saving techniques in time, frequency, and spatial domain,” CATT</w:t>
      </w:r>
    </w:p>
    <w:p w14:paraId="3EB14080" w14:textId="77777777" w:rsidR="00E4295C" w:rsidRDefault="005F2592">
      <w:pPr>
        <w:pStyle w:val="aff3"/>
        <w:numPr>
          <w:ilvl w:val="0"/>
          <w:numId w:val="24"/>
        </w:numPr>
        <w:ind w:left="540" w:hanging="540"/>
      </w:pPr>
      <w:r>
        <w:t>R1-2209023, “Discussion on network energy saving techniques,” Fujitsu</w:t>
      </w:r>
    </w:p>
    <w:p w14:paraId="310442A5" w14:textId="77777777" w:rsidR="00E4295C" w:rsidRDefault="005F2592">
      <w:pPr>
        <w:pStyle w:val="aff3"/>
        <w:numPr>
          <w:ilvl w:val="0"/>
          <w:numId w:val="24"/>
        </w:numPr>
        <w:ind w:left="540" w:hanging="540"/>
      </w:pPr>
      <w:r>
        <w:t>R1-2209064, “Discussion on Network Energy Saving Techniques,” Intel Corporation</w:t>
      </w:r>
    </w:p>
    <w:p w14:paraId="0B7D8D1C" w14:textId="77777777" w:rsidR="00E4295C" w:rsidRDefault="005F2592">
      <w:pPr>
        <w:pStyle w:val="aff3"/>
        <w:numPr>
          <w:ilvl w:val="0"/>
          <w:numId w:val="24"/>
        </w:numPr>
        <w:ind w:left="540" w:hanging="540"/>
      </w:pPr>
      <w:r>
        <w:t>R1-2209127, “Network energy saving techniques,” Lenovo</w:t>
      </w:r>
    </w:p>
    <w:p w14:paraId="6A9B247D" w14:textId="77777777" w:rsidR="00E4295C" w:rsidRDefault="005F2592">
      <w:pPr>
        <w:pStyle w:val="aff3"/>
        <w:numPr>
          <w:ilvl w:val="0"/>
          <w:numId w:val="24"/>
        </w:numPr>
        <w:ind w:left="540" w:hanging="540"/>
      </w:pPr>
      <w:r>
        <w:t xml:space="preserve">R1-2209196, “Discussion on NW energy saving techniques,” ZTE, </w:t>
      </w:r>
      <w:proofErr w:type="spellStart"/>
      <w:r>
        <w:t>Sanechips</w:t>
      </w:r>
      <w:proofErr w:type="spellEnd"/>
    </w:p>
    <w:p w14:paraId="5CD3CDE3" w14:textId="77777777" w:rsidR="00E4295C" w:rsidRDefault="005F2592">
      <w:pPr>
        <w:pStyle w:val="aff3"/>
        <w:numPr>
          <w:ilvl w:val="0"/>
          <w:numId w:val="24"/>
        </w:numPr>
        <w:ind w:left="540" w:hanging="540"/>
      </w:pPr>
      <w:r>
        <w:t xml:space="preserve">R1-2209296, “Discussions on techniques for network energy saving,” </w:t>
      </w:r>
      <w:proofErr w:type="spellStart"/>
      <w:r>
        <w:t>xiaomi</w:t>
      </w:r>
      <w:proofErr w:type="spellEnd"/>
    </w:p>
    <w:p w14:paraId="448E6EAE" w14:textId="77777777" w:rsidR="00E4295C" w:rsidRDefault="005F2592">
      <w:pPr>
        <w:pStyle w:val="aff3"/>
        <w:numPr>
          <w:ilvl w:val="0"/>
          <w:numId w:val="24"/>
        </w:numPr>
        <w:ind w:left="540" w:hanging="540"/>
      </w:pPr>
      <w:r>
        <w:t>R1-2209349, “Discussion on network energy saving techniques,” CMCC</w:t>
      </w:r>
    </w:p>
    <w:p w14:paraId="2738F4A9" w14:textId="77777777" w:rsidR="00E4295C" w:rsidRDefault="005F2592">
      <w:pPr>
        <w:pStyle w:val="aff3"/>
        <w:numPr>
          <w:ilvl w:val="0"/>
          <w:numId w:val="24"/>
        </w:numPr>
        <w:ind w:left="540" w:hanging="540"/>
      </w:pPr>
      <w:r>
        <w:t>R1-2209425, “Discussion on network energy saving techniques,” NEC</w:t>
      </w:r>
    </w:p>
    <w:p w14:paraId="4F0EBD01" w14:textId="77777777" w:rsidR="00E4295C" w:rsidRDefault="005F2592">
      <w:pPr>
        <w:pStyle w:val="aff3"/>
        <w:numPr>
          <w:ilvl w:val="0"/>
          <w:numId w:val="24"/>
        </w:numPr>
        <w:ind w:left="540" w:hanging="540"/>
      </w:pPr>
      <w:r>
        <w:t>R1-2209453, “Discussion on physical layer techniques for network energy savings,” LG Electronics</w:t>
      </w:r>
    </w:p>
    <w:p w14:paraId="03759F64" w14:textId="77777777" w:rsidR="00E4295C" w:rsidRDefault="005F2592">
      <w:pPr>
        <w:pStyle w:val="aff3"/>
        <w:numPr>
          <w:ilvl w:val="0"/>
          <w:numId w:val="24"/>
        </w:numPr>
        <w:ind w:left="540" w:hanging="540"/>
      </w:pPr>
      <w:r>
        <w:t>R1-2209501, “On network energy savings techniques,” MediaTek Inc.</w:t>
      </w:r>
    </w:p>
    <w:p w14:paraId="52707281" w14:textId="77777777" w:rsidR="00E4295C" w:rsidRDefault="005F2592">
      <w:pPr>
        <w:pStyle w:val="aff3"/>
        <w:numPr>
          <w:ilvl w:val="0"/>
          <w:numId w:val="24"/>
        </w:numPr>
        <w:ind w:left="540" w:hanging="540"/>
      </w:pPr>
      <w:r>
        <w:t>R1-2209592, “Discussion on network energy saving techniques,” Apple</w:t>
      </w:r>
    </w:p>
    <w:p w14:paraId="3EE59B07" w14:textId="77777777" w:rsidR="00E4295C" w:rsidRDefault="005F2592">
      <w:pPr>
        <w:pStyle w:val="aff3"/>
        <w:numPr>
          <w:ilvl w:val="0"/>
          <w:numId w:val="24"/>
        </w:numPr>
        <w:ind w:left="540" w:hanging="540"/>
      </w:pPr>
      <w:bookmarkStart w:id="182" w:name="_Ref116395597"/>
      <w:r>
        <w:t>R1-2209612, “On Network Energy Saving Techniques,” Fraunhofer IIS, Fraunhofer HHI</w:t>
      </w:r>
      <w:bookmarkEnd w:id="182"/>
    </w:p>
    <w:p w14:paraId="09791F0F" w14:textId="77777777" w:rsidR="00E4295C" w:rsidRDefault="005F2592">
      <w:pPr>
        <w:pStyle w:val="aff3"/>
        <w:numPr>
          <w:ilvl w:val="0"/>
          <w:numId w:val="24"/>
        </w:numPr>
        <w:ind w:left="540" w:hanging="540"/>
      </w:pPr>
      <w:r>
        <w:t>R1-2209618, “Discussion on network energy saving techniques,” Rakuten Symphony</w:t>
      </w:r>
    </w:p>
    <w:p w14:paraId="06A928D1" w14:textId="77777777" w:rsidR="00E4295C" w:rsidRDefault="005F2592">
      <w:pPr>
        <w:pStyle w:val="aff3"/>
        <w:numPr>
          <w:ilvl w:val="0"/>
          <w:numId w:val="24"/>
        </w:numPr>
        <w:ind w:left="540" w:hanging="540"/>
      </w:pPr>
      <w:r>
        <w:t>R1-2209633, “Discussion on potential network energy saving techniques,” Panasonic</w:t>
      </w:r>
    </w:p>
    <w:p w14:paraId="228F8D67" w14:textId="77777777" w:rsidR="00E4295C" w:rsidRDefault="005F2592">
      <w:pPr>
        <w:pStyle w:val="aff3"/>
        <w:numPr>
          <w:ilvl w:val="0"/>
          <w:numId w:val="24"/>
        </w:numPr>
        <w:ind w:left="540" w:hanging="540"/>
      </w:pPr>
      <w:r>
        <w:t xml:space="preserve">R1-2209655, “Potential techniques for network energy saving,” </w:t>
      </w:r>
      <w:proofErr w:type="spellStart"/>
      <w:r>
        <w:t>InterDigital</w:t>
      </w:r>
      <w:proofErr w:type="spellEnd"/>
      <w:r>
        <w:t>, Inc.</w:t>
      </w:r>
    </w:p>
    <w:p w14:paraId="78307A16" w14:textId="77777777" w:rsidR="00E4295C" w:rsidRDefault="005F2592">
      <w:pPr>
        <w:pStyle w:val="aff3"/>
        <w:numPr>
          <w:ilvl w:val="0"/>
          <w:numId w:val="24"/>
        </w:numPr>
        <w:ind w:left="540" w:hanging="540"/>
      </w:pPr>
      <w:r>
        <w:t>R1-2209743, “Network energy saving techniques,” Samsung</w:t>
      </w:r>
    </w:p>
    <w:p w14:paraId="76C89DBE" w14:textId="77777777" w:rsidR="00E4295C" w:rsidRDefault="005F2592">
      <w:pPr>
        <w:pStyle w:val="aff3"/>
        <w:numPr>
          <w:ilvl w:val="0"/>
          <w:numId w:val="24"/>
        </w:numPr>
        <w:ind w:left="540" w:hanging="540"/>
      </w:pPr>
      <w:r>
        <w:lastRenderedPageBreak/>
        <w:t>R1-2209859, “Network energy savings techniques,” Ericsson</w:t>
      </w:r>
    </w:p>
    <w:p w14:paraId="095876B1" w14:textId="77777777" w:rsidR="00E4295C" w:rsidRDefault="005F2592">
      <w:pPr>
        <w:pStyle w:val="aff3"/>
        <w:numPr>
          <w:ilvl w:val="0"/>
          <w:numId w:val="24"/>
        </w:numPr>
        <w:ind w:left="540" w:hanging="540"/>
      </w:pPr>
      <w:r>
        <w:t>R1-2209914, “Discussion on NW energy saving techniques,” NTT DOCOMO, INC.</w:t>
      </w:r>
    </w:p>
    <w:p w14:paraId="21CE10BC" w14:textId="77777777" w:rsidR="00E4295C" w:rsidRDefault="005F2592">
      <w:pPr>
        <w:pStyle w:val="aff3"/>
        <w:numPr>
          <w:ilvl w:val="0"/>
          <w:numId w:val="24"/>
        </w:numPr>
        <w:ind w:left="540" w:hanging="540"/>
      </w:pPr>
      <w:r>
        <w:t>R1-2209997, “Network energy saving techniques,” Qualcomm Incorporated</w:t>
      </w:r>
    </w:p>
    <w:p w14:paraId="7964CB1E" w14:textId="77777777" w:rsidR="00E4295C" w:rsidRDefault="005F2592">
      <w:pPr>
        <w:pStyle w:val="aff3"/>
        <w:numPr>
          <w:ilvl w:val="0"/>
          <w:numId w:val="24"/>
        </w:numPr>
        <w:ind w:left="540" w:hanging="540"/>
      </w:pPr>
      <w:r>
        <w:t>R1-2210031, “Discussion on potential L1 network energy saving techniques for NR,” ITRI</w:t>
      </w:r>
    </w:p>
    <w:p w14:paraId="2AD14166" w14:textId="77777777" w:rsidR="00E4295C" w:rsidRDefault="005F2592">
      <w:pPr>
        <w:pStyle w:val="aff3"/>
        <w:numPr>
          <w:ilvl w:val="0"/>
          <w:numId w:val="24"/>
        </w:numPr>
        <w:ind w:left="540" w:hanging="540"/>
      </w:pPr>
      <w:r>
        <w:t xml:space="preserve">R1-2210113, “Discussion on Network energy saving techniques,” </w:t>
      </w:r>
      <w:proofErr w:type="spellStart"/>
      <w:r>
        <w:t>CEWiT</w:t>
      </w:r>
      <w:proofErr w:type="spellEnd"/>
    </w:p>
    <w:p w14:paraId="38C6B781" w14:textId="77777777" w:rsidR="00E4295C" w:rsidRDefault="00E4295C"/>
    <w:sectPr w:rsidR="00E42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AE8C" w14:textId="77777777" w:rsidR="00EE260A" w:rsidRDefault="00EE260A" w:rsidP="003604FC">
      <w:pPr>
        <w:spacing w:after="0" w:line="240" w:lineRule="auto"/>
      </w:pPr>
      <w:r>
        <w:separator/>
      </w:r>
    </w:p>
  </w:endnote>
  <w:endnote w:type="continuationSeparator" w:id="0">
    <w:p w14:paraId="67202AA6" w14:textId="77777777" w:rsidR="00EE260A" w:rsidRDefault="00EE260A" w:rsidP="0036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CC5D" w14:textId="77777777" w:rsidR="00EE260A" w:rsidRDefault="00EE260A" w:rsidP="003604FC">
      <w:pPr>
        <w:spacing w:after="0" w:line="240" w:lineRule="auto"/>
      </w:pPr>
      <w:r>
        <w:separator/>
      </w:r>
    </w:p>
  </w:footnote>
  <w:footnote w:type="continuationSeparator" w:id="0">
    <w:p w14:paraId="4830827D" w14:textId="77777777" w:rsidR="00EE260A" w:rsidRDefault="00EE260A" w:rsidP="0036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63368"/>
    <w:multiLevelType w:val="multilevel"/>
    <w:tmpl w:val="3126336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A10A7"/>
    <w:multiLevelType w:val="multilevel"/>
    <w:tmpl w:val="37CA10A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B4098B"/>
    <w:multiLevelType w:val="multilevel"/>
    <w:tmpl w:val="38B40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E5A1290"/>
    <w:multiLevelType w:val="multilevel"/>
    <w:tmpl w:val="4E5A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711AE7"/>
    <w:multiLevelType w:val="multilevel"/>
    <w:tmpl w:val="4E711A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EB24299"/>
    <w:multiLevelType w:val="multilevel"/>
    <w:tmpl w:val="4EB24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CD3C69"/>
    <w:multiLevelType w:val="hybridMultilevel"/>
    <w:tmpl w:val="756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6D9D6C66"/>
    <w:multiLevelType w:val="singleLevel"/>
    <w:tmpl w:val="6D9D6C66"/>
    <w:lvl w:ilvl="0">
      <w:start w:val="1"/>
      <w:numFmt w:val="decimal"/>
      <w:suff w:val="space"/>
      <w:lvlText w:val="(%1)"/>
      <w:lvlJc w:val="left"/>
    </w:lvl>
  </w:abstractNum>
  <w:abstractNum w:abstractNumId="2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2"/>
  </w:num>
  <w:num w:numId="9">
    <w:abstractNumId w:val="3"/>
  </w:num>
  <w:num w:numId="10">
    <w:abstractNumId w:val="13"/>
  </w:num>
  <w:num w:numId="11">
    <w:abstractNumId w:val="16"/>
  </w:num>
  <w:num w:numId="12">
    <w:abstractNumId w:val="0"/>
  </w:num>
  <w:num w:numId="13">
    <w:abstractNumId w:val="1"/>
  </w:num>
  <w:num w:numId="14">
    <w:abstractNumId w:val="9"/>
  </w:num>
  <w:num w:numId="15">
    <w:abstractNumId w:val="21"/>
  </w:num>
  <w:num w:numId="16">
    <w:abstractNumId w:val="24"/>
  </w:num>
  <w:num w:numId="17">
    <w:abstractNumId w:val="7"/>
  </w:num>
  <w:num w:numId="18">
    <w:abstractNumId w:val="5"/>
  </w:num>
  <w:num w:numId="19">
    <w:abstractNumId w:val="12"/>
  </w:num>
  <w:num w:numId="20">
    <w:abstractNumId w:val="8"/>
  </w:num>
  <w:num w:numId="21">
    <w:abstractNumId w:val="14"/>
  </w:num>
  <w:num w:numId="22">
    <w:abstractNumId w:val="23"/>
  </w:num>
  <w:num w:numId="23">
    <w:abstractNumId w:val="4"/>
  </w:num>
  <w:num w:numId="24">
    <w:abstractNumId w:val="6"/>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AD" w15:userId="S-1-5-21-2133556540-201030058-1543859470-31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0A9D"/>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0985"/>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04FC"/>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2592"/>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3E75"/>
    <w:rsid w:val="006F738D"/>
    <w:rsid w:val="00700502"/>
    <w:rsid w:val="00701AE2"/>
    <w:rsid w:val="00702D7D"/>
    <w:rsid w:val="00703B62"/>
    <w:rsid w:val="00705F79"/>
    <w:rsid w:val="00710136"/>
    <w:rsid w:val="00711160"/>
    <w:rsid w:val="007117D7"/>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22B"/>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39AC"/>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0E0C"/>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295C"/>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260A"/>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3D9D"/>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04756178"/>
    <w:rsid w:val="05B6668F"/>
    <w:rsid w:val="0CD90353"/>
    <w:rsid w:val="1C59361A"/>
    <w:rsid w:val="27073E1B"/>
    <w:rsid w:val="2ABB5FEF"/>
    <w:rsid w:val="3A203F7C"/>
    <w:rsid w:val="5057107E"/>
    <w:rsid w:val="626025C0"/>
    <w:rsid w:val="66CB3F2E"/>
    <w:rsid w:val="6E565D92"/>
    <w:rsid w:val="7BB63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F6A8BA"/>
  <w15:docId w15:val="{C996ED5A-EBE1-435E-AD90-03AA52B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2"/>
    <w:next w:val="a"/>
    <w:uiPriority w:val="99"/>
    <w:semiHidden/>
    <w:unhideWhenUsed/>
    <w:qFormat/>
    <w:pPr>
      <w:ind w:left="1418" w:hanging="1418"/>
    </w:pPr>
  </w:style>
  <w:style w:type="paragraph" w:styleId="32">
    <w:name w:val="toc 3"/>
    <w:basedOn w:val="22"/>
    <w:next w:val="a"/>
    <w:uiPriority w:val="99"/>
    <w:semiHidden/>
    <w:unhideWhenUsed/>
    <w:qFormat/>
    <w:pPr>
      <w:ind w:left="1134" w:hanging="1134"/>
    </w:pPr>
  </w:style>
  <w:style w:type="paragraph" w:styleId="22">
    <w:name w:val="toc 2"/>
    <w:basedOn w:val="11"/>
    <w:next w:val="a"/>
    <w:uiPriority w:val="99"/>
    <w:semiHidden/>
    <w:unhideWhenUsed/>
    <w:qFormat/>
    <w:pPr>
      <w:keepNext w:val="0"/>
      <w:spacing w:before="0"/>
      <w:ind w:left="851" w:hanging="851"/>
    </w:pPr>
    <w:rPr>
      <w:sz w:val="20"/>
    </w:rPr>
  </w:style>
  <w:style w:type="paragraph" w:styleId="1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rPr>
  </w:style>
  <w:style w:type="paragraph" w:styleId="23">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2">
    <w:name w:val="List Bullet 4"/>
    <w:basedOn w:val="33"/>
    <w:uiPriority w:val="99"/>
    <w:semiHidden/>
    <w:unhideWhenUsed/>
    <w:qFormat/>
    <w:pPr>
      <w:ind w:left="1418"/>
    </w:pPr>
  </w:style>
  <w:style w:type="paragraph" w:styleId="33">
    <w:name w:val="List Bullet 3"/>
    <w:basedOn w:val="24"/>
    <w:uiPriority w:val="99"/>
    <w:semiHidden/>
    <w:unhideWhenUsed/>
    <w:qFormat/>
    <w:pPr>
      <w:ind w:left="1135"/>
    </w:pPr>
  </w:style>
  <w:style w:type="paragraph" w:styleId="24">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4">
    <w:name w:val="Body Text 3"/>
    <w:basedOn w:val="a"/>
    <w:link w:val="35"/>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2">
    <w:name w:val="List Bullet 5"/>
    <w:basedOn w:val="42"/>
    <w:uiPriority w:val="99"/>
    <w:semiHidden/>
    <w:unhideWhenUsed/>
    <w:qFormat/>
    <w:pPr>
      <w:ind w:left="1702"/>
    </w:p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line="256" w:lineRule="auto"/>
    </w:pPr>
    <w:rPr>
      <w:rFonts w:ascii="Arial" w:eastAsia="SimSun"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3">
    <w:name w:val="List 5"/>
    <w:basedOn w:val="43"/>
    <w:uiPriority w:val="99"/>
    <w:semiHidden/>
    <w:unhideWhenUsed/>
    <w:qFormat/>
    <w:pPr>
      <w:ind w:left="1702"/>
    </w:pPr>
  </w:style>
  <w:style w:type="paragraph" w:styleId="43">
    <w:name w:val="List 4"/>
    <w:basedOn w:val="31"/>
    <w:uiPriority w:val="99"/>
    <w:semiHidden/>
    <w:unhideWhenUsed/>
    <w:qFormat/>
    <w:pPr>
      <w:ind w:left="1418"/>
    </w:pPr>
  </w:style>
  <w:style w:type="paragraph" w:styleId="91">
    <w:name w:val="toc 9"/>
    <w:basedOn w:val="81"/>
    <w:next w:val="a"/>
    <w:uiPriority w:val="99"/>
    <w:semiHidden/>
    <w:unhideWhenUsed/>
    <w:qFormat/>
    <w:pPr>
      <w:ind w:left="1418" w:hanging="1418"/>
    </w:pPr>
  </w:style>
  <w:style w:type="paragraph" w:styleId="25">
    <w:name w:val="Body Text 2"/>
    <w:basedOn w:val="a"/>
    <w:link w:val="26"/>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2">
    <w:name w:val="index 1"/>
    <w:basedOn w:val="a"/>
    <w:next w:val="a"/>
    <w:uiPriority w:val="99"/>
    <w:semiHidden/>
    <w:unhideWhenUsed/>
    <w:qFormat/>
    <w:pPr>
      <w:keepLines/>
      <w:spacing w:after="0"/>
    </w:pPr>
  </w:style>
  <w:style w:type="paragraph" w:styleId="27">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aliases w:val="Table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endnote reference"/>
    <w:basedOn w:val="a0"/>
    <w:semiHidden/>
    <w:unhideWhenUsed/>
    <w:qFormat/>
    <w:rPr>
      <w:vertAlign w:val="superscript"/>
    </w:r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styleId="aff1">
    <w:name w:val="footnote reference"/>
    <w:semiHidden/>
    <w:unhideWhenUsed/>
    <w:qFormat/>
    <w:rPr>
      <w:b/>
      <w:position w:val="6"/>
      <w:sz w:val="16"/>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6">
    <w:name w:val="本文 2 (文字)"/>
    <w:basedOn w:val="a0"/>
    <w:link w:val="25"/>
    <w:uiPriority w:val="99"/>
    <w:semiHidden/>
    <w:qFormat/>
    <w:rPr>
      <w:rFonts w:ascii="Arial" w:eastAsia="SimSun" w:hAnsi="Arial" w:cs="Times New Roman"/>
      <w:szCs w:val="20"/>
      <w:lang w:eastAsia="en-US"/>
    </w:rPr>
  </w:style>
  <w:style w:type="character" w:customStyle="1" w:styleId="35">
    <w:name w:val="本文 3 (文字)"/>
    <w:basedOn w:val="a0"/>
    <w:link w:val="34"/>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1">
    <w:name w:val="吹き出し (文字)"/>
    <w:basedOn w:val="a0"/>
    <w:link w:val="af0"/>
    <w:uiPriority w:val="99"/>
    <w:semiHidden/>
    <w:rPr>
      <w:rFonts w:ascii="Tahoma" w:eastAsia="SimSun" w:hAnsi="Tahoma" w:cs="Tahoma"/>
      <w:sz w:val="16"/>
      <w:szCs w:val="16"/>
      <w:lang w:eastAsia="en-US"/>
    </w:rPr>
  </w:style>
  <w:style w:type="character" w:customStyle="1" w:styleId="aff2">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ff3"/>
    <w:uiPriority w:val="34"/>
    <w:qFormat/>
    <w:locked/>
    <w:rPr>
      <w:rFonts w:ascii="Times New Roman" w:hAnsi="Times New Roman" w:cs="Times New Roman"/>
    </w:rPr>
  </w:style>
  <w:style w:type="paragraph" w:styleId="aff3">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
    <w:basedOn w:val="a"/>
    <w:link w:val="aff2"/>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aff4">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ＭＳ 明朝"/>
      <w:sz w:val="24"/>
      <w:lang w:eastAsia="en-GB"/>
    </w:rPr>
  </w:style>
  <w:style w:type="paragraph" w:customStyle="1" w:styleId="Revision4">
    <w:name w:val="Revision4"/>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3E5440" w:rsidRDefault="003E5440">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2624E9"/>
    <w:rsid w:val="003B710C"/>
    <w:rsid w:val="003E5440"/>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922E6"/>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39425</Words>
  <Characters>224725</Characters>
  <Application>Microsoft Office Word</Application>
  <DocSecurity>4</DocSecurity>
  <Lines>1872</Lines>
  <Paragraphs>527</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263623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Cheng, Huiting/成 慧テン</cp:lastModifiedBy>
  <cp:revision>2</cp:revision>
  <dcterms:created xsi:type="dcterms:W3CDTF">2022-10-11T14:26:00Z</dcterms:created>
  <dcterms:modified xsi:type="dcterms:W3CDTF">2022-10-11T14:26:00Z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2052-11.8.2.9022</vt:lpwstr>
  </property>
  <property fmtid="{D5CDD505-2E9C-101B-9397-08002B2CF9AE}" pid="5" name="ICV">
    <vt:lpwstr>FEC9B1387AB242068245474BF8E0C976</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2022-10-11T14:22:01Z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3a4b5bcd-5f5e-446e-aa01-d5e01bba6e19</vt:lpwstr>
  </property>
  <property fmtid="{D5CDD505-2E9C-101B-9397-08002B2CF9AE}" pid="12" name="MSIP_Label_a7295cc1-d279-42ac-ab4d-3b0f4fece050_ContentBits">
    <vt:lpwstr>0</vt:lpwstr>
  </property>
</Properties>
</file>