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5C" w:rsidRDefault="005F2592">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rsidR="00E4295C" w:rsidRDefault="005F2592">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 – 19, 2022</w:t>
      </w:r>
    </w:p>
    <w:p w:rsidR="00E4295C" w:rsidRDefault="00E4295C">
      <w:pPr>
        <w:spacing w:after="0"/>
        <w:ind w:left="1988" w:hanging="1988"/>
        <w:jc w:val="both"/>
        <w:rPr>
          <w:rFonts w:ascii="Arial" w:hAnsi="Arial" w:cs="Arial"/>
          <w:b/>
          <w:sz w:val="24"/>
        </w:rPr>
      </w:pPr>
    </w:p>
    <w:p w:rsidR="00E4295C" w:rsidRDefault="005F2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4295C" w:rsidRDefault="005F2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rsidR="00E4295C" w:rsidRDefault="005F2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E4295C" w:rsidRDefault="005F259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E4295C" w:rsidRDefault="00E4295C">
      <w:pPr>
        <w:spacing w:after="0"/>
        <w:ind w:left="2388" w:hangingChars="995" w:hanging="2388"/>
        <w:jc w:val="both"/>
        <w:rPr>
          <w:sz w:val="24"/>
        </w:rPr>
      </w:pPr>
    </w:p>
    <w:p w:rsidR="00E4295C" w:rsidRDefault="005F2592">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rsidR="00E4295C" w:rsidRDefault="005F2592">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0" w:type="auto"/>
        <w:tblLook w:val="04A0" w:firstRow="1" w:lastRow="0" w:firstColumn="1" w:lastColumn="0" w:noHBand="0" w:noVBand="1"/>
      </w:tblPr>
      <w:tblGrid>
        <w:gridCol w:w="9350"/>
      </w:tblGrid>
      <w:tr w:rsidR="00E4295C">
        <w:tc>
          <w:tcPr>
            <w:tcW w:w="9350" w:type="dxa"/>
          </w:tcPr>
          <w:p w:rsidR="00E4295C" w:rsidRDefault="005F2592">
            <w:pPr>
              <w:spacing w:before="0" w:after="0" w:line="240" w:lineRule="auto"/>
              <w:rPr>
                <w:bCs/>
              </w:rPr>
            </w:pPr>
            <w:r>
              <w:rPr>
                <w:bCs/>
              </w:rPr>
              <w:t>The</w:t>
            </w:r>
            <w:r>
              <w:rPr>
                <w:rFonts w:hint="eastAsia"/>
                <w:bCs/>
              </w:rPr>
              <w:t xml:space="preserve"> </w:t>
            </w:r>
            <w:r>
              <w:rPr>
                <w:bCs/>
              </w:rPr>
              <w:t xml:space="preserve">objectives of the </w:t>
            </w:r>
            <w:r>
              <w:rPr>
                <w:bCs/>
              </w:rPr>
              <w:t>study are the following:</w:t>
            </w:r>
          </w:p>
          <w:p w:rsidR="00E4295C" w:rsidRDefault="00E4295C">
            <w:pPr>
              <w:spacing w:before="0" w:after="0" w:line="240" w:lineRule="auto"/>
              <w:rPr>
                <w:bCs/>
              </w:rPr>
            </w:pPr>
          </w:p>
          <w:p w:rsidR="00E4295C" w:rsidRDefault="005F2592">
            <w:pPr>
              <w:numPr>
                <w:ilvl w:val="0"/>
                <w:numId w:val="6"/>
              </w:numPr>
              <w:spacing w:before="0" w:after="0" w:line="240" w:lineRule="auto"/>
              <w:ind w:leftChars="100" w:left="620"/>
              <w:textAlignment w:val="baseline"/>
              <w:rPr>
                <w:bCs/>
              </w:rPr>
            </w:pPr>
            <w:r>
              <w:rPr>
                <w:bCs/>
              </w:rPr>
              <w:t>Definition of a base station energy consumption model [RAN1]</w:t>
            </w:r>
          </w:p>
          <w:p w:rsidR="00E4295C" w:rsidRDefault="005F2592">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w:t>
            </w:r>
            <w:r>
              <w:rPr>
                <w:bCs/>
              </w:rPr>
              <w:t xml:space="preserve">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rsidR="00E4295C" w:rsidRDefault="00E4295C">
            <w:pPr>
              <w:spacing w:before="0" w:after="0" w:line="240" w:lineRule="auto"/>
              <w:ind w:leftChars="400" w:left="800"/>
              <w:rPr>
                <w:bCs/>
              </w:rPr>
            </w:pPr>
          </w:p>
          <w:p w:rsidR="00E4295C" w:rsidRDefault="005F2592">
            <w:pPr>
              <w:numPr>
                <w:ilvl w:val="0"/>
                <w:numId w:val="6"/>
              </w:numPr>
              <w:spacing w:before="0" w:after="0" w:line="240" w:lineRule="auto"/>
              <w:ind w:leftChars="100" w:left="620"/>
              <w:textAlignment w:val="baseline"/>
              <w:rPr>
                <w:bCs/>
              </w:rPr>
            </w:pPr>
            <w:r>
              <w:rPr>
                <w:bCs/>
              </w:rPr>
              <w:t>Definition of an evaluation methodology and KPIs [RAN1]</w:t>
            </w:r>
          </w:p>
          <w:p w:rsidR="00E4295C" w:rsidRDefault="005F2592">
            <w:pPr>
              <w:numPr>
                <w:ilvl w:val="0"/>
                <w:numId w:val="7"/>
              </w:numPr>
              <w:spacing w:before="0" w:after="0" w:line="240" w:lineRule="auto"/>
              <w:ind w:hanging="331"/>
              <w:textAlignment w:val="baseline"/>
              <w:rPr>
                <w:bCs/>
              </w:rPr>
            </w:pPr>
            <w:r>
              <w:rPr>
                <w:bCs/>
              </w:rPr>
              <w:t>The evaluat</w:t>
            </w:r>
            <w:r>
              <w:rPr>
                <w:bCs/>
              </w:rPr>
              <w:t>ion methodology should target for evaluating system-level network energy consumption and energy savings gains, as well as assessing/balancing impact to network and user performance (e.g. spectral efficiency, capacity, UPT, latency, handover performance, ca</w:t>
            </w:r>
            <w:r>
              <w:rPr>
                <w:bCs/>
              </w:rPr>
              <w:t xml:space="preserve">ll drop rate, initial access performance, </w:t>
            </w:r>
            <w:r>
              <w:rPr>
                <w:lang w:eastAsia="zh-CN"/>
              </w:rPr>
              <w:t>SLA assurance related KPIs</w:t>
            </w:r>
            <w:r>
              <w:rPr>
                <w:bCs/>
              </w:rPr>
              <w:t xml:space="preserve">), energy efficiency, and UE power consumption, complexity. The evaluation methodology should not focus on a single KPI, and should reuse existing KPIs whenever applicable; where existing </w:t>
            </w:r>
            <w:r>
              <w:rPr>
                <w:bCs/>
              </w:rPr>
              <w:t>KPIs are found to be insufficient new KPIs may be developed as needed.</w:t>
            </w:r>
          </w:p>
          <w:p w:rsidR="00E4295C" w:rsidRDefault="005F2592">
            <w:pPr>
              <w:spacing w:before="0" w:after="0" w:line="240" w:lineRule="auto"/>
              <w:ind w:left="709"/>
              <w:rPr>
                <w:bCs/>
              </w:rPr>
            </w:pPr>
            <w:r>
              <w:rPr>
                <w:bCs/>
              </w:rPr>
              <w:t>Note: WGs will decide KPIs to evaluate and how.</w:t>
            </w:r>
          </w:p>
          <w:p w:rsidR="00E4295C" w:rsidRDefault="00E4295C">
            <w:pPr>
              <w:spacing w:before="0" w:after="0" w:line="240" w:lineRule="auto"/>
              <w:ind w:leftChars="400" w:left="800"/>
              <w:rPr>
                <w:bCs/>
              </w:rPr>
            </w:pPr>
          </w:p>
          <w:p w:rsidR="00E4295C" w:rsidRDefault="005F2592">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reception, w</w:t>
            </w:r>
            <w:r>
              <w:rPr>
                <w:bCs/>
              </w:rPr>
              <w:t>hich may include:</w:t>
            </w:r>
          </w:p>
          <w:p w:rsidR="00E4295C" w:rsidRDefault="005F2592">
            <w:pPr>
              <w:numPr>
                <w:ilvl w:val="0"/>
                <w:numId w:val="7"/>
              </w:numPr>
              <w:spacing w:before="0" w:after="0" w:line="240" w:lineRule="auto"/>
              <w:ind w:hanging="331"/>
              <w:textAlignment w:val="baseline"/>
              <w:rPr>
                <w:bCs/>
              </w:rPr>
            </w:pPr>
            <w:r>
              <w:rPr>
                <w:bCs/>
              </w:rPr>
              <w:t>How to achieve more efficient operation dynamically and/or semi-statically and finer granularity adaptation of transmissions and/or receptions in one or more of network energy saving techniques in time, frequency, spatial, and power domai</w:t>
            </w:r>
            <w:r>
              <w:rPr>
                <w:bCs/>
              </w:rPr>
              <w:t xml:space="preserve">ns, with potential support/feedback from UE, </w:t>
            </w:r>
            <w:r>
              <w:rPr>
                <w:lang w:eastAsia="zh-CN"/>
              </w:rPr>
              <w:t>and potential UE assistance information</w:t>
            </w:r>
            <w:r>
              <w:rPr>
                <w:bCs/>
              </w:rPr>
              <w:t xml:space="preserve"> [RAN1, RAN2]</w:t>
            </w:r>
          </w:p>
          <w:p w:rsidR="00E4295C" w:rsidRDefault="005F2592">
            <w:pPr>
              <w:numPr>
                <w:ilvl w:val="0"/>
                <w:numId w:val="7"/>
              </w:numPr>
              <w:spacing w:before="0" w:after="0" w:line="240" w:lineRule="auto"/>
              <w:ind w:hanging="331"/>
              <w:textAlignment w:val="baseline"/>
              <w:rPr>
                <w:bCs/>
              </w:rPr>
            </w:pPr>
            <w:r>
              <w:rPr>
                <w:bCs/>
              </w:rPr>
              <w:t>Information exchange/coordination over network interfaces [RAN3]</w:t>
            </w:r>
          </w:p>
          <w:p w:rsidR="00E4295C" w:rsidRDefault="005F2592">
            <w:pPr>
              <w:spacing w:before="0" w:after="0" w:line="240" w:lineRule="auto"/>
              <w:ind w:left="709"/>
              <w:rPr>
                <w:bCs/>
              </w:rPr>
            </w:pPr>
            <w:r>
              <w:t>Note: Other techniques are not precluded</w:t>
            </w:r>
          </w:p>
          <w:p w:rsidR="00E4295C" w:rsidRDefault="00E4295C">
            <w:pPr>
              <w:spacing w:before="0" w:after="0" w:line="240" w:lineRule="auto"/>
              <w:rPr>
                <w:bCs/>
              </w:rPr>
            </w:pPr>
          </w:p>
          <w:p w:rsidR="00E4295C" w:rsidRDefault="005F2592">
            <w:pPr>
              <w:spacing w:before="0" w:after="0" w:line="240" w:lineRule="auto"/>
              <w:rPr>
                <w:bCs/>
              </w:rPr>
            </w:pPr>
            <w:r>
              <w:rPr>
                <w:bCs/>
              </w:rPr>
              <w:t>The study should prioritize idle/empty and low/medi</w:t>
            </w:r>
            <w:r>
              <w:rPr>
                <w:bCs/>
              </w:rPr>
              <w:t xml:space="preserve">um load scenarios (the exact definition of such loads is left to the study), and different loads among carriers and neighbor cells are allowed. </w:t>
            </w:r>
          </w:p>
          <w:p w:rsidR="00E4295C" w:rsidRDefault="00E4295C">
            <w:pPr>
              <w:spacing w:before="0" w:after="0" w:line="240" w:lineRule="auto"/>
              <w:rPr>
                <w:bCs/>
              </w:rPr>
            </w:pPr>
          </w:p>
          <w:p w:rsidR="00E4295C" w:rsidRDefault="005F2592">
            <w:pPr>
              <w:spacing w:before="0" w:after="0" w:line="240" w:lineRule="auto"/>
              <w:rPr>
                <w:bCs/>
              </w:rPr>
            </w:pPr>
            <w:r>
              <w:rPr>
                <w:bCs/>
              </w:rPr>
              <w:t>The following example scenarios (mapping between scenarios and network loads is left to the study) including s</w:t>
            </w:r>
            <w:r>
              <w:rPr>
                <w:bCs/>
              </w:rPr>
              <w:t xml:space="preserve">ingle-carrier and multi-carrier deployments are used as the starting point for discussion on prioritized scenarios for the study. </w:t>
            </w:r>
          </w:p>
          <w:p w:rsidR="00E4295C" w:rsidRDefault="00E4295C">
            <w:pPr>
              <w:spacing w:before="0" w:after="0" w:line="240" w:lineRule="auto"/>
              <w:rPr>
                <w:bCs/>
              </w:rPr>
            </w:pPr>
          </w:p>
          <w:p w:rsidR="00E4295C" w:rsidRDefault="005F2592">
            <w:pPr>
              <w:spacing w:before="0" w:after="0" w:line="240" w:lineRule="auto"/>
              <w:rPr>
                <w:bCs/>
              </w:rPr>
            </w:pPr>
            <w:r>
              <w:rPr>
                <w:bCs/>
              </w:rPr>
              <w:t>The following example scenarios are listed in no particular order.</w:t>
            </w:r>
          </w:p>
          <w:p w:rsidR="00E4295C" w:rsidRDefault="005F2592">
            <w:pPr>
              <w:numPr>
                <w:ilvl w:val="0"/>
                <w:numId w:val="8"/>
              </w:numPr>
              <w:spacing w:before="0" w:after="0" w:line="240" w:lineRule="auto"/>
              <w:textAlignment w:val="baseline"/>
              <w:rPr>
                <w:bCs/>
              </w:rPr>
            </w:pPr>
            <w:r>
              <w:rPr>
                <w:bCs/>
              </w:rPr>
              <w:t xml:space="preserve">Urban micro in FR1, including TDD massive MIMO (note: </w:t>
            </w:r>
            <w:r>
              <w:rPr>
                <w:bCs/>
              </w:rPr>
              <w:t>this scenario can also model small cells)</w:t>
            </w:r>
          </w:p>
          <w:p w:rsidR="00E4295C" w:rsidRDefault="005F2592">
            <w:pPr>
              <w:numPr>
                <w:ilvl w:val="0"/>
                <w:numId w:val="8"/>
              </w:numPr>
              <w:spacing w:before="0" w:after="0" w:line="240" w:lineRule="auto"/>
              <w:textAlignment w:val="baseline"/>
              <w:rPr>
                <w:bCs/>
              </w:rPr>
            </w:pPr>
            <w:r>
              <w:rPr>
                <w:bCs/>
              </w:rPr>
              <w:lastRenderedPageBreak/>
              <w:t>FR2 beam-based scenarios (note: this scenario can also model small cells)</w:t>
            </w:r>
          </w:p>
          <w:p w:rsidR="00E4295C" w:rsidRDefault="005F2592">
            <w:pPr>
              <w:numPr>
                <w:ilvl w:val="0"/>
                <w:numId w:val="8"/>
              </w:numPr>
              <w:spacing w:before="0" w:after="0" w:line="240" w:lineRule="auto"/>
              <w:textAlignment w:val="baseline"/>
              <w:rPr>
                <w:bCs/>
              </w:rPr>
            </w:pPr>
            <w:r>
              <w:rPr>
                <w:bCs/>
              </w:rPr>
              <w:t>Urban/Rural macro in FR1 with/without DSS (no impact to LTE expected in case of DSS)</w:t>
            </w:r>
          </w:p>
          <w:p w:rsidR="00E4295C" w:rsidRDefault="005F2592">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TDD/Massive MIMO </w:t>
            </w:r>
            <w:r>
              <w:rPr>
                <w:bCs/>
              </w:rPr>
              <w:t>on higher FR1/FR2 frequency</w:t>
            </w:r>
          </w:p>
          <w:p w:rsidR="00E4295C" w:rsidRDefault="00E4295C">
            <w:pPr>
              <w:spacing w:before="0" w:after="0" w:line="240" w:lineRule="auto"/>
              <w:rPr>
                <w:bCs/>
              </w:rPr>
            </w:pPr>
          </w:p>
          <w:p w:rsidR="00E4295C" w:rsidRDefault="005F2592">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rsidR="00E4295C" w:rsidRDefault="00E4295C">
            <w:pPr>
              <w:spacing w:before="0" w:after="0" w:line="240" w:lineRule="auto"/>
              <w:rPr>
                <w:bCs/>
              </w:rPr>
            </w:pPr>
          </w:p>
          <w:p w:rsidR="00E4295C" w:rsidRDefault="005F2592">
            <w:pPr>
              <w:spacing w:before="0" w:after="0" w:line="240" w:lineRule="auto"/>
              <w:rPr>
                <w:bCs/>
              </w:rPr>
            </w:pPr>
            <w:r>
              <w:rPr>
                <w:bCs/>
              </w:rPr>
              <w:t xml:space="preserve">Note 2: the </w:t>
            </w:r>
            <w:r>
              <w:rPr>
                <w:bCs/>
              </w:rPr>
              <w:t>study of energy savings specifically for IAB is not part of the scope.</w:t>
            </w:r>
          </w:p>
          <w:p w:rsidR="00E4295C" w:rsidRDefault="00E4295C">
            <w:pPr>
              <w:spacing w:before="0" w:after="0" w:line="240" w:lineRule="auto"/>
              <w:rPr>
                <w:bCs/>
              </w:rPr>
            </w:pPr>
          </w:p>
          <w:p w:rsidR="00E4295C" w:rsidRDefault="005F2592">
            <w:pPr>
              <w:spacing w:before="0" w:after="0" w:line="240" w:lineRule="auto"/>
              <w:rPr>
                <w:bCs/>
              </w:rPr>
            </w:pPr>
            <w:r>
              <w:rPr>
                <w:bCs/>
              </w:rPr>
              <w:t>The</w:t>
            </w:r>
            <w:r>
              <w:rPr>
                <w:rFonts w:hint="eastAsia"/>
                <w:bCs/>
              </w:rPr>
              <w:t xml:space="preserve"> </w:t>
            </w:r>
            <w:r>
              <w:rPr>
                <w:bCs/>
              </w:rPr>
              <w:t>study should coordinate with RAN4 as needed.</w:t>
            </w:r>
          </w:p>
        </w:tc>
      </w:tr>
    </w:tbl>
    <w:p w:rsidR="00E4295C" w:rsidRDefault="00E4295C">
      <w:pPr>
        <w:rPr>
          <w:sz w:val="22"/>
          <w:szCs w:val="22"/>
          <w:lang w:eastAsia="zh-CN"/>
        </w:rPr>
      </w:pPr>
    </w:p>
    <w:p w:rsidR="00E4295C" w:rsidRDefault="005F2592">
      <w:pPr>
        <w:pStyle w:val="Heading1"/>
        <w:numPr>
          <w:ilvl w:val="0"/>
          <w:numId w:val="5"/>
        </w:numPr>
        <w:ind w:hanging="720"/>
        <w:rPr>
          <w:rFonts w:eastAsia="SimSun" w:cs="Arial"/>
          <w:sz w:val="32"/>
          <w:szCs w:val="32"/>
          <w:lang w:val="en-US"/>
        </w:rPr>
      </w:pPr>
      <w:r>
        <w:rPr>
          <w:rFonts w:eastAsia="SimSun" w:cs="Arial"/>
          <w:sz w:val="32"/>
          <w:szCs w:val="32"/>
        </w:rPr>
        <w:t>Summary of issues</w:t>
      </w:r>
    </w:p>
    <w:p w:rsidR="00E4295C" w:rsidRDefault="005F2592">
      <w:pPr>
        <w:pStyle w:val="Heading2"/>
        <w:ind w:left="720" w:hanging="720"/>
        <w:rPr>
          <w:rFonts w:eastAsia="SimSun"/>
          <w:lang w:eastAsia="zh-CN"/>
        </w:rPr>
      </w:pPr>
      <w:r>
        <w:rPr>
          <w:rFonts w:eastAsia="SimSun"/>
          <w:lang w:eastAsia="zh-CN"/>
        </w:rPr>
        <w:t>2.1 General aspects of Network Energy Saving</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Send LS to RAN2/RAN3 to inform RAN1 </w:t>
      </w:r>
      <w:r>
        <w:rPr>
          <w:rFonts w:ascii="Times New Roman" w:hAnsi="Times New Roman"/>
          <w:sz w:val="22"/>
          <w:szCs w:val="22"/>
          <w:lang w:eastAsia="zh-CN"/>
        </w:rPr>
        <w:t>identified techniques that may have higher layer impact.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rsidR="00E4295C" w:rsidRDefault="005F2592">
      <w:pPr>
        <w:pStyle w:val="ListParagraph"/>
        <w:numPr>
          <w:ilvl w:val="1"/>
          <w:numId w:val="9"/>
        </w:numPr>
        <w:rPr>
          <w:rFonts w:eastAsia="SimSun"/>
          <w:lang w:eastAsia="zh-CN"/>
        </w:rPr>
      </w:pPr>
      <w:r>
        <w:rPr>
          <w:rFonts w:eastAsia="SimSun"/>
          <w:lang w:eastAsia="zh-CN"/>
        </w:rPr>
        <w:t xml:space="preserve">For each potential network energy saving </w:t>
      </w:r>
      <w:r>
        <w:rPr>
          <w:rFonts w:eastAsia="SimSun"/>
          <w:lang w:eastAsia="zh-CN"/>
        </w:rPr>
        <w:t>technique, their technique description, performance analysis including energy saving gain, impact on UPT and other KPIs, and specification impact should be captured into the TR.</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w:t>
      </w:r>
      <w:r>
        <w:rPr>
          <w:rFonts w:ascii="Times New Roman" w:hAnsi="Times New Roman"/>
          <w:sz w:val="22"/>
          <w:szCs w:val="22"/>
          <w:lang w:eastAsia="zh-CN"/>
        </w:rPr>
        <w:t>plying one or more NES techniques, and to indicate whether or not NES state is applied or which NES state should be applied (if multiple NES states are configured).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at least the following three network states for the study </w:t>
      </w:r>
      <w:r>
        <w:rPr>
          <w:rFonts w:ascii="Times New Roman" w:hAnsi="Times New Roman"/>
          <w:sz w:val="22"/>
          <w:szCs w:val="22"/>
          <w:lang w:eastAsia="zh-CN"/>
        </w:rPr>
        <w:t>of network energy saving: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w:t>
      </w:r>
      <w:r>
        <w:rPr>
          <w:rFonts w:ascii="Times New Roman" w:hAnsi="Times New Roman"/>
          <w:sz w:val="22"/>
          <w:szCs w:val="22"/>
          <w:lang w:eastAsia="zh-CN"/>
        </w:rPr>
        <w:t>es a particular set of signal/channel and/or applies bandwidth/PSD/TXRU adaptation for channel transmission/reception;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w:t>
      </w:r>
      <w:r>
        <w:rPr>
          <w:rFonts w:ascii="Times New Roman" w:hAnsi="Times New Roman"/>
          <w:sz w:val="22"/>
          <w:szCs w:val="22"/>
          <w:lang w:eastAsia="zh-CN"/>
        </w:rPr>
        <w:t xml:space="preserve"> information about sleep state (E.g., type of sleep state, starting time and duration) to connected UE is supported.</w:t>
      </w:r>
    </w:p>
    <w:p w:rsidR="00E4295C" w:rsidRDefault="00E4295C">
      <w:pPr>
        <w:pStyle w:val="BodyText"/>
        <w:spacing w:after="0"/>
        <w:rPr>
          <w:rFonts w:ascii="Times New Roman" w:hAnsi="Times New Roman"/>
          <w:sz w:val="22"/>
          <w:szCs w:val="22"/>
          <w:lang w:eastAsia="zh-CN"/>
        </w:rPr>
      </w:pPr>
    </w:p>
    <w:p w:rsidR="00E4295C" w:rsidRDefault="005F2592">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w:t>
      </w:r>
      <w:r>
        <w:rPr>
          <w:rFonts w:ascii="Times New Roman" w:hAnsi="Times New Roman"/>
          <w:sz w:val="22"/>
          <w:szCs w:val="22"/>
          <w:lang w:eastAsia="zh-CN"/>
        </w:rPr>
        <w:t xml:space="preserve">companies. For some proposals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not clear how the proposals will shape the TR and how they should be treated.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w:t>
      </w:r>
      <w:r>
        <w:rPr>
          <w:rFonts w:ascii="Times New Roman" w:hAnsi="Times New Roman"/>
          <w:sz w:val="22"/>
          <w:szCs w:val="22"/>
          <w:lang w:eastAsia="zh-CN"/>
        </w:rPr>
        <w:t>s below. Moderator will formulate the proposals for review based on comments received.</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w:t>
            </w:r>
            <w:r>
              <w:rPr>
                <w:rFonts w:ascii="Times New Roman" w:hAnsi="Times New Roman"/>
                <w:sz w:val="22"/>
                <w:szCs w:val="22"/>
                <w:lang w:eastAsia="zh-CN"/>
              </w:rPr>
              <w:t>captured/recommended in TR should be agreed first before writing the TR. For example, potential enhancement techniques should be clearly described and performance benefits should be justified by evaluation results, and the techniques without evaluation sho</w:t>
            </w:r>
            <w:r>
              <w:rPr>
                <w:rFonts w:ascii="Times New Roman" w:hAnsi="Times New Roman"/>
                <w:sz w:val="22"/>
                <w:szCs w:val="22"/>
                <w:lang w:eastAsia="zh-CN"/>
              </w:rPr>
              <w:t>uld not be captured/recommended in TR.</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w:t>
            </w:r>
            <w:r>
              <w:rPr>
                <w:rFonts w:ascii="Times New Roman" w:eastAsiaTheme="minorEastAsia" w:hAnsi="Times New Roman" w:hint="eastAsia"/>
                <w:sz w:val="22"/>
                <w:szCs w:val="22"/>
                <w:lang w:eastAsia="ko-KR"/>
              </w:rPr>
              <w:t>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suggested in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we think defining NES state/mode can facilitate our </w:t>
            </w:r>
            <w:r>
              <w:rPr>
                <w:rFonts w:ascii="Times New Roman" w:eastAsiaTheme="minorEastAsia" w:hAnsi="Times New Roman"/>
                <w:sz w:val="22"/>
                <w:szCs w:val="22"/>
                <w:lang w:eastAsia="ko-KR"/>
              </w:rPr>
              <w:t xml:space="preserve">further </w:t>
            </w:r>
            <w:r>
              <w:rPr>
                <w:rFonts w:ascii="Times New Roman" w:eastAsiaTheme="minorEastAsia" w:hAnsi="Times New Roman" w:hint="eastAsia"/>
                <w:sz w:val="22"/>
                <w:szCs w:val="22"/>
                <w:lang w:eastAsia="ko-KR"/>
              </w:rPr>
              <w:t>discussion</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on </w:t>
            </w:r>
            <w:r>
              <w:rPr>
                <w:rFonts w:ascii="Times New Roman" w:eastAsiaTheme="minorEastAsia" w:hAnsi="Times New Roman"/>
                <w:sz w:val="22"/>
                <w:szCs w:val="22"/>
                <w:lang w:eastAsia="ko-KR"/>
              </w:rPr>
              <w:t>energy saving techniques, so the following proposal can be considered.</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w:t>
            </w:r>
          </w:p>
          <w:p w:rsidR="00E4295C" w:rsidRDefault="005F2592">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Define a terminolog</w:t>
            </w:r>
            <w:r>
              <w:rPr>
                <w:rFonts w:ascii="Times New Roman" w:eastAsiaTheme="minorEastAsia" w:hAnsi="Times New Roman" w:hint="eastAsia"/>
                <w:sz w:val="22"/>
                <w:szCs w:val="22"/>
                <w:lang w:eastAsia="ko-KR"/>
              </w:rPr>
              <w:t xml:space="preserve">y </w:t>
            </w:r>
            <w:r>
              <w:rPr>
                <w:rFonts w:ascii="Times New Roman" w:eastAsiaTheme="minorEastAsia" w:hAnsi="Times New Roman"/>
                <w:sz w:val="22"/>
                <w:szCs w:val="22"/>
                <w:lang w:eastAsia="ko-KR"/>
              </w:rPr>
              <w:t>“NES state”, as follows:</w:t>
            </w:r>
          </w:p>
          <w:p w:rsidR="00E4295C" w:rsidRDefault="005F2592">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rsidR="00E4295C" w:rsidRDefault="005F2592">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UE can be provided with </w:t>
            </w:r>
            <w:r>
              <w:rPr>
                <w:rFonts w:ascii="Times New Roman" w:eastAsiaTheme="minorEastAsia" w:hAnsi="Times New Roman"/>
                <w:sz w:val="22"/>
                <w:szCs w:val="22"/>
                <w:lang w:eastAsia="ko-KR"/>
              </w:rPr>
              <w:t xml:space="preserve">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w:t>
            </w:r>
            <w:r>
              <w:rPr>
                <w:rFonts w:ascii="Times New Roman" w:eastAsiaTheme="minorEastAsia" w:hAnsi="Times New Roman"/>
                <w:sz w:val="22"/>
                <w:szCs w:val="22"/>
                <w:lang w:eastAsia="ko-KR"/>
              </w:rPr>
              <w:t xml:space="preserve">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E4295C">
            <w:pPr>
              <w:pStyle w:val="BodyText"/>
              <w:spacing w:after="0"/>
              <w:rPr>
                <w:rFonts w:ascii="Times New Roman" w:hAnsi="Times New Roman"/>
                <w:sz w:val="22"/>
                <w:szCs w:val="22"/>
                <w:lang w:eastAsia="zh-CN"/>
              </w:rPr>
            </w:pPr>
          </w:p>
        </w:tc>
        <w:tc>
          <w:tcPr>
            <w:tcW w:w="7645" w:type="dxa"/>
          </w:tcPr>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2"/>
        <w:rPr>
          <w:rFonts w:eastAsia="SimSun"/>
          <w:lang w:eastAsia="zh-CN"/>
        </w:rPr>
      </w:pPr>
      <w:r>
        <w:rPr>
          <w:rFonts w:eastAsia="SimSun"/>
          <w:lang w:eastAsia="zh-CN"/>
        </w:rPr>
        <w:t>2.2 Time-domain based Energy saving 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w:t>
      </w:r>
      <w:r>
        <w:rPr>
          <w:rFonts w:ascii="Times New Roman" w:hAnsi="Times New Roman"/>
          <w:sz w:val="22"/>
          <w:szCs w:val="22"/>
          <w:lang w:eastAsia="zh-CN"/>
        </w:rPr>
        <w:t xml:space="preserve"> to the UE(s) on the changes in the SSB/SIBs transmissions.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UE grouping and group</w:t>
      </w:r>
      <w:r>
        <w:rPr>
          <w:rFonts w:ascii="Times New Roman" w:hAnsi="Times New Roman"/>
          <w:sz w:val="22"/>
          <w:szCs w:val="22"/>
          <w:lang w:eastAsia="zh-CN"/>
        </w:rPr>
        <w:t xml:space="preserve"> common signaling to support efficient network resource adaptation should be introduced and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w:t>
      </w:r>
      <w:proofErr w:type="spellStart"/>
      <w:r>
        <w:rPr>
          <w:rFonts w:ascii="Times New Roman" w:hAnsi="Times New Roman"/>
          <w:sz w:val="22"/>
          <w:szCs w:val="22"/>
          <w:lang w:eastAsia="zh-CN"/>
        </w:rPr>
        <w:t>multicell</w:t>
      </w:r>
      <w:proofErr w:type="spellEnd"/>
      <w:r>
        <w:rPr>
          <w:rFonts w:ascii="Times New Roman" w:hAnsi="Times New Roman"/>
          <w:sz w:val="22"/>
          <w:szCs w:val="22"/>
          <w:lang w:eastAsia="zh-CN"/>
        </w:rPr>
        <w:t xml:space="preserve">-level can provide an effective adaptation towards network energy savings.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t>
      </w:r>
      <w:proofErr w:type="spellStart"/>
      <w:r>
        <w:rPr>
          <w:rFonts w:ascii="Times New Roman" w:hAnsi="Times New Roman"/>
          <w:sz w:val="22"/>
          <w:szCs w:val="22"/>
          <w:lang w:eastAsia="zh-CN"/>
        </w:rPr>
        <w:t>Multicell</w:t>
      </w:r>
      <w:proofErr w:type="spellEnd"/>
      <w:r>
        <w:rPr>
          <w:rFonts w:ascii="Times New Roman" w:hAnsi="Times New Roman"/>
          <w:sz w:val="22"/>
          <w:szCs w:val="22"/>
          <w:lang w:eastAsia="zh-CN"/>
        </w:rPr>
        <w:t>-l</w:t>
      </w:r>
      <w:r>
        <w:rPr>
          <w:rFonts w:ascii="Times New Roman" w:hAnsi="Times New Roman"/>
          <w:sz w:val="22"/>
          <w:szCs w:val="22"/>
          <w:lang w:eastAsia="zh-CN"/>
        </w:rPr>
        <w:t>evel resource adaptation, cell-level resource adaptation, and sub-cell-level resource adaptation should be introduced and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should support being configured through RRC signaling the different conditions/triggers for the UE to</w:t>
      </w:r>
      <w:r>
        <w:rPr>
          <w:rFonts w:ascii="Times New Roman" w:hAnsi="Times New Roman"/>
          <w:sz w:val="22"/>
          <w:szCs w:val="22"/>
          <w:lang w:eastAsia="zh-CN"/>
        </w:rPr>
        <w:t xml:space="preserve"> send an UL Wake-Up signal.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w:t>
      </w: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w:t>
      </w:r>
      <w:r>
        <w:rPr>
          <w:rFonts w:ascii="Times New Roman" w:hAnsi="Times New Roman"/>
          <w:sz w:val="22"/>
          <w:szCs w:val="22"/>
          <w:lang w:eastAsia="zh-CN"/>
        </w:rPr>
        <w:t>arly SSB and SIB1 and PRACH, should be studied in first priority and should be captured in TR.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w:t>
      </w:r>
      <w:r>
        <w:rPr>
          <w:rFonts w:ascii="Times New Roman" w:hAnsi="Times New Roman"/>
          <w:sz w:val="22"/>
          <w:szCs w:val="22"/>
          <w:lang w:eastAsia="zh-CN"/>
        </w:rPr>
        <w:t>d version of SSB, e.g. DRS, can be used as the essential synchronization signal before the transmission of uplink trigger signal for on-demand SSB technique.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Evaluate on-demand SSB/SIB1 transmission with light/simplified common signal with the </w:t>
      </w:r>
      <w:r>
        <w:rPr>
          <w:rFonts w:ascii="Times New Roman" w:hAnsi="Times New Roman"/>
          <w:sz w:val="22"/>
          <w:szCs w:val="22"/>
          <w:lang w:eastAsia="zh-CN"/>
        </w:rPr>
        <w:t>following assumptions: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interval between two neighboring WUS occasions can be 20ms, with certain detection probability, e.g. 1</w:t>
      </w:r>
      <w:r>
        <w:rPr>
          <w:rFonts w:ascii="Times New Roman" w:hAnsi="Times New Roman"/>
          <w:sz w:val="22"/>
          <w:szCs w:val="22"/>
          <w:lang w:eastAsia="zh-CN"/>
        </w:rPr>
        <w:t xml:space="preserve">%, depending on different UE density and HO probability;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w:t>
      </w:r>
      <w:r>
        <w:rPr>
          <w:rFonts w:ascii="Times New Roman" w:hAnsi="Times New Roman"/>
          <w:sz w:val="22"/>
          <w:szCs w:val="22"/>
          <w:lang w:eastAsia="zh-CN"/>
        </w:rPr>
        <w:t xml:space="preserve"> time domain transmission of common signals, e.g. SSB and SIB1 for NR in consideration of common signals in neighboring LTE carrier that is deployed on the same base station. Note that only changes in NR are expected as per SID.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w:t>
      </w:r>
      <w:r>
        <w:rPr>
          <w:rFonts w:ascii="Times New Roman" w:hAnsi="Times New Roman"/>
          <w:sz w:val="22"/>
          <w:szCs w:val="22"/>
          <w:lang w:eastAsia="zh-CN"/>
        </w:rPr>
        <w:t xml:space="preserve">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w:t>
      </w:r>
      <w:r>
        <w:rPr>
          <w:rFonts w:ascii="Times New Roman" w:hAnsi="Times New Roman"/>
          <w:sz w:val="22"/>
          <w:szCs w:val="22"/>
          <w:lang w:eastAsia="zh-CN"/>
        </w:rPr>
        <w:t>B</w:t>
      </w:r>
      <w:proofErr w:type="spellEnd"/>
      <w:r>
        <w:rPr>
          <w:rFonts w:ascii="Times New Roman" w:hAnsi="Times New Roman"/>
          <w:sz w:val="22"/>
          <w:szCs w:val="22"/>
          <w:lang w:eastAsia="zh-CN"/>
        </w:rPr>
        <w: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w:t>
      </w:r>
      <w:r>
        <w:rPr>
          <w:rFonts w:ascii="Times New Roman" w:hAnsi="Times New Roman"/>
          <w:sz w:val="22"/>
          <w:szCs w:val="22"/>
          <w:lang w:eastAsia="zh-CN"/>
        </w:rPr>
        <w:t xml:space="preserve"> or Semi-Persistent signals/channels.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w:t>
      </w:r>
      <w:proofErr w:type="gramStart"/>
      <w:r>
        <w:rPr>
          <w:rFonts w:ascii="Times New Roman" w:hAnsi="Times New Roman"/>
          <w:sz w:val="22"/>
          <w:szCs w:val="22"/>
          <w:lang w:eastAsia="zh-CN"/>
        </w:rPr>
        <w:t>)DTX</w:t>
      </w:r>
      <w:proofErr w:type="gramEnd"/>
      <w:r>
        <w:rPr>
          <w:rFonts w:ascii="Times New Roman" w:hAnsi="Times New Roman"/>
          <w:sz w:val="22"/>
          <w:szCs w:val="22"/>
          <w:lang w:eastAsia="zh-CN"/>
        </w:rPr>
        <w:t xml:space="preserve"> opportunities can be prioritized.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Proposal-2: Study enhancements for extending network sleeping modes </w:t>
      </w:r>
      <w:r>
        <w:rPr>
          <w:rFonts w:ascii="Times New Roman" w:hAnsi="Times New Roman"/>
          <w:sz w:val="22"/>
          <w:szCs w:val="22"/>
          <w:lang w:eastAsia="zh-CN"/>
        </w:rPr>
        <w:t>opportunities including (µ</w:t>
      </w:r>
      <w:proofErr w:type="gramStart"/>
      <w:r>
        <w:rPr>
          <w:rFonts w:ascii="Times New Roman" w:hAnsi="Times New Roman"/>
          <w:sz w:val="22"/>
          <w:szCs w:val="22"/>
          <w:lang w:eastAsia="zh-CN"/>
        </w:rPr>
        <w:t>)DTX</w:t>
      </w:r>
      <w:proofErr w:type="gramEnd"/>
      <w:r>
        <w:rPr>
          <w:rFonts w:ascii="Times New Roman" w:hAnsi="Times New Roman"/>
          <w:sz w:val="22"/>
          <w:szCs w:val="22"/>
          <w:lang w:eastAsia="zh-CN"/>
        </w:rPr>
        <w:t xml:space="preserve"> indication to UE e.g. for UE power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w:t>
      </w:r>
      <w:proofErr w:type="gramStart"/>
      <w:r>
        <w:rPr>
          <w:rFonts w:ascii="Times New Roman" w:hAnsi="Times New Roman"/>
          <w:sz w:val="22"/>
          <w:szCs w:val="22"/>
          <w:lang w:eastAsia="zh-CN"/>
        </w:rPr>
        <w:t>)DRX</w:t>
      </w:r>
      <w:proofErr w:type="gramEnd"/>
      <w:r>
        <w:rPr>
          <w:rFonts w:ascii="Times New Roman" w:hAnsi="Times New Roman"/>
          <w:sz w:val="22"/>
          <w:szCs w:val="22"/>
          <w:lang w:eastAsia="zh-CN"/>
        </w:rPr>
        <w:t xml:space="preserve"> / network sleeping opportuniti</w:t>
      </w:r>
      <w:r>
        <w:rPr>
          <w:rFonts w:ascii="Times New Roman" w:hAnsi="Times New Roman"/>
          <w:sz w:val="22"/>
          <w:szCs w:val="22"/>
          <w:lang w:eastAsia="zh-CN"/>
        </w:rPr>
        <w:t>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w:t>
      </w:r>
      <w:r>
        <w:rPr>
          <w:rFonts w:ascii="Times New Roman" w:hAnsi="Times New Roman"/>
          <w:sz w:val="22"/>
          <w:szCs w:val="22"/>
          <w:lang w:eastAsia="zh-CN"/>
        </w:rPr>
        <w:t>ssibility for a base station to sleep between paging occasions.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w:t>
      </w:r>
      <w:r>
        <w:rPr>
          <w:rFonts w:ascii="Times New Roman" w:hAnsi="Times New Roman"/>
          <w:sz w:val="22"/>
          <w:szCs w:val="22"/>
          <w:lang w:eastAsia="zh-CN"/>
        </w:rPr>
        <w:t>n and faster offloading of UEs to neighboring cells.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1: Study in which scenarios the reduction of common signal/channel can be reduced without affecting UEs mobility and initial access.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w:t>
      </w:r>
      <w:r>
        <w:rPr>
          <w:rFonts w:ascii="Times New Roman" w:hAnsi="Times New Roman"/>
          <w:sz w:val="22"/>
          <w:szCs w:val="22"/>
          <w:lang w:eastAsia="zh-CN"/>
        </w:rPr>
        <w:t>fic concentration can provide the energy saving gain, if the energy consumption of empty load is higher than that of a give sleep mode plus transition energy.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adaptation of common signals and channels and capture the following </w:t>
      </w:r>
      <w:r>
        <w:rPr>
          <w:rFonts w:ascii="Times New Roman" w:hAnsi="Times New Roman"/>
          <w:sz w:val="22"/>
          <w:szCs w:val="22"/>
          <w:lang w:eastAsia="zh-CN"/>
        </w:rPr>
        <w:t>in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r>
        <w:rPr>
          <w:rFonts w:ascii="Times New Roman" w:hAnsi="Times New Roman"/>
          <w:sz w:val="22"/>
          <w:szCs w:val="22"/>
          <w:lang w:eastAsia="zh-CN"/>
        </w:rPr>
        <w:t>;</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w:t>
      </w:r>
      <w:r>
        <w:rPr>
          <w:rFonts w:ascii="Times New Roman" w:hAnsi="Times New Roman"/>
          <w:sz w:val="22"/>
          <w:szCs w:val="22"/>
          <w:lang w:eastAsia="zh-CN"/>
        </w:rPr>
        <w:t>ptation (e.g., period), WUS channel and procedure design to trigger the adaptation.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benefit and motivation of dynamic adaptation of UE specific signals and channels compared to implementation-based schemes needs to be clarified and </w:t>
      </w:r>
      <w:r>
        <w:rPr>
          <w:rFonts w:ascii="Times New Roman" w:hAnsi="Times New Roman"/>
          <w:sz w:val="22"/>
          <w:szCs w:val="22"/>
          <w:lang w:eastAsia="zh-CN"/>
        </w:rPr>
        <w:t>evaluated.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w:t>
      </w:r>
      <w:proofErr w:type="spellStart"/>
      <w:r>
        <w:rPr>
          <w:rFonts w:ascii="Times New Roman" w:hAnsi="Times New Roman"/>
          <w:sz w:val="22"/>
          <w:szCs w:val="22"/>
          <w:lang w:eastAsia="zh-CN"/>
        </w:rPr>
        <w:t>HetNet</w:t>
      </w:r>
      <w:proofErr w:type="spellEnd"/>
      <w:r>
        <w:rPr>
          <w:rFonts w:ascii="Times New Roman" w:hAnsi="Times New Roman"/>
          <w:sz w:val="22"/>
          <w:szCs w:val="22"/>
          <w:lang w:eastAsia="zh-CN"/>
        </w:rPr>
        <w:t xml:space="preserve">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w:t>
      </w:r>
      <w:r>
        <w:rPr>
          <w:rFonts w:ascii="Times New Roman" w:hAnsi="Times New Roman"/>
          <w:sz w:val="22"/>
          <w:szCs w:val="22"/>
          <w:lang w:eastAsia="zh-CN"/>
        </w:rPr>
        <w:t>ge on how many UEs (especially idle/inactive UEs) moves to the energy saving cell’s coverage area.</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w:t>
      </w:r>
      <w:r>
        <w:rPr>
          <w:rFonts w:ascii="Times New Roman" w:hAnsi="Times New Roman"/>
          <w:sz w:val="22"/>
          <w:szCs w:val="22"/>
          <w:lang w:eastAsia="zh-CN"/>
        </w:rPr>
        <w:t xml:space="preserve">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This technique is beneficial for network energy saving without significant loss of UE performance;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benefit and </w:t>
      </w:r>
      <w:r>
        <w:rPr>
          <w:rFonts w:ascii="Times New Roman" w:hAnsi="Times New Roman"/>
          <w:sz w:val="22"/>
          <w:szCs w:val="22"/>
          <w:lang w:eastAsia="zh-CN"/>
        </w:rPr>
        <w:t>motivation of adaptation of DTX/DRX compared to implementation-based schemes needs to be clarified and evaluated.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w:t>
      </w:r>
      <w:r>
        <w:rPr>
          <w:rFonts w:ascii="Times New Roman" w:hAnsi="Times New Roman"/>
          <w:sz w:val="22"/>
          <w:szCs w:val="22"/>
          <w:lang w:eastAsia="zh-CN"/>
        </w:rPr>
        <w:t>valuated.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 xml:space="preserve">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w:t>
      </w:r>
      <w:r>
        <w:rPr>
          <w:rFonts w:ascii="Times New Roman" w:hAnsi="Times New Roman"/>
          <w:sz w:val="22"/>
          <w:szCs w:val="22"/>
          <w:lang w:eastAsia="zh-CN"/>
        </w:rPr>
        <w:t>l switch on-off should be supported in Rel-18.</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w:t>
      </w:r>
      <w:r>
        <w:rPr>
          <w:rFonts w:ascii="Times New Roman" w:hAnsi="Times New Roman"/>
          <w:sz w:val="22"/>
          <w:szCs w:val="22"/>
          <w:lang w:eastAsia="zh-CN"/>
        </w:rPr>
        <w:t>d in the active cell for the sleeping cell to achieve a tradeoff between access latency and energy saving gain.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w:t>
      </w:r>
      <w:r>
        <w:rPr>
          <w:rFonts w:ascii="Times New Roman" w:hAnsi="Times New Roman"/>
          <w:sz w:val="22"/>
          <w:szCs w:val="22"/>
          <w:lang w:eastAsia="zh-CN"/>
        </w:rPr>
        <w:t xml:space="preserve">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w:t>
      </w:r>
      <w:r>
        <w:rPr>
          <w:rFonts w:ascii="Times New Roman" w:hAnsi="Times New Roman"/>
          <w:sz w:val="22"/>
          <w:szCs w:val="22"/>
          <w:lang w:eastAsia="zh-CN"/>
        </w:rPr>
        <w:t xml:space="preserve">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w:t>
      </w:r>
      <w:r>
        <w:rPr>
          <w:rFonts w:ascii="Times New Roman" w:hAnsi="Times New Roman"/>
          <w:sz w:val="22"/>
          <w:szCs w:val="22"/>
          <w:lang w:eastAsia="zh-CN"/>
        </w:rPr>
        <w:t>t proposal for TR 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-WUS or U</w:t>
      </w:r>
      <w:r>
        <w:rPr>
          <w:rFonts w:ascii="Times New Roman" w:hAnsi="Times New Roman"/>
          <w:sz w:val="22"/>
          <w:szCs w:val="22"/>
          <w:lang w:eastAsia="zh-CN"/>
        </w:rPr>
        <w:t xml:space="preserve">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to stay in deep sleep state.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w:t>
      </w:r>
      <w:r>
        <w:rPr>
          <w:rFonts w:ascii="Times New Roman" w:hAnsi="Times New Roman"/>
          <w:sz w:val="22"/>
          <w:szCs w:val="22"/>
          <w:lang w:eastAsia="zh-CN"/>
        </w:rPr>
        <w:lastRenderedPageBreak/>
        <w:t xml:space="preserve">Idle/Inactive mode UE should be considered and network energy </w:t>
      </w:r>
      <w:r>
        <w:rPr>
          <w:rFonts w:ascii="Times New Roman" w:hAnsi="Times New Roman"/>
          <w:sz w:val="22"/>
          <w:szCs w:val="22"/>
          <w:lang w:eastAsia="zh-CN"/>
        </w:rPr>
        <w:t>saving  gain should be further evaluated in case of  providing  service  to RRC connected mode UEs.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w:t>
      </w:r>
      <w:r>
        <w:rPr>
          <w:rFonts w:ascii="Times New Roman" w:hAnsi="Times New Roman"/>
          <w:sz w:val="22"/>
          <w:szCs w:val="22"/>
          <w:lang w:eastAsia="zh-CN"/>
        </w:rPr>
        <w:t>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w:t>
      </w:r>
      <w:r>
        <w:rPr>
          <w:rFonts w:ascii="Times New Roman" w:hAnsi="Times New Roman"/>
          <w:sz w:val="22"/>
          <w:szCs w:val="22"/>
          <w:lang w:eastAsia="zh-CN"/>
        </w:rPr>
        <w:t>tem load, major network energy saving gain could be achieved within the common control channel periodicity of 160ms.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w:t>
      </w:r>
      <w:r>
        <w:rPr>
          <w:rFonts w:ascii="Times New Roman" w:hAnsi="Times New Roman"/>
          <w:sz w:val="22"/>
          <w:szCs w:val="22"/>
          <w:lang w:eastAsia="zh-CN"/>
        </w:rPr>
        <w:t>ved for non-zero system load.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w:t>
      </w:r>
      <w:r>
        <w:rPr>
          <w:rFonts w:ascii="Times New Roman" w:hAnsi="Times New Roman"/>
          <w:sz w:val="22"/>
          <w:szCs w:val="22"/>
          <w:lang w:eastAsia="zh-CN"/>
        </w:rPr>
        <w:t xml:space="preserve"> energy saving and UE power saving /paging latency.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7: Network control mechanism in  triggering  the transmission of on-demand DRX from  the turned-OFF cell  (e.g., on-demand SSB) should be considered for the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w:t>
      </w:r>
      <w:r>
        <w:rPr>
          <w:rFonts w:ascii="Times New Roman" w:hAnsi="Times New Roman"/>
          <w:sz w:val="22"/>
          <w:szCs w:val="22"/>
          <w:lang w:eastAsia="zh-CN"/>
        </w:rPr>
        <w:t>d be studied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w:t>
      </w:r>
      <w:r>
        <w:rPr>
          <w:rFonts w:ascii="Times New Roman" w:hAnsi="Times New Roman"/>
          <w:sz w:val="22"/>
          <w:szCs w:val="22"/>
          <w:lang w:eastAsia="zh-CN"/>
        </w:rPr>
        <w:t xml:space="preserve">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w:t>
      </w:r>
      <w:r>
        <w:rPr>
          <w:rFonts w:ascii="Times New Roman" w:hAnsi="Times New Roman"/>
          <w:sz w:val="22"/>
          <w:szCs w:val="22"/>
          <w:lang w:eastAsia="zh-CN"/>
        </w:rPr>
        <w:t xml:space="preserve"> becomes unnecessary.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w:t>
      </w:r>
      <w:r>
        <w:rPr>
          <w:rFonts w:ascii="Times New Roman" w:hAnsi="Times New Roman"/>
          <w:sz w:val="22"/>
          <w:szCs w:val="22"/>
          <w:lang w:eastAsia="zh-CN"/>
        </w:rPr>
        <w:t xml:space="preserve">d be considered to reduce network energy consumption for low system load state.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w:t>
      </w:r>
      <w:r>
        <w:rPr>
          <w:rFonts w:ascii="Times New Roman" w:hAnsi="Times New Roman"/>
          <w:sz w:val="22"/>
          <w:szCs w:val="22"/>
          <w:lang w:eastAsia="zh-CN"/>
        </w:rPr>
        <w:t xml:space="preserve"> window of DCI format 2_6.</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w:t>
      </w:r>
      <w:r>
        <w:rPr>
          <w:rFonts w:ascii="Times New Roman" w:hAnsi="Times New Roman"/>
          <w:sz w:val="22"/>
          <w:szCs w:val="22"/>
          <w:lang w:eastAsia="zh-CN"/>
        </w:rPr>
        <w:t>ain. High Network Energy Saving gain is observed at the low system load.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cell is turned off with short duration (e.g., symbol/slot/</w:t>
      </w:r>
      <w:proofErr w:type="spellStart"/>
      <w:r>
        <w:rPr>
          <w:rFonts w:ascii="Times New Roman" w:hAnsi="Times New Roman"/>
          <w:sz w:val="22"/>
          <w:szCs w:val="22"/>
          <w:lang w:eastAsia="zh-CN"/>
        </w:rPr>
        <w:t>subframe</w:t>
      </w:r>
      <w:proofErr w:type="spellEnd"/>
      <w:r>
        <w:rPr>
          <w:rFonts w:ascii="Times New Roman" w:hAnsi="Times New Roman"/>
          <w:sz w:val="22"/>
          <w:szCs w:val="22"/>
          <w:lang w:eastAsia="zh-CN"/>
        </w:rPr>
        <w:t>-level), keeping UEs connected with the cell can avoid ping-pong handover and frequ</w:t>
      </w:r>
      <w:r>
        <w:rPr>
          <w:rFonts w:ascii="Times New Roman" w:hAnsi="Times New Roman"/>
          <w:sz w:val="22"/>
          <w:szCs w:val="22"/>
          <w:lang w:eastAsia="zh-CN"/>
        </w:rPr>
        <w:t>ent activation/deactivation.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w:t>
      </w:r>
      <w:r>
        <w:rPr>
          <w:rFonts w:ascii="Times New Roman" w:hAnsi="Times New Roman"/>
          <w:sz w:val="22"/>
          <w:szCs w:val="22"/>
          <w:lang w:eastAsia="zh-CN"/>
        </w:rPr>
        <w:t xml:space="preserve"> initial access procedures for legacy UEs should be avoided</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impact to RLM and RRM measurement operation based on </w:t>
      </w:r>
      <w:r>
        <w:rPr>
          <w:rFonts w:ascii="Times New Roman" w:hAnsi="Times New Roman"/>
          <w:sz w:val="22"/>
          <w:szCs w:val="22"/>
          <w:lang w:eastAsia="zh-CN"/>
        </w:rPr>
        <w:t>periodic CSI-RS should be addressed</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reference signal of another cell (e.g., an </w:t>
      </w:r>
      <w:r>
        <w:rPr>
          <w:rFonts w:ascii="Times New Roman" w:hAnsi="Times New Roman"/>
          <w:sz w:val="22"/>
          <w:szCs w:val="22"/>
          <w:lang w:eastAsia="zh-CN"/>
        </w:rPr>
        <w:t>anchor cell)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w:t>
      </w:r>
      <w:r>
        <w:rPr>
          <w:rFonts w:ascii="Times New Roman" w:hAnsi="Times New Roman"/>
          <w:sz w:val="22"/>
          <w:szCs w:val="22"/>
          <w:lang w:eastAsia="zh-CN"/>
        </w:rPr>
        <w:t xml:space="preserve"> Intel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e.g. in the order to 640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to 10 sec, before deeper sleep modes can be leveraged. Since the user traffic are generated on average of 200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cel</w:t>
      </w:r>
      <w:r>
        <w:rPr>
          <w:rFonts w:ascii="Times New Roman" w:hAnsi="Times New Roman"/>
          <w:sz w:val="22"/>
          <w:szCs w:val="22"/>
          <w:lang w:eastAsia="zh-CN"/>
        </w:rPr>
        <w:t>ls that have any active user may not be able to leverage deeper sleep modes. This creates difficulty in obtaining insightful observations even at low load scenarios.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w:t>
      </w:r>
      <w:r>
        <w:rPr>
          <w:rFonts w:ascii="Times New Roman" w:hAnsi="Times New Roman"/>
          <w:sz w:val="22"/>
          <w:szCs w:val="22"/>
          <w:lang w:eastAsia="zh-CN"/>
        </w:rPr>
        <w:t xml:space="preserve">ds (below 15% resource utilization) and network increases the common signal transmission periodicity from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to 160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or longer.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w:t>
      </w:r>
      <w:r>
        <w:rPr>
          <w:rFonts w:ascii="Times New Roman" w:hAnsi="Times New Roman"/>
          <w:sz w:val="22"/>
          <w:szCs w:val="22"/>
          <w:lang w:eastAsia="zh-CN"/>
        </w:rPr>
        <w:t>iodicity) such as SSB, SIB1, and PRACH for low and lightly load scenarios.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(e.g. consecutive slots and/or frames) when network is with z</w:t>
      </w:r>
      <w:r>
        <w:rPr>
          <w:rFonts w:ascii="Times New Roman" w:hAnsi="Times New Roman"/>
          <w:sz w:val="22"/>
          <w:szCs w:val="22"/>
          <w:lang w:eastAsia="zh-CN"/>
        </w:rPr>
        <w:t>ero data load (o% resource utilization) but with low paging loads.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w:t>
      </w:r>
      <w:r>
        <w:rPr>
          <w:rFonts w:ascii="Times New Roman" w:hAnsi="Times New Roman"/>
          <w:sz w:val="22"/>
          <w:szCs w:val="22"/>
          <w:lang w:eastAsia="zh-CN"/>
        </w:rPr>
        <w:t xml:space="preserve"> periodicity configuration per SSB subset can reduce SSB transmission time substantially (e.g. 20~50% reduction). When a cell is in a cell inactive state only transmitting SSBs and minimum system information, SSB transmission with subset-specific SSB perio</w:t>
      </w:r>
      <w:r>
        <w:rPr>
          <w:rFonts w:ascii="Times New Roman" w:hAnsi="Times New Roman"/>
          <w:sz w:val="22"/>
          <w:szCs w:val="22"/>
          <w:lang w:eastAsia="zh-CN"/>
        </w:rPr>
        <w:t xml:space="preserve">dicity can achieve 20~50% network energy saving gains.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w:t>
      </w:r>
      <w:r>
        <w:rPr>
          <w:rFonts w:ascii="Times New Roman" w:hAnsi="Times New Roman"/>
          <w:sz w:val="22"/>
          <w:szCs w:val="22"/>
          <w:lang w:eastAsia="zh-CN"/>
        </w:rPr>
        <w:t xml:space="preserve">Thus, impact on the legacy UEs is expected to be minimal.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Support SSB transmission with multiple SSB periodicities for multiple SSB subsets, each SSB periodicity applicable to each SSB subset.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w:t>
      </w:r>
      <w:r>
        <w:rPr>
          <w:rFonts w:ascii="Times New Roman" w:hAnsi="Times New Roman"/>
          <w:sz w:val="22"/>
          <w:szCs w:val="22"/>
          <w:lang w:eastAsia="zh-CN"/>
        </w:rPr>
        <w:t xml:space="preserve">SSBs in a SSB burst allows dynamic omission of SSBs and corresponding paging PDCCH/PDSCH and SI PDCCH/PDSCH for a certain duration.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w:t>
      </w:r>
      <w:r>
        <w:rPr>
          <w:rFonts w:ascii="Times New Roman" w:hAnsi="Times New Roman"/>
          <w:sz w:val="22"/>
          <w:szCs w:val="22"/>
          <w:lang w:eastAsia="zh-CN"/>
        </w:rPr>
        <w:t xml:space="preserve">Bs that are semi-statically indicated as being transmitted, as frequently as in every 160ms, for network power savings.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w:t>
      </w:r>
      <w:r>
        <w:rPr>
          <w:rFonts w:ascii="Times New Roman" w:hAnsi="Times New Roman"/>
          <w:sz w:val="22"/>
          <w:szCs w:val="22"/>
          <w:lang w:eastAsia="zh-CN"/>
        </w:rPr>
        <w:t>inactive state, where the cell transmits only SSBs and minimum system information (e.g. simplified SIB1), the cell can be configured with multiple SSB subsets and corresponding multiple SSB periodicities, i.e. each SSB subset (i.e. SSBs with a subset of SS</w:t>
      </w:r>
      <w:r>
        <w:rPr>
          <w:rFonts w:ascii="Times New Roman" w:hAnsi="Times New Roman"/>
          <w:sz w:val="22"/>
          <w:szCs w:val="22"/>
          <w:lang w:eastAsia="zh-CN"/>
        </w:rPr>
        <w:t xml:space="preserve">B indices) associated with one SSB periodicity.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w:t>
      </w:r>
      <w:r>
        <w:rPr>
          <w:rFonts w:ascii="Times New Roman" w:hAnsi="Times New Roman"/>
          <w:sz w:val="22"/>
          <w:szCs w:val="22"/>
          <w:lang w:eastAsia="zh-CN"/>
        </w:rPr>
        <w:t xml:space="preserve"> as being transmitted, as frequently as in every 160ms.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only transmitting SSBs and minimum system information, SSB transmission with subset-specific SSB periodicity can achieve 20~50% netw</w:t>
      </w:r>
      <w:r>
        <w:rPr>
          <w:rFonts w:ascii="Times New Roman" w:hAnsi="Times New Roman"/>
          <w:sz w:val="22"/>
          <w:szCs w:val="22"/>
          <w:lang w:eastAsia="zh-CN"/>
        </w:rPr>
        <w:t xml:space="preserve">ork energy saving gains.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w:t>
      </w:r>
      <w:r>
        <w:rPr>
          <w:rFonts w:ascii="Times New Roman" w:hAnsi="Times New Roman"/>
          <w:sz w:val="22"/>
          <w:szCs w:val="22"/>
          <w:lang w:eastAsia="zh-CN"/>
        </w:rPr>
        <w:t>namically omitted and added back as frequently as in every 160ms, corresponding paging PDCCH/PDSCH and SI PDCCH/PDSCH can also be dynamically omitted and added back accordingly.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r>
        <w:rPr>
          <w:rFonts w:ascii="Times New Roman" w:hAnsi="Times New Roman"/>
          <w:sz w:val="22"/>
          <w:szCs w:val="22"/>
          <w:lang w:eastAsia="zh-CN"/>
        </w:rPr>
        <w:t>subset-specific SSB periodicities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rsidR="00E4295C" w:rsidRDefault="005F2592">
      <w:pPr>
        <w:pStyle w:val="ListParagraph"/>
        <w:numPr>
          <w:ilvl w:val="1"/>
          <w:numId w:val="9"/>
        </w:numPr>
        <w:rPr>
          <w:rFonts w:eastAsia="SimSun"/>
          <w:lang w:eastAsia="zh-CN"/>
        </w:rPr>
      </w:pPr>
      <w:r>
        <w:rPr>
          <w:rFonts w:eastAsia="SimSun"/>
          <w:lang w:eastAsia="zh-CN"/>
        </w:rPr>
        <w:t xml:space="preserve">The SSB-less and SIB-less scheme can obtain 6.5% ~ 24.2% energy saving gain for TDD and 14.9%~45.5% energy saving gain for </w:t>
      </w:r>
      <w:r>
        <w:rPr>
          <w:rFonts w:eastAsia="SimSun"/>
          <w:lang w:eastAsia="zh-CN"/>
        </w:rPr>
        <w:t>FDD in the cases RU=5%~40%. The SSB-less and SIB-less scheme can obtain about 2.1%~11.7% UPT benefits in the cases RU=5%~40%.</w:t>
      </w:r>
    </w:p>
    <w:p w:rsidR="00E4295C" w:rsidRDefault="005F2592">
      <w:pPr>
        <w:pStyle w:val="ListParagraph"/>
        <w:numPr>
          <w:ilvl w:val="1"/>
          <w:numId w:val="9"/>
        </w:numPr>
        <w:rPr>
          <w:rFonts w:eastAsia="SimSun"/>
          <w:lang w:eastAsia="zh-CN"/>
        </w:rPr>
      </w:pPr>
      <w:r>
        <w:rPr>
          <w:rFonts w:eastAsia="SimSun"/>
          <w:lang w:eastAsia="zh-CN"/>
        </w:rPr>
        <w:t>A serving cell with DL common signal/channel (i.e., SSB, SIB) reduction can be considered for network energy saving.</w:t>
      </w:r>
    </w:p>
    <w:p w:rsidR="00E4295C" w:rsidRDefault="005F2592">
      <w:pPr>
        <w:pStyle w:val="ListParagraph"/>
        <w:numPr>
          <w:ilvl w:val="1"/>
          <w:numId w:val="9"/>
        </w:numPr>
        <w:rPr>
          <w:rFonts w:eastAsia="SimSun"/>
          <w:lang w:eastAsia="zh-CN"/>
        </w:rPr>
      </w:pPr>
      <w:r>
        <w:rPr>
          <w:rFonts w:eastAsia="SimSun"/>
          <w:lang w:eastAsia="zh-CN"/>
        </w:rPr>
        <w:t>UEs can obtai</w:t>
      </w:r>
      <w:r>
        <w:rPr>
          <w:rFonts w:eastAsia="SimSun"/>
          <w:lang w:eastAsia="zh-CN"/>
        </w:rPr>
        <w:t>n SIB from an assistant cell.</w:t>
      </w:r>
    </w:p>
    <w:p w:rsidR="00E4295C" w:rsidRDefault="005F2592">
      <w:pPr>
        <w:pStyle w:val="ListParagraph"/>
        <w:numPr>
          <w:ilvl w:val="1"/>
          <w:numId w:val="9"/>
        </w:numPr>
        <w:rPr>
          <w:rFonts w:eastAsia="SimSun"/>
          <w:lang w:eastAsia="zh-CN"/>
        </w:rPr>
      </w:pPr>
      <w:r>
        <w:rPr>
          <w:rFonts w:eastAsia="SimSun"/>
          <w:lang w:eastAsia="zh-CN"/>
        </w:rPr>
        <w:t>The impact of common signal reduction (e.g. SSB, SIB reduction) on uplink transmission (e.g. PRACH) should be considered.</w:t>
      </w:r>
    </w:p>
    <w:p w:rsidR="00E4295C" w:rsidRDefault="005F2592">
      <w:pPr>
        <w:pStyle w:val="ListParagraph"/>
        <w:numPr>
          <w:ilvl w:val="1"/>
          <w:numId w:val="9"/>
        </w:numPr>
        <w:rPr>
          <w:rFonts w:eastAsia="SimSun"/>
          <w:lang w:eastAsia="zh-CN"/>
        </w:rPr>
      </w:pPr>
      <w:r>
        <w:rPr>
          <w:rFonts w:eastAsia="SimSun"/>
          <w:lang w:eastAsia="zh-CN"/>
        </w:rPr>
        <w:t>An uplink WUS sent by UE can be considered for DL common signal/channel (e.g., SIB/SSB) adaption or cell</w:t>
      </w:r>
      <w:r>
        <w:rPr>
          <w:rFonts w:eastAsia="SimSun"/>
          <w:lang w:eastAsia="zh-CN"/>
        </w:rPr>
        <w:t xml:space="preserve"> activation operation.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Capture the following description in the network energy saving techniques in time domain in the TR.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SSB-less and SIB-less scheme can obtain 5%~14.8% energy saving </w:t>
      </w:r>
      <w:r>
        <w:rPr>
          <w:rFonts w:ascii="Times New Roman" w:hAnsi="Times New Roman"/>
          <w:sz w:val="22"/>
          <w:szCs w:val="22"/>
          <w:lang w:eastAsia="zh-CN"/>
        </w:rPr>
        <w:t>gain in the cases of RU=5%~25% for TDD and 9.4%~26.4% energy saving gain in the case of RU=5%~15% for FDD.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impact of common signal reduction (e.g. SSB, SIB) on uplink transmission </w:t>
      </w:r>
      <w:r>
        <w:rPr>
          <w:rFonts w:ascii="Times New Roman" w:hAnsi="Times New Roman"/>
          <w:sz w:val="22"/>
          <w:szCs w:val="22"/>
          <w:lang w:eastAsia="zh-CN"/>
        </w:rPr>
        <w:t>(e.g. PRACH).</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w:t>
      </w:r>
      <w:r>
        <w:rPr>
          <w:rFonts w:ascii="Times New Roman" w:hAnsi="Times New Roman"/>
          <w:sz w:val="22"/>
          <w:szCs w:val="22"/>
          <w:lang w:eastAsia="zh-CN"/>
        </w:rPr>
        <w:t>er or simplify the handover procedure for RRC-connected UE should be studied.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 Reduced Type #0 CSS transmission can be studied.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w:t>
      </w:r>
      <w:r>
        <w:rPr>
          <w:rFonts w:ascii="Times New Roman" w:hAnsi="Times New Roman"/>
          <w:sz w:val="22"/>
          <w:szCs w:val="22"/>
          <w:lang w:eastAsia="zh-CN"/>
        </w:rPr>
        <w:t>enhancements can be made to reduce SSB/SIB transmission.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Reducing SSB/SIB1 transmission for single carrier case will have impact on legacy UEs’ initial access performance, so it should be careful to apply such schemes to network with legacy </w:t>
      </w:r>
      <w:r>
        <w:rPr>
          <w:rFonts w:ascii="Times New Roman" w:hAnsi="Times New Roman"/>
          <w:sz w:val="22"/>
          <w:szCs w:val="22"/>
          <w:lang w:eastAsia="zh-CN"/>
        </w:rPr>
        <w:t>UEs.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w:t>
      </w:r>
      <w:r>
        <w:rPr>
          <w:rFonts w:ascii="Times New Roman" w:hAnsi="Times New Roman"/>
          <w:sz w:val="22"/>
          <w:szCs w:val="22"/>
          <w:lang w:eastAsia="zh-CN"/>
        </w:rPr>
        <w:t>f SIB1</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w:t>
      </w:r>
      <w:r>
        <w:rPr>
          <w:rFonts w:ascii="Times New Roman" w:hAnsi="Times New Roman"/>
          <w:sz w:val="22"/>
          <w:szCs w:val="22"/>
          <w:lang w:eastAsia="zh-CN"/>
        </w:rPr>
        <w:t>ced SSB/SIB1 transmission is introduced, the potential specification impacts include: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common channels/signals, including the triggering signaling design, and the triggering </w:t>
      </w:r>
      <w:r>
        <w:rPr>
          <w:rFonts w:ascii="Times New Roman" w:hAnsi="Times New Roman"/>
          <w:sz w:val="22"/>
          <w:szCs w:val="22"/>
          <w:lang w:eastAsia="zh-CN"/>
        </w:rPr>
        <w:t>procedure.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w:t>
      </w:r>
      <w:r>
        <w:rPr>
          <w:rFonts w:ascii="Times New Roman" w:hAnsi="Times New Roman"/>
          <w:sz w:val="22"/>
          <w:szCs w:val="22"/>
          <w:lang w:eastAsia="zh-CN"/>
        </w:rPr>
        <w:t>ction principles for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potential specification enhancement of reducing transmission of UE specific channels/signals includes: dynamic signaling design to reduce transmission of these UE specific channels/signals, by utilizing UE/cell grou</w:t>
      </w:r>
      <w:r>
        <w:rPr>
          <w:rFonts w:ascii="Times New Roman" w:hAnsi="Times New Roman"/>
          <w:sz w:val="22"/>
          <w:szCs w:val="22"/>
          <w:lang w:eastAsia="zh-CN"/>
        </w:rPr>
        <w:t xml:space="preserve">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w:t>
      </w:r>
      <w:r>
        <w:rPr>
          <w:rFonts w:ascii="Times New Roman" w:hAnsi="Times New Roman"/>
          <w:sz w:val="22"/>
          <w:szCs w:val="22"/>
          <w:lang w:eastAsia="zh-CN"/>
        </w:rPr>
        <w:t xml:space="preserve"> such as signaling design to align the C-DRX configuration.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w:t>
      </w:r>
      <w:r>
        <w:rPr>
          <w:rFonts w:ascii="Times New Roman" w:hAnsi="Times New Roman"/>
          <w:sz w:val="22"/>
          <w:szCs w:val="22"/>
          <w:lang w:eastAsia="zh-CN"/>
        </w:rPr>
        <w:t>rocedure.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w:t>
      </w:r>
      <w:r>
        <w:rPr>
          <w:rFonts w:ascii="Times New Roman" w:hAnsi="Times New Roman"/>
          <w:sz w:val="22"/>
          <w:szCs w:val="22"/>
          <w:lang w:eastAsia="zh-CN"/>
        </w:rPr>
        <w:t xml:space="preserve">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w:t>
      </w:r>
      <w:r>
        <w:rPr>
          <w:rFonts w:ascii="Times New Roman" w:hAnsi="Times New Roman"/>
          <w:sz w:val="22"/>
          <w:szCs w:val="22"/>
          <w:lang w:eastAsia="zh-CN"/>
        </w:rPr>
        <w:t xml:space="preserve"> the periodicity of common channels/signals can be realized by,</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Adapting the repetition </w:t>
      </w:r>
      <w:r>
        <w:rPr>
          <w:rFonts w:ascii="Times New Roman" w:hAnsi="Times New Roman"/>
          <w:sz w:val="22"/>
          <w:szCs w:val="22"/>
          <w:lang w:eastAsia="zh-CN"/>
        </w:rPr>
        <w:t>periods of common channels/signals</w:t>
      </w:r>
    </w:p>
    <w:p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TD1-2: SSB/SIB1 less carrier for single carrier operation, with assistance information from other </w:t>
      </w:r>
      <w:r>
        <w:rPr>
          <w:rFonts w:ascii="Times New Roman" w:hAnsi="Times New Roman"/>
          <w:sz w:val="22"/>
          <w:szCs w:val="22"/>
          <w:lang w:eastAsia="zh-CN"/>
        </w:rPr>
        <w:t>carriers</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w:t>
      </w:r>
      <w:r>
        <w:rPr>
          <w:rFonts w:ascii="Times New Roman" w:hAnsi="Times New Roman"/>
          <w:sz w:val="22"/>
          <w:szCs w:val="22"/>
          <w:lang w:eastAsia="zh-CN"/>
        </w:rPr>
        <w:t>s/signals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w:t>
      </w:r>
      <w:r>
        <w:rPr>
          <w:rFonts w:ascii="Times New Roman" w:hAnsi="Times New Roman"/>
          <w:sz w:val="22"/>
          <w:szCs w:val="22"/>
          <w:lang w:eastAsia="zh-CN"/>
        </w:rPr>
        <w:t>USCH carrying CSI reports, PUCCH carrying HARQ-ACK for SPS, CG-PUSCH, SRS, positioning RS (PRS).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w:t>
      </w:r>
      <w:r>
        <w:rPr>
          <w:rFonts w:ascii="Times New Roman" w:hAnsi="Times New Roman"/>
          <w:sz w:val="22"/>
          <w:szCs w:val="22"/>
          <w:lang w:eastAsia="zh-CN"/>
        </w:rPr>
        <w:lastRenderedPageBreak/>
        <w:t>common si</w:t>
      </w:r>
      <w:r>
        <w:rPr>
          <w:rFonts w:ascii="Times New Roman" w:hAnsi="Times New Roman"/>
          <w:sz w:val="22"/>
          <w:szCs w:val="22"/>
          <w:lang w:eastAsia="zh-CN"/>
        </w:rPr>
        <w:t xml:space="preserve">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proofErr w:type="spellStart"/>
      <w:r>
        <w:rPr>
          <w:rFonts w:ascii="Times New Roman" w:hAnsi="Times New Roman"/>
          <w:sz w:val="22"/>
          <w:szCs w:val="22"/>
          <w:lang w:eastAsia="zh-CN"/>
        </w:rPr>
        <w:t>gNB</w:t>
      </w:r>
      <w:proofErr w:type="spellEnd"/>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w:t>
      </w:r>
      <w:r>
        <w:rPr>
          <w:rFonts w:ascii="Times New Roman" w:hAnsi="Times New Roman"/>
          <w:sz w:val="22"/>
          <w:szCs w:val="22"/>
          <w:lang w:eastAsia="zh-CN"/>
        </w:rPr>
        <w:t>aling design to align the C-DRX configuration.</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w:t>
      </w:r>
      <w:r>
        <w:rPr>
          <w:rFonts w:ascii="Times New Roman" w:hAnsi="Times New Roman"/>
          <w:sz w:val="22"/>
          <w:szCs w:val="22"/>
          <w:lang w:eastAsia="zh-CN"/>
        </w:rPr>
        <w:t>] NEC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w:t>
      </w:r>
      <w:r>
        <w:rPr>
          <w:rFonts w:ascii="Times New Roman" w:hAnsi="Times New Roman"/>
          <w:sz w:val="22"/>
          <w:szCs w:val="22"/>
          <w:lang w:eastAsia="zh-CN"/>
        </w:rPr>
        <w:t xml:space="preserve"> energy saving pattern, and simultaneous multiple configurations should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w:t>
      </w:r>
      <w:r>
        <w:rPr>
          <w:rFonts w:ascii="Times New Roman" w:hAnsi="Times New Roman"/>
          <w:sz w:val="22"/>
          <w:szCs w:val="22"/>
          <w:lang w:eastAsia="zh-CN"/>
        </w:rPr>
        <w:t xml:space="preserve">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w:t>
      </w:r>
      <w:r>
        <w:rPr>
          <w:rFonts w:ascii="Times New Roman" w:hAnsi="Times New Roman"/>
          <w:sz w:val="22"/>
          <w:szCs w:val="22"/>
          <w:lang w:eastAsia="zh-CN"/>
        </w:rPr>
        <w:t>’s</w:t>
      </w:r>
      <w:proofErr w:type="spellEnd"/>
      <w:r>
        <w:rPr>
          <w:rFonts w:ascii="Times New Roman" w:hAnsi="Times New Roman"/>
          <w:sz w:val="22"/>
          <w:szCs w:val="22"/>
          <w:lang w:eastAsia="zh-CN"/>
        </w:rPr>
        <w:t xml:space="preserve"> transmission (and/or reception) for a specific period of time.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w:t>
      </w:r>
      <w:r>
        <w:rPr>
          <w:rFonts w:ascii="Times New Roman" w:hAnsi="Times New Roman"/>
          <w:sz w:val="22"/>
          <w:szCs w:val="22"/>
          <w:lang w:eastAsia="zh-CN"/>
        </w:rPr>
        <w:t xml:space="preserve"> considering impacts on initial access procedure and measurements, and how to enable on-demand procedure.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w:t>
      </w:r>
      <w:r>
        <w:rPr>
          <w:rFonts w:ascii="Times New Roman" w:hAnsi="Times New Roman"/>
          <w:sz w:val="22"/>
          <w:szCs w:val="22"/>
          <w:lang w:eastAsia="zh-CN"/>
        </w:rPr>
        <w:t>rt of zero buffer status by transmitting PUCCH with negative SR.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w:t>
      </w:r>
      <w:r>
        <w:rPr>
          <w:rFonts w:ascii="Times New Roman" w:hAnsi="Times New Roman"/>
          <w:sz w:val="22"/>
          <w:szCs w:val="22"/>
          <w:lang w:eastAsia="zh-CN"/>
        </w:rPr>
        <w:t>g DRX command MAC CE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w:t>
      </w:r>
      <w:r>
        <w:rPr>
          <w:rFonts w:ascii="Times New Roman" w:hAnsi="Times New Roman"/>
          <w:sz w:val="22"/>
          <w:szCs w:val="22"/>
          <w:lang w:eastAsia="zh-CN"/>
        </w:rPr>
        <w:t>iple DRX cycles, by informing DRX-off for N DRX cycles with a single indication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[17] </w:t>
      </w:r>
      <w:proofErr w:type="spellStart"/>
      <w:r>
        <w:rPr>
          <w:rFonts w:ascii="Times New Roman" w:hAnsi="Times New Roman"/>
          <w:sz w:val="22"/>
          <w:szCs w:val="22"/>
          <w:lang w:eastAsia="zh-CN"/>
        </w:rPr>
        <w:t>Mediatek</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r>
        <w:rPr>
          <w:rFonts w:ascii="Times New Roman" w:hAnsi="Times New Roman"/>
          <w:sz w:val="22"/>
          <w:szCs w:val="22"/>
          <w:lang w:eastAsia="zh-CN"/>
        </w:rPr>
        <w:t>For the case of low network load (0% - 15%) while there are still (frequent) user activities (e.g., VoIP), aligning UE DRX offset for aggregated BS activity can achieve good power saving gain, i.e., &gt;28% for Cat 1 BS and &gt;10% for Cat 2 BS.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w:t>
      </w:r>
      <w:r>
        <w:rPr>
          <w:rFonts w:ascii="Times New Roman" w:hAnsi="Times New Roman"/>
          <w:sz w:val="22"/>
          <w:szCs w:val="22"/>
          <w:lang w:eastAsia="zh-CN"/>
        </w:rPr>
        <w:t>ning UE DRX offsets in a group-specific or cell-specific manner is recommended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w:t>
      </w:r>
      <w:r>
        <w:rPr>
          <w:rFonts w:ascii="Times New Roman" w:hAnsi="Times New Roman"/>
          <w:sz w:val="22"/>
          <w:szCs w:val="22"/>
          <w:lang w:eastAsia="zh-CN"/>
        </w:rPr>
        <w:t xml:space="preserve"> a BS.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w:t>
      </w:r>
      <w:r>
        <w:rPr>
          <w:rFonts w:ascii="Times New Roman" w:hAnsi="Times New Roman"/>
          <w:sz w:val="22"/>
          <w:szCs w:val="22"/>
          <w:lang w:eastAsia="zh-CN"/>
        </w:rPr>
        <w:t xml:space="preserve"> cell reselection is based on RSRP and RSRQ measurement.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w:t>
      </w:r>
      <w:r>
        <w:rPr>
          <w:sz w:val="22"/>
          <w:szCs w:val="22"/>
        </w:rPr>
        <w:t>annels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w:t>
      </w:r>
      <w:r>
        <w:rPr>
          <w:rFonts w:eastAsia="Malgun Gothic"/>
          <w:sz w:val="22"/>
          <w:szCs w:val="22"/>
          <w:lang w:eastAsia="ko-KR"/>
        </w:rPr>
        <w:t xml:space="preserve"> the</w:t>
      </w:r>
      <w:r>
        <w:rPr>
          <w:sz w:val="22"/>
          <w:szCs w:val="22"/>
        </w:rPr>
        <w:t xml:space="preserve"> periodicity of uplink random access opportunities.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is mainly for BS </w:t>
      </w:r>
      <w:r>
        <w:rPr>
          <w:sz w:val="22"/>
          <w:szCs w:val="22"/>
        </w:rPr>
        <w:t>idle/inactive mode, e.g. cell deactivation without DL data transmission.</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w:t>
      </w:r>
      <w:r>
        <w:rPr>
          <w:color w:val="C00000"/>
          <w:sz w:val="22"/>
          <w:szCs w:val="22"/>
          <w:u w:val="single"/>
        </w:rPr>
        <w:t>d to make this complete.</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w:t>
      </w:r>
      <w:r>
        <w:rPr>
          <w:sz w:val="22"/>
          <w:szCs w:val="22"/>
        </w:rPr>
        <w:t xml:space="preserve">r the </w:t>
      </w:r>
      <w:proofErr w:type="spellStart"/>
      <w:r>
        <w:rPr>
          <w:sz w:val="22"/>
          <w:szCs w:val="22"/>
        </w:rPr>
        <w:t>gNB</w:t>
      </w:r>
      <w:proofErr w:type="spellEnd"/>
      <w:r>
        <w:rPr>
          <w:sz w:val="22"/>
          <w:szCs w:val="22"/>
        </w:rPr>
        <w:t xml:space="preserve"> and potentially provide higher power saving gains.</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w:t>
      </w:r>
      <w:r>
        <w:rPr>
          <w:sz w:val="22"/>
          <w:szCs w:val="22"/>
        </w:rPr>
        <w:t xml:space="preserve">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leveraging SSB-less cell operations and potential enhancements for SSB-less cells, e.g. support SSB-less </w:t>
      </w:r>
      <w:r>
        <w:rPr>
          <w:sz w:val="22"/>
          <w:szCs w:val="22"/>
        </w:rPr>
        <w:t>cell operation for inter-band CA. and/or support offloading system information from one cell to another for inter-band CA.]</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w:t>
      </w:r>
      <w:r>
        <w:rPr>
          <w:sz w:val="22"/>
          <w:szCs w:val="22"/>
        </w:rPr>
        <w:t xml:space="preserve"> to trigger on-demand SSB/SIB1 transmission for fast access/fast cell activation.</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lastRenderedPageBreak/>
        <w:t xml:space="preserve">[Comment] If the intention is to use it in the context of CA, should this </w:t>
      </w:r>
      <w:r>
        <w:rPr>
          <w:sz w:val="22"/>
          <w:szCs w:val="22"/>
        </w:rPr>
        <w:t>be merged together with technique B-1? Otherwise, sufficient distinction is needed between the two.</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w:t>
      </w:r>
      <w:r>
        <w:rPr>
          <w:sz w:val="22"/>
          <w:szCs w:val="22"/>
        </w:rPr>
        <w:t>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w:t>
      </w:r>
      <w:r>
        <w:rPr>
          <w:rFonts w:eastAsia="Malgun Gothic"/>
          <w:sz w:val="22"/>
          <w:szCs w:val="22"/>
          <w:lang w:eastAsia="ko-KR"/>
        </w:rPr>
        <w:t>s the SSB period) of CORESET 0</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[Comment] It is not clear how much benefit can be achieved </w:t>
      </w:r>
      <w:r>
        <w:rPr>
          <w:color w:val="C00000"/>
          <w:sz w:val="22"/>
          <w:szCs w:val="22"/>
          <w:u w:val="single"/>
        </w:rPr>
        <w:t>by omitting PDCCH if SSB still needs to be transmitted. May be deprioritized in our view.</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common channel/signals might have impact to the UE normal access to the network, such as initial access, and legacy UE netwo</w:t>
      </w:r>
      <w:r>
        <w:rPr>
          <w:rFonts w:eastAsia="Malgun Gothic"/>
          <w:sz w:val="22"/>
          <w:szCs w:val="22"/>
          <w:lang w:eastAsia="ko-KR"/>
        </w:rPr>
        <w:t xml:space="preserve">rk access.   </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#A-2: Dyna</w:t>
      </w:r>
      <w:r>
        <w:rPr>
          <w:sz w:val="22"/>
          <w:szCs w:val="22"/>
        </w:rPr>
        <w:t xml:space="preserve">mic adaptation of UE specific signals and channels </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w:t>
      </w:r>
      <w:r>
        <w:rPr>
          <w:rFonts w:eastAsia="Malgun Gothic"/>
          <w:sz w:val="22"/>
          <w:szCs w:val="22"/>
          <w:lang w:val="en-GB" w:eastAsia="ko-KR"/>
        </w:rPr>
        <w:t>S PDSCH, PUCCH carrying SR, PUCCH/PUSCH carrying CSI reports, PUCCH carrying HARQ-ACK for SPS, CG-PUSCH, SRS, positioning RS (PRS)</w:t>
      </w:r>
      <w:r>
        <w:rPr>
          <w:sz w:val="22"/>
          <w:szCs w:val="22"/>
        </w:rPr>
        <w:t>.</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w:t>
      </w:r>
      <w:r>
        <w:rPr>
          <w:sz w:val="22"/>
          <w:szCs w:val="22"/>
        </w:rPr>
        <w:t>y potentially provide energy saving benefits.</w:t>
      </w:r>
    </w:p>
    <w:p w:rsidR="00E4295C" w:rsidRDefault="005F2592">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report of UE </w:t>
      </w:r>
      <w:r>
        <w:rPr>
          <w:sz w:val="22"/>
          <w:szCs w:val="22"/>
        </w:rPr>
        <w:t xml:space="preserve">assistance information, e.g., UE buffer status to help </w:t>
      </w:r>
      <w:proofErr w:type="spellStart"/>
      <w:r>
        <w:rPr>
          <w:sz w:val="22"/>
          <w:szCs w:val="22"/>
        </w:rPr>
        <w:t>gNB</w:t>
      </w:r>
      <w:proofErr w:type="spellEnd"/>
      <w:r>
        <w:rPr>
          <w:sz w:val="22"/>
          <w:szCs w:val="22"/>
        </w:rPr>
        <w:t xml:space="preserve"> make decisions.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w:t>
      </w:r>
      <w:r>
        <w:rPr>
          <w:sz w:val="22"/>
          <w:szCs w:val="22"/>
        </w:rPr>
        <w:t xml:space="preserve">all </w:t>
      </w:r>
      <w:proofErr w:type="spellStart"/>
      <w:r>
        <w:rPr>
          <w:sz w:val="22"/>
          <w:szCs w:val="22"/>
        </w:rPr>
        <w:t>gNB</w:t>
      </w:r>
      <w:proofErr w:type="spellEnd"/>
      <w:r>
        <w:rPr>
          <w:sz w:val="22"/>
          <w:szCs w:val="22"/>
        </w:rPr>
        <w:t xml:space="preserve"> activity.</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rsidR="00E4295C" w:rsidRDefault="005F2592">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 xml:space="preserve">The impact to the UE performance by adaptation of UE specific signal/channels should be </w:t>
      </w:r>
      <w:r>
        <w:rPr>
          <w:rFonts w:eastAsia="Malgun Gothic"/>
          <w:sz w:val="22"/>
          <w:szCs w:val="22"/>
          <w:lang w:eastAsia="ko-KR"/>
        </w:rPr>
        <w:t>included along with the network energy saving performance results.</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lastRenderedPageBreak/>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wake up </w:t>
      </w:r>
      <w:r>
        <w:rPr>
          <w:sz w:val="22"/>
          <w:szCs w:val="22"/>
        </w:rPr>
        <w:t xml:space="preserve">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w:t>
      </w:r>
      <w:r>
        <w:rPr>
          <w:rFonts w:eastAsia="Malgun Gothic"/>
          <w:sz w:val="22"/>
          <w:szCs w:val="22"/>
          <w:lang w:eastAsia="ko-KR"/>
        </w:rPr>
        <w:t>ied.</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rsidR="00E4295C" w:rsidRDefault="005F2592">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Can be used in </w:t>
      </w:r>
      <w:r>
        <w:rPr>
          <w:sz w:val="22"/>
          <w:szCs w:val="22"/>
        </w:rPr>
        <w:t>support of techniques #A-1 techniques #A-2 and other techniques. Exact design may depend on the supported technique.</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w:t>
      </w:r>
      <w:r>
        <w:rPr>
          <w:rFonts w:eastAsia="Malgun Gothic"/>
          <w:sz w:val="22"/>
          <w:szCs w:val="22"/>
          <w:lang w:eastAsia="ko-KR"/>
        </w:rPr>
        <w:t xml:space="preserve">coverage area.  </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w:t>
      </w:r>
      <w:r>
        <w:rPr>
          <w:sz w:val="22"/>
          <w:szCs w:val="22"/>
        </w:rPr>
        <w:t xml:space="preserve"> connected mode or idle mode can potentially provide longer inactivity periods at the </w:t>
      </w:r>
      <w:proofErr w:type="spellStart"/>
      <w:r>
        <w:rPr>
          <w:sz w:val="22"/>
          <w:szCs w:val="22"/>
        </w:rPr>
        <w:t>gNB</w:t>
      </w:r>
      <w:proofErr w:type="spellEnd"/>
      <w:r>
        <w:rPr>
          <w:sz w:val="22"/>
          <w:szCs w:val="22"/>
        </w:rPr>
        <w:t>.</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An alternative BS DTX with UE C-DRX ali</w:t>
      </w:r>
      <w:r>
        <w:rPr>
          <w:rFonts w:eastAsia="Malgun Gothic"/>
          <w:sz w:val="22"/>
          <w:szCs w:val="22"/>
          <w:lang w:eastAsia="ko-KR"/>
        </w:rPr>
        <w:t xml:space="preserve">gnment would be the use of DTX/DRX patterns that are defined by the BS. </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w:t>
      </w:r>
      <w:r>
        <w:rPr>
          <w:rFonts w:eastAsia="Malgun Gothic"/>
          <w:sz w:val="22"/>
          <w:szCs w:val="22"/>
          <w:lang w:eastAsia="ko-KR"/>
        </w:rPr>
        <w:t>etwork and at the UE side.</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rsidR="00E4295C" w:rsidRDefault="005F2592">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w:t>
      </w:r>
      <w:r>
        <w:rPr>
          <w:sz w:val="22"/>
          <w:szCs w:val="22"/>
        </w:rPr>
        <w:t>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DRX commend such as DRX</w:t>
      </w:r>
      <w:r>
        <w:rPr>
          <w:rFonts w:eastAsia="Malgun Gothic"/>
          <w:sz w:val="22"/>
          <w:szCs w:val="22"/>
          <w:lang w:eastAsia="ko-KR"/>
        </w:rPr>
        <w:t xml:space="preserve"> </w:t>
      </w:r>
      <w:r>
        <w:rPr>
          <w:sz w:val="22"/>
          <w:szCs w:val="22"/>
        </w:rPr>
        <w:t xml:space="preserve">enhanced command </w:t>
      </w:r>
      <w:r>
        <w:rPr>
          <w:rFonts w:eastAsia="Malgun Gothic"/>
          <w:sz w:val="22"/>
          <w:szCs w:val="22"/>
          <w:lang w:eastAsia="ko-KR"/>
        </w:rPr>
        <w:t>MAC CE and long DRX commend MAC CE.</w:t>
      </w:r>
    </w:p>
    <w:p w:rsidR="00E4295C" w:rsidRDefault="005F2592">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for a period of time along with the indication of active/inactive state, e.g., in te</w:t>
      </w:r>
      <w:r>
        <w:rPr>
          <w:rFonts w:eastAsia="Malgun Gothic"/>
          <w:sz w:val="22"/>
          <w:szCs w:val="22"/>
          <w:lang w:eastAsia="ko-KR"/>
        </w:rPr>
        <w:t xml:space="preserv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ad</w:t>
      </w:r>
      <w:r>
        <w:rPr>
          <w:rFonts w:eastAsia="Malgun Gothic"/>
          <w:sz w:val="22"/>
          <w:szCs w:val="22"/>
          <w:lang w:eastAsia="ko-KR"/>
        </w:rPr>
        <w:t xml:space="preserve">aptation. </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lastRenderedPageBreak/>
        <w:t>This may include group common signaling for the indication of adapted active/inactive state</w:t>
      </w:r>
      <w:r>
        <w:rPr>
          <w:color w:val="C00000"/>
          <w:sz w:val="22"/>
          <w:szCs w:val="22"/>
          <w:u w:val="single"/>
        </w:rPr>
        <w:t xml:space="preserve"> (or DTX/DRX state)</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Fraunhofer</w:t>
      </w:r>
      <w:proofErr w:type="spellEnd"/>
      <w:r>
        <w:rPr>
          <w:rFonts w:ascii="Times New Roman" w:hAnsi="Times New Roman"/>
          <w:sz w:val="22"/>
          <w:szCs w:val="22"/>
          <w:lang w:eastAsia="zh-CN"/>
        </w:rPr>
        <w:t xml:space="preserve"> IIS, </w:t>
      </w:r>
      <w:proofErr w:type="spellStart"/>
      <w:r>
        <w:rPr>
          <w:rFonts w:ascii="Times New Roman" w:hAnsi="Times New Roman"/>
          <w:sz w:val="22"/>
          <w:szCs w:val="22"/>
          <w:lang w:eastAsia="zh-CN"/>
        </w:rPr>
        <w:t>Fraunhofer</w:t>
      </w:r>
      <w:proofErr w:type="spellEnd"/>
      <w:r>
        <w:rPr>
          <w:rFonts w:ascii="Times New Roman" w:hAnsi="Times New Roman"/>
          <w:sz w:val="22"/>
          <w:szCs w:val="22"/>
          <w:lang w:eastAsia="zh-CN"/>
        </w:rPr>
        <w:t xml:space="preserve"> HHI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w:t>
      </w:r>
      <w:r>
        <w:rPr>
          <w:rFonts w:ascii="Times New Roman" w:hAnsi="Times New Roman"/>
          <w:sz w:val="22"/>
          <w:szCs w:val="22"/>
          <w:lang w:eastAsia="zh-CN"/>
        </w:rPr>
        <w:t>d initial access performance applies not only to the extended periodicity approach of NES but also to the on-demand SSB transmission approach due to the need for prior DL synchronization.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w:t>
      </w:r>
      <w:r>
        <w:rPr>
          <w:rFonts w:ascii="Times New Roman" w:hAnsi="Times New Roman"/>
          <w:sz w:val="22"/>
          <w:szCs w:val="22"/>
          <w:lang w:eastAsia="zh-CN"/>
        </w:rPr>
        <w:t xml:space="preserv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w:t>
      </w:r>
      <w:r>
        <w:rPr>
          <w:rFonts w:ascii="Times New Roman" w:hAnsi="Times New Roman"/>
          <w:sz w:val="22"/>
          <w:szCs w:val="22"/>
          <w:lang w:eastAsia="zh-CN"/>
        </w:rPr>
        <w:t xml:space="preserve"> impact of larger SSB periodicities on the initial access of UEs must be studied in detail both from the perspective of legacy UEs and NES-aware UEs (Rel-18 and beyond).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w:t>
      </w:r>
      <w:r>
        <w:rPr>
          <w:rFonts w:ascii="Times New Roman" w:hAnsi="Times New Roman"/>
          <w:sz w:val="22"/>
          <w:szCs w:val="22"/>
          <w:lang w:eastAsia="zh-CN"/>
        </w:rPr>
        <w:t>hile attaining acceptable initial cell-search performance.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w:t>
      </w:r>
      <w:r>
        <w:rPr>
          <w:rFonts w:ascii="Times New Roman" w:hAnsi="Times New Roman"/>
          <w:sz w:val="22"/>
          <w:szCs w:val="22"/>
          <w:lang w:eastAsia="zh-CN"/>
        </w:rPr>
        <w:t xml:space="preserv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w:t>
      </w:r>
      <w:r>
        <w:rPr>
          <w:rFonts w:ascii="Times New Roman" w:hAnsi="Times New Roman"/>
          <w:sz w:val="22"/>
          <w:szCs w:val="22"/>
          <w:lang w:eastAsia="zh-CN"/>
        </w:rPr>
        <w:t xml:space="preserve"> the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w:t>
      </w:r>
      <w:r>
        <w:rPr>
          <w:rFonts w:ascii="Times New Roman" w:hAnsi="Times New Roman"/>
          <w:sz w:val="22"/>
          <w:szCs w:val="22"/>
          <w:lang w:eastAsia="zh-CN"/>
        </w:rPr>
        <w:t>have impact to the UE normal access to the network, such as initial access, and legacy UE network access, techniques to reduce such impact are needed</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w:t>
      </w:r>
      <w:r>
        <w:rPr>
          <w:rFonts w:ascii="Times New Roman" w:hAnsi="Times New Roman"/>
          <w:sz w:val="22"/>
          <w:szCs w:val="22"/>
          <w:lang w:eastAsia="zh-CN"/>
        </w:rPr>
        <w:t>ove the initial access process such that the performance would not be affected due to the NES techniques adapting SSB periodicity or via on-demand SSB transmission</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w:t>
      </w:r>
      <w:r>
        <w:rPr>
          <w:rFonts w:ascii="Times New Roman" w:hAnsi="Times New Roman"/>
          <w:sz w:val="22"/>
          <w:szCs w:val="22"/>
          <w:lang w:eastAsia="zh-CN"/>
        </w:rPr>
        <w:t xml:space="preserve">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w:t>
      </w:r>
      <w:r>
        <w:rPr>
          <w:rFonts w:ascii="Times New Roman" w:hAnsi="Times New Roman"/>
          <w:sz w:val="22"/>
          <w:szCs w:val="22"/>
          <w:lang w:eastAsia="zh-CN"/>
        </w:rPr>
        <w:t>icator (SPI) defined for the speed up of Initial Cell Search can serve as the downlink synchronization signal for uplink wake-up signal (UL-WUS).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w:t>
      </w:r>
      <w:r>
        <w:rPr>
          <w:rFonts w:ascii="Times New Roman" w:hAnsi="Times New Roman"/>
          <w:sz w:val="22"/>
          <w:szCs w:val="22"/>
          <w:lang w:eastAsia="zh-CN"/>
        </w:rPr>
        <w:t xml:space="preserv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An uplink wake-up signal (UL-WUS) can also be used to change SSB periodicity from a large valu</w:t>
      </w:r>
      <w:r>
        <w:rPr>
          <w:rFonts w:ascii="Times New Roman" w:hAnsi="Times New Roman"/>
          <w:sz w:val="22"/>
          <w:szCs w:val="22"/>
          <w:lang w:eastAsia="zh-CN"/>
        </w:rPr>
        <w:t xml:space="preserve">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[20] </w:t>
      </w:r>
      <w:proofErr w:type="spellStart"/>
      <w:r>
        <w:rPr>
          <w:rFonts w:ascii="Times New Roman" w:hAnsi="Times New Roman"/>
          <w:sz w:val="22"/>
          <w:szCs w:val="22"/>
          <w:lang w:eastAsia="zh-CN"/>
        </w:rPr>
        <w:t>Rakuten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w:t>
      </w:r>
      <w:r>
        <w:rPr>
          <w:rFonts w:ascii="Times New Roman" w:hAnsi="Times New Roman"/>
          <w:sz w:val="22"/>
          <w:szCs w:val="22"/>
          <w:lang w:eastAsia="zh-CN"/>
        </w:rPr>
        <w:t xml:space="preserve"> indicated to the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w:t>
      </w:r>
      <w:r>
        <w:rPr>
          <w:rFonts w:ascii="Times New Roman" w:hAnsi="Times New Roman"/>
          <w:sz w:val="22"/>
          <w:szCs w:val="22"/>
          <w:lang w:eastAsia="zh-CN"/>
        </w:rPr>
        <w:t>. It can be inclusive for other channel/signal related enhancement. When beam sweeping operation is utilized, beam on/off by adapting SSB/CSI-RS can also be considered as a time domain adaptation enhancement.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t>
      </w:r>
      <w:r>
        <w:rPr>
          <w:rFonts w:ascii="Times New Roman" w:hAnsi="Times New Roman"/>
          <w:sz w:val="22"/>
          <w:szCs w:val="22"/>
          <w:lang w:eastAsia="zh-CN"/>
        </w:rPr>
        <w:t>wing in TR38.864 (changes from R1-2208185 indicated in red):</w:t>
      </w:r>
    </w:p>
    <w:tbl>
      <w:tblPr>
        <w:tblStyle w:val="TableGrid"/>
        <w:tblW w:w="0" w:type="auto"/>
        <w:tblLook w:val="04A0" w:firstRow="1" w:lastRow="0" w:firstColumn="1" w:lastColumn="0" w:noHBand="0" w:noVBand="1"/>
      </w:tblPr>
      <w:tblGrid>
        <w:gridCol w:w="9350"/>
      </w:tblGrid>
      <w:tr w:rsidR="00E4295C">
        <w:tc>
          <w:tcPr>
            <w:tcW w:w="9962" w:type="dxa"/>
          </w:tcPr>
          <w:p w:rsidR="00E4295C" w:rsidRDefault="005F2592">
            <w:pPr>
              <w:pStyle w:val="Heading4"/>
              <w:ind w:left="864" w:hanging="864"/>
              <w:outlineLvl w:val="3"/>
              <w:rPr>
                <w:szCs w:val="18"/>
              </w:rPr>
            </w:pPr>
            <w:r>
              <w:rPr>
                <w:szCs w:val="18"/>
              </w:rPr>
              <w:lastRenderedPageBreak/>
              <w:t>Time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#A-1 Adaptation of common signals and channels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 xml:space="preserve">and/or dynamically changing a </w:t>
            </w:r>
            <w:r>
              <w:rPr>
                <w:rFonts w:eastAsia="Malgun Gothic"/>
                <w:lang w:eastAsia="ko-KR"/>
              </w:rPr>
              <w:t>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also include introducing light version of downlink</w:t>
            </w:r>
            <w:r>
              <w:rPr>
                <w:lang w:eastAsia="zh-CN"/>
              </w:rPr>
              <w:t xml:space="preserve"> common and broadcast signals, where for some periodicity occasion</w:t>
            </w:r>
            <w:r>
              <w:rPr>
                <w:strike/>
                <w:lang w:eastAsia="zh-CN"/>
              </w:rPr>
              <w:t xml:space="preserve"> </w:t>
            </w:r>
            <w:r>
              <w:rPr>
                <w:lang w:eastAsia="zh-CN"/>
              </w:rPr>
              <w:t>one or more common signals/channels can be skipped.</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burst transmission and receptio</w:t>
            </w:r>
            <w:r>
              <w:rPr>
                <w:lang w:eastAsia="zh-CN"/>
              </w:rPr>
              <w:t xml:space="preserve">n of common signals and channels with more than one periodicity and/or adaptation of a burst pattern, including periodicity, are expected to potentially provide longer inactivity periods for the </w:t>
            </w:r>
            <w:proofErr w:type="spellStart"/>
            <w:r>
              <w:rPr>
                <w:lang w:eastAsia="zh-CN"/>
              </w:rPr>
              <w:t>gNB</w:t>
            </w:r>
            <w:proofErr w:type="spellEnd"/>
            <w:r>
              <w:rPr>
                <w:lang w:eastAsia="zh-CN"/>
              </w:rPr>
              <w:t xml:space="preserve"> and potentially provide higher power saving gains.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w:t>
            </w:r>
            <w:r>
              <w:rPr>
                <w:lang w:eastAsia="zh-CN"/>
              </w:rPr>
              <w:t xml:space="preserve">t of [dynamic adaptation of SSB/SIB transmission or] on-demand SSBs/SIB1 transmissions or SSB/SIB1-less operations may also enable long periods of inactivity at the </w:t>
            </w:r>
            <w:proofErr w:type="spellStart"/>
            <w:r>
              <w:rPr>
                <w:lang w:eastAsia="zh-CN"/>
              </w:rPr>
              <w:t>gNB</w:t>
            </w:r>
            <w:proofErr w:type="spellEnd"/>
            <w:r>
              <w:rPr>
                <w:lang w:eastAsia="zh-CN"/>
              </w:rPr>
              <w:t xml:space="preserve"> and potentially provide energy savings.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leveraging SSB-less cell oper</w:t>
            </w:r>
            <w:r>
              <w:rPr>
                <w:lang w:eastAsia="zh-CN"/>
              </w:rPr>
              <w:t>ations and potential enhancements for SSB-less cells, e.g. support SSB-less cell operation for inter-band CA. and/or support offloading system information from one cell to another for inter-band CA.]</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signals/channels to aid disc</w:t>
            </w:r>
            <w:r>
              <w:rPr>
                <w:lang w:eastAsia="zh-CN"/>
              </w:rPr>
              <w:t>overy of cells in lieu of SSBs.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It should be noted that use of CA means the technique is only applicable to UEs in connected mode.</w:t>
            </w:r>
            <w:r>
              <w:rPr>
                <w:lang w:eastAsia="zh-CN"/>
              </w:rPr>
              <w:t xml:space="preserve"> </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w:t>
            </w:r>
            <w:r>
              <w:rPr>
                <w:lang w:eastAsia="zh-CN"/>
              </w:rPr>
              <w:t xml:space="preserve"> the CORESET 0 for the </w:t>
            </w:r>
            <w:proofErr w:type="spellStart"/>
            <w:r>
              <w:rPr>
                <w:lang w:eastAsia="zh-CN"/>
              </w:rPr>
              <w:t>gNB</w:t>
            </w:r>
            <w:proofErr w:type="spellEnd"/>
            <w:r>
              <w:rPr>
                <w:lang w:eastAsia="zh-CN"/>
              </w:rPr>
              <w:t xml:space="preserve"> and potentially provide higher power saving gains.</w:t>
            </w:r>
            <w:r>
              <w:rPr>
                <w:rFonts w:eastAsia="Malgun Gothic"/>
                <w:lang w:eastAsia="ko-KR"/>
              </w:rPr>
              <w:t>]</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w:t>
            </w:r>
            <w:r>
              <w:rPr>
                <w:rFonts w:eastAsia="Malgun Gothic"/>
                <w:lang w:eastAsia="ko-KR"/>
              </w:rPr>
              <w:t>smissions of DCIs within CORESET 0, support of the mechanism to reduce impacts on SSB and overhead</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w:t>
            </w:r>
            <w:r>
              <w:rPr>
                <w:rFonts w:eastAsia="Malgun Gothic"/>
                <w:lang w:eastAsia="ko-KR"/>
              </w:rPr>
              <w:t xml:space="preserve">UE network access. </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w:t>
            </w:r>
            <w:r>
              <w:rPr>
                <w:rFonts w:eastAsia="Malgun Gothic"/>
                <w:color w:val="FF0000"/>
                <w:lang w:eastAsia="ko-KR"/>
              </w:rPr>
              <w:t xml:space="preserve"> delays or not being able to perform initial access in the cell when SSBs and SI are not broadcast as expected.</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 opportunities may be restricted by UE specific sig</w:t>
            </w:r>
            <w:r>
              <w:rPr>
                <w:lang w:eastAsia="zh-CN"/>
              </w:rPr>
              <w:t>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w:t>
            </w:r>
            <w:r>
              <w:rPr>
                <w:rFonts w:eastAsia="Malgun Gothic"/>
                <w:lang w:val="en-GB" w:eastAsia="ko-KR"/>
              </w:rPr>
              <w:t xml:space="preserve"> (PRS)</w:t>
            </w:r>
            <w:r>
              <w:rPr>
                <w:lang w:eastAsia="zh-CN"/>
              </w:rPr>
              <w:t>.</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rsidR="00E4295C" w:rsidRDefault="005F2592">
            <w:pPr>
              <w:numPr>
                <w:ilvl w:val="2"/>
                <w:numId w:val="11"/>
              </w:numPr>
              <w:suppressAutoHyphens/>
              <w:autoSpaceDE/>
              <w:autoSpaceDN/>
              <w:adjustRightInd/>
              <w:spacing w:after="0" w:line="252" w:lineRule="auto"/>
              <w:rPr>
                <w:lang w:eastAsia="zh-CN"/>
              </w:rPr>
            </w:pPr>
            <w:r>
              <w:rPr>
                <w:lang w:eastAsia="zh-CN"/>
              </w:rPr>
              <w:t>CSI-RS, group-common/UE-specific PDCCH, SPS PDSCH, PUCCH carrying SR, PUCCH/PUSCH carrying CSI reports,</w:t>
            </w:r>
            <w:r>
              <w:rPr>
                <w:lang w:eastAsia="zh-CN"/>
              </w:rPr>
              <w:t xml:space="preserve"> PUCCH carrying HARQ-ACK for SPS, CG-PUSCH, SRS, positioning RS (PRS).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report of UE assistance information, e.g., UE buffer status to help </w:t>
            </w:r>
            <w:proofErr w:type="spellStart"/>
            <w:r>
              <w:rPr>
                <w:lang w:eastAsia="zh-CN"/>
              </w:rPr>
              <w:t>gNB</w:t>
            </w:r>
            <w:proofErr w:type="spellEnd"/>
            <w:r>
              <w:rPr>
                <w:lang w:eastAsia="zh-CN"/>
              </w:rPr>
              <w:t xml:space="preserve"> make decisions.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enhancements to synchronize the UE specific signal and channel transm</w:t>
            </w:r>
            <w:r>
              <w:rPr>
                <w:lang w:eastAsia="zh-CN"/>
              </w:rPr>
              <w:t xml:space="preserve">ission reception such that they provide longer inactivity periods at the </w:t>
            </w:r>
            <w:proofErr w:type="spellStart"/>
            <w:r>
              <w:rPr>
                <w:lang w:eastAsia="zh-CN"/>
              </w:rPr>
              <w:t>gNB</w:t>
            </w:r>
            <w:proofErr w:type="spellEnd"/>
            <w:r>
              <w:rPr>
                <w:lang w:eastAsia="zh-CN"/>
              </w:rPr>
              <w:t xml:space="preserve"> can be considered.</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configuration signaling of the UE specific signals and channel transmission and reception to be reduced, e.g. by utilizing UE/cell group-level or </w:t>
            </w:r>
            <w:proofErr w:type="spellStart"/>
            <w:r>
              <w:rPr>
                <w:lang w:eastAsia="zh-CN"/>
              </w:rPr>
              <w:t>cce</w:t>
            </w:r>
            <w:r>
              <w:rPr>
                <w:lang w:eastAsia="zh-CN"/>
              </w:rPr>
              <w:t>ll</w:t>
            </w:r>
            <w:proofErr w:type="spellEnd"/>
            <w:r>
              <w:rPr>
                <w:lang w:eastAsia="zh-CN"/>
              </w:rPr>
              <w:t xml:space="preserve"> common signaling to allow </w:t>
            </w:r>
            <w:proofErr w:type="spellStart"/>
            <w:r>
              <w:rPr>
                <w:lang w:eastAsia="zh-CN"/>
              </w:rPr>
              <w:t>gNB</w:t>
            </w:r>
            <w:proofErr w:type="spellEnd"/>
            <w:r>
              <w:rPr>
                <w:lang w:eastAsia="zh-CN"/>
              </w:rPr>
              <w:t xml:space="preserve"> to minimize configuration overhead and potentially minimize overall </w:t>
            </w:r>
            <w:proofErr w:type="spellStart"/>
            <w:r>
              <w:rPr>
                <w:lang w:eastAsia="zh-CN"/>
              </w:rPr>
              <w:t>gNB</w:t>
            </w:r>
            <w:proofErr w:type="spellEnd"/>
            <w:r>
              <w:rPr>
                <w:lang w:eastAsia="zh-CN"/>
              </w:rPr>
              <w:t xml:space="preserve"> activity.</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w:t>
            </w:r>
            <w:r>
              <w:rPr>
                <w:rFonts w:eastAsia="Malgun Gothic"/>
                <w:lang w:eastAsia="ko-KR"/>
              </w:rPr>
              <w:t>ance results.</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#A-3: wake up signal (WUS) for </w:t>
            </w:r>
            <w:proofErr w:type="spellStart"/>
            <w:r>
              <w:rPr>
                <w:lang w:eastAsia="zh-CN"/>
              </w:rPr>
              <w:t>gNB</w:t>
            </w:r>
            <w:proofErr w:type="spellEnd"/>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wake up of </w:t>
            </w:r>
            <w:proofErr w:type="spellStart"/>
            <w:r>
              <w:rPr>
                <w:lang w:eastAsia="zh-CN"/>
              </w:rPr>
              <w:t>gNB</w:t>
            </w:r>
            <w:proofErr w:type="spellEnd"/>
            <w:r>
              <w:rPr>
                <w:lang w:eastAsia="zh-CN"/>
              </w:rPr>
              <w:t xml:space="preserve"> that is in a dormant power state/energy saving state (e.g., SSB</w:t>
            </w:r>
            <w:r>
              <w:rPr>
                <w:rFonts w:eastAsia="Malgun Gothic"/>
                <w:lang w:eastAsia="ko-KR"/>
              </w:rPr>
              <w:t>-less</w:t>
            </w:r>
            <w:r>
              <w:rPr>
                <w:lang w:eastAsia="zh-CN"/>
              </w:rPr>
              <w:t xml:space="preserve">/SIB1-less/SSB relaxed state), support of wake up signal (WUS) transmitted by the UE/neighboring </w:t>
            </w:r>
            <w:proofErr w:type="spellStart"/>
            <w:r>
              <w:rPr>
                <w:lang w:eastAsia="zh-CN"/>
              </w:rPr>
              <w:t>gNB</w:t>
            </w:r>
            <w:proofErr w:type="spellEnd"/>
            <w:r>
              <w:rPr>
                <w:lang w:eastAsia="zh-CN"/>
              </w:rPr>
              <w:t xml:space="preserve"> including UEs to</w:t>
            </w:r>
            <w:r>
              <w:rPr>
                <w:lang w:eastAsia="zh-CN"/>
              </w:rPr>
              <w:t xml:space="preserve"> the </w:t>
            </w:r>
            <w:proofErr w:type="spellStart"/>
            <w:r>
              <w:rPr>
                <w:lang w:eastAsia="zh-CN"/>
              </w:rPr>
              <w:t>gNB</w:t>
            </w:r>
            <w:proofErr w:type="spellEnd"/>
            <w:r>
              <w:rPr>
                <w:lang w:eastAsia="zh-CN"/>
              </w:rPr>
              <w:t xml:space="preserve"> (e.g. the </w:t>
            </w:r>
            <w:proofErr w:type="spellStart"/>
            <w:r>
              <w:rPr>
                <w:lang w:eastAsia="zh-CN"/>
              </w:rPr>
              <w:t>gNB</w:t>
            </w:r>
            <w:proofErr w:type="spellEnd"/>
            <w:r>
              <w:rPr>
                <w:lang w:eastAsia="zh-CN"/>
              </w:rPr>
              <w:t xml:space="preserve">/cell in dormant state or the anchor </w:t>
            </w:r>
            <w:proofErr w:type="spellStart"/>
            <w:r>
              <w:rPr>
                <w:lang w:eastAsia="zh-CN"/>
              </w:rPr>
              <w:t>gNB</w:t>
            </w:r>
            <w:proofErr w:type="spellEnd"/>
            <w:r>
              <w:rPr>
                <w:lang w:eastAsia="zh-CN"/>
              </w:rPr>
              <w:t>/cell).</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Resource reserved for WUS and the assumption of the </w:t>
            </w:r>
            <w:proofErr w:type="spellStart"/>
            <w:r>
              <w:rPr>
                <w:rFonts w:eastAsia="Malgun Gothic"/>
                <w:lang w:eastAsia="ko-KR"/>
              </w:rPr>
              <w:t>gNB</w:t>
            </w:r>
            <w:proofErr w:type="spellEnd"/>
            <w:r>
              <w:rPr>
                <w:rFonts w:eastAsia="Malgun Gothic"/>
                <w:lang w:eastAsia="ko-KR"/>
              </w:rPr>
              <w:t xml:space="preserve"> receiv</w:t>
            </w:r>
            <w:r>
              <w:rPr>
                <w:rFonts w:eastAsia="Malgun Gothic"/>
                <w:lang w:eastAsia="ko-KR"/>
              </w:rPr>
              <w:t>er should be identified</w:t>
            </w:r>
          </w:p>
          <w:p w:rsidR="00E4295C" w:rsidRDefault="005F2592">
            <w:pPr>
              <w:numPr>
                <w:ilvl w:val="2"/>
                <w:numId w:val="11"/>
              </w:numPr>
              <w:tabs>
                <w:tab w:val="left" w:pos="1440"/>
              </w:tabs>
              <w:suppressAutoHyphens/>
              <w:overflowPunct/>
              <w:autoSpaceDE/>
              <w:autoSpaceDN/>
              <w:adjustRightInd/>
              <w:spacing w:after="0" w:line="252" w:lineRule="auto"/>
              <w:rPr>
                <w:lang w:eastAsia="zh-CN"/>
              </w:rPr>
            </w:pPr>
            <w:r>
              <w:rPr>
                <w:lang w:eastAsia="zh-CN"/>
              </w:rPr>
              <w:t xml:space="preserve">This may include support of assistance information from the UEs intended to aid wake up operations by the </w:t>
            </w:r>
            <w:proofErr w:type="spellStart"/>
            <w:r>
              <w:rPr>
                <w:lang w:eastAsia="zh-CN"/>
              </w:rPr>
              <w:t>gNBs</w:t>
            </w:r>
            <w:proofErr w:type="spellEnd"/>
            <w:r>
              <w:rPr>
                <w:lang w:eastAsia="zh-CN"/>
              </w:rPr>
              <w:t>.</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Can be used in support of techniques #A-1 techniques #A-2 and other techniques. Ex</w:t>
            </w:r>
            <w:r>
              <w:rPr>
                <w:lang w:eastAsia="zh-CN"/>
              </w:rPr>
              <w:t>act design may depend on the supported technique.</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w:t>
            </w:r>
            <w:proofErr w:type="spellStart"/>
            <w:r>
              <w:rPr>
                <w:rFonts w:eastAsia="Malgun Gothic"/>
                <w:lang w:eastAsia="ko-KR"/>
              </w:rPr>
              <w:t>gNB</w:t>
            </w:r>
            <w:proofErr w:type="spellEnd"/>
            <w:r>
              <w:rPr>
                <w:rFonts w:eastAsia="Malgun Gothic"/>
                <w:lang w:eastAsia="ko-KR"/>
              </w:rPr>
              <w:t xml:space="preserve"> receiver sensitivity of WUS decoding, which will reflect the results of UE WUS coverage area. </w:t>
            </w:r>
            <w:r>
              <w:rPr>
                <w:rFonts w:eastAsia="Malgun Gothic"/>
                <w:color w:val="FF0000"/>
                <w:lang w:eastAsia="ko-KR"/>
              </w:rPr>
              <w:t xml:space="preserve">WUS design may be selected so as to ensure </w:t>
            </w:r>
            <w:r>
              <w:rPr>
                <w:rFonts w:eastAsia="Malgun Gothic"/>
                <w:color w:val="FF0000"/>
                <w:lang w:eastAsia="ko-KR"/>
              </w:rPr>
              <w:t xml:space="preserve">reasonable coverage while enabling low-complexity </w:t>
            </w:r>
            <w:proofErr w:type="spellStart"/>
            <w:r>
              <w:rPr>
                <w:rFonts w:eastAsia="Malgun Gothic"/>
                <w:color w:val="FF0000"/>
                <w:lang w:eastAsia="ko-KR"/>
              </w:rPr>
              <w:t>gNB</w:t>
            </w:r>
            <w:proofErr w:type="spellEnd"/>
            <w:r>
              <w:rPr>
                <w:rFonts w:eastAsia="Malgun Gothic"/>
                <w:color w:val="FF0000"/>
                <w:lang w:eastAsia="ko-KR"/>
              </w:rPr>
              <w:t xml:space="preserve"> reception, e.g. sequence-based design.</w:t>
            </w:r>
          </w:p>
          <w:p w:rsidR="00E4295C" w:rsidRDefault="005F2592">
            <w:pPr>
              <w:numPr>
                <w:ilvl w:val="1"/>
                <w:numId w:val="11"/>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#A-4: Adaptation of DTX/DRX</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DTX/DRX cycle configuration/</w:t>
            </w:r>
            <w:r>
              <w:rPr>
                <w:lang w:eastAsia="zh-CN"/>
              </w:rPr>
              <w:t xml:space="preserve">pattern at the BS, which can be potentially aligned with the DRX cycle configured for UEs in connected mode or idle mode can potentially provide longer inactivity periods at the </w:t>
            </w:r>
            <w:proofErr w:type="spellStart"/>
            <w:r>
              <w:rPr>
                <w:lang w:eastAsia="zh-CN"/>
              </w:rPr>
              <w:t>gNB</w:t>
            </w:r>
            <w:proofErr w:type="spellEnd"/>
            <w:r>
              <w:rPr>
                <w:lang w:eastAsia="zh-CN"/>
              </w:rPr>
              <w:t>.</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potential enhancements to UE behavior when both cell-spe</w:t>
            </w:r>
            <w:r>
              <w:rPr>
                <w:lang w:eastAsia="zh-CN"/>
              </w:rPr>
              <w:t>cific DTX/DRX cycle and UE DRX cycle are configured.</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w:t>
            </w:r>
            <w:r>
              <w:rPr>
                <w:rFonts w:eastAsia="Malgun Gothic"/>
                <w:lang w:eastAsia="ko-KR"/>
              </w:rPr>
              <w:t xml:space="preserve">hey </w:t>
            </w:r>
            <w:r>
              <w:rPr>
                <w:lang w:eastAsia="zh-CN"/>
              </w:rPr>
              <w:t xml:space="preserve">may be beneficial to </w:t>
            </w:r>
            <w:r>
              <w:rPr>
                <w:rFonts w:eastAsia="Malgun Gothic"/>
                <w:lang w:eastAsia="ko-KR"/>
              </w:rPr>
              <w:t>energy savings both at the network and at the UE side.</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val="en-GB" w:eastAsia="ko-KR"/>
              </w:rPr>
              <w:t xml:space="preserve">[Reducing </w:t>
            </w:r>
            <w:proofErr w:type="spellStart"/>
            <w:r>
              <w:rPr>
                <w:rFonts w:eastAsia="Malgun Gothic"/>
                <w:lang w:val="en-GB" w:eastAsia="ko-KR"/>
              </w:rPr>
              <w:t>gNB’s</w:t>
            </w:r>
            <w:proofErr w:type="spellEnd"/>
            <w:r>
              <w:rPr>
                <w:rFonts w:eastAsia="Malgun Gothic"/>
                <w:lang w:val="en-GB" w:eastAsia="ko-KR"/>
              </w:rPr>
              <w:t xml:space="preserve">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Reduction of periodically </w:t>
            </w:r>
            <w:r>
              <w:rPr>
                <w:lang w:eastAsia="zh-CN"/>
              </w:rPr>
              <w:t>transmitted/semi-static configured channels/</w:t>
            </w:r>
            <w:proofErr w:type="gramStart"/>
            <w:r>
              <w:rPr>
                <w:lang w:eastAsia="zh-CN"/>
              </w:rPr>
              <w:t>signals(</w:t>
            </w:r>
            <w:proofErr w:type="gramEnd"/>
            <w:r>
              <w:rPr>
                <w:lang w:eastAsia="zh-CN"/>
              </w:rPr>
              <w:t>e.g. SSB, SIB, CG PUSCH etc.) during the longer inactivity periods (i.e. outside UE’s DRX active time).</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w:t>
            </w:r>
            <w:r>
              <w:rPr>
                <w:lang w:eastAsia="zh-CN"/>
              </w:rPr>
              <w:t xml:space="preserve">rovide longer inactivity periods at the </w:t>
            </w:r>
            <w:proofErr w:type="spellStart"/>
            <w:r>
              <w:rPr>
                <w:lang w:eastAsia="zh-CN"/>
              </w:rPr>
              <w:t>gNB</w:t>
            </w:r>
            <w:proofErr w:type="spellEnd"/>
            <w:r>
              <w:rPr>
                <w:lang w:eastAsia="zh-CN"/>
              </w:rPr>
              <w:t>.</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 xml:space="preserve">MAC </w:t>
            </w:r>
            <w:r>
              <w:rPr>
                <w:rFonts w:eastAsia="Malgun Gothic"/>
                <w:strike/>
                <w:color w:val="FF0000"/>
                <w:lang w:eastAsia="ko-KR"/>
              </w:rPr>
              <w:t>CE and long DRX commend MAC CE</w:t>
            </w:r>
            <w:r>
              <w:rPr>
                <w:rFonts w:eastAsia="Malgun Gothic"/>
                <w:lang w:eastAsia="ko-KR"/>
              </w:rPr>
              <w:t>.</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rsidR="00E4295C" w:rsidRDefault="005F2592">
            <w:pPr>
              <w:numPr>
                <w:ilvl w:val="0"/>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w:t>
            </w:r>
            <w:proofErr w:type="spellStart"/>
            <w:r>
              <w:rPr>
                <w:rFonts w:eastAsia="Malgun Gothic"/>
                <w:lang w:eastAsia="ko-KR"/>
              </w:rPr>
              <w:t>gNB</w:t>
            </w:r>
            <w:proofErr w:type="spellEnd"/>
            <w:r>
              <w:rPr>
                <w:rFonts w:eastAsia="Malgun Gothic"/>
                <w:lang w:eastAsia="ko-KR"/>
              </w:rPr>
              <w:t xml:space="preserve"> entering into </w:t>
            </w:r>
            <w:r>
              <w:rPr>
                <w:rFonts w:eastAsia="Malgun Gothic"/>
                <w:lang w:eastAsia="ko-KR"/>
              </w:rPr>
              <w:t xml:space="preserve">sleep mode for a period of time along with the indication of active/inactive state, e.g., in terms of start time and duration are expected to potentially provide flexible adaptation at the </w:t>
            </w:r>
            <w:proofErr w:type="spellStart"/>
            <w:r>
              <w:rPr>
                <w:rFonts w:eastAsia="Malgun Gothic"/>
                <w:lang w:eastAsia="ko-KR"/>
              </w:rPr>
              <w:t>gNB</w:t>
            </w:r>
            <w:proofErr w:type="spellEnd"/>
            <w:r>
              <w:rPr>
                <w:rFonts w:eastAsia="Malgun Gothic"/>
                <w:lang w:eastAsia="ko-KR"/>
              </w:rPr>
              <w:t xml:space="preserve"> and can potentially provide higher power saving gains. </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w:t>
            </w:r>
            <w:r>
              <w:rPr>
                <w:rFonts w:eastAsia="Malgun Gothic"/>
                <w:lang w:eastAsia="ko-KR"/>
              </w:rPr>
              <w:t xml:space="preserve">y include support of semi-static and/or dynamic </w:t>
            </w:r>
            <w:proofErr w:type="spellStart"/>
            <w:r>
              <w:rPr>
                <w:rFonts w:eastAsia="Malgun Gothic"/>
                <w:lang w:eastAsia="ko-KR"/>
              </w:rPr>
              <w:t>gNB</w:t>
            </w:r>
            <w:proofErr w:type="spellEnd"/>
            <w:r>
              <w:rPr>
                <w:rFonts w:eastAsia="Malgun Gothic"/>
                <w:lang w:eastAsia="ko-KR"/>
              </w:rPr>
              <w:t xml:space="preserve"> active/inactive state adaptation. </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color w:val="FF0000"/>
                <w:lang w:eastAsia="ko-KR"/>
              </w:rPr>
              <w:t xml:space="preserve">Specification impacts may include design of signaling indicating the network </w:t>
            </w:r>
            <w:r>
              <w:rPr>
                <w:rFonts w:eastAsia="Malgun Gothic"/>
                <w:color w:val="FF0000"/>
                <w:lang w:eastAsia="ko-KR"/>
              </w:rPr>
              <w:t>energy states in current or future time periods. Impact to legacy UEs can include longer access delays or not being able to access the cell in some BS inactive states.</w:t>
            </w:r>
          </w:p>
          <w:p w:rsidR="00E4295C" w:rsidRDefault="00E4295C">
            <w:pPr>
              <w:rPr>
                <w:lang w:eastAsia="zh-CN"/>
              </w:rPr>
            </w:pPr>
          </w:p>
        </w:tc>
      </w:tr>
    </w:tbl>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semi-static switching and dynamic switching for </w:t>
      </w:r>
      <w:r>
        <w:rPr>
          <w:rFonts w:ascii="Times New Roman" w:hAnsi="Times New Roman"/>
          <w:sz w:val="22"/>
          <w:szCs w:val="22"/>
          <w:lang w:eastAsia="zh-CN"/>
        </w:rPr>
        <w:t>network states transition (cell ON/OFF) of a serving cell at least for single cell case.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w:t>
      </w:r>
      <w:r>
        <w:rPr>
          <w:rFonts w:ascii="Times New Roman" w:hAnsi="Times New Roman"/>
          <w:sz w:val="22"/>
          <w:szCs w:val="22"/>
          <w:lang w:eastAsia="zh-CN"/>
        </w:rPr>
        <w:t>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w:t>
      </w:r>
      <w:r>
        <w:rPr>
          <w:rFonts w:ascii="Times New Roman" w:hAnsi="Times New Roman"/>
          <w:sz w:val="22"/>
          <w:szCs w:val="22"/>
          <w:lang w:eastAsia="zh-CN"/>
        </w:rPr>
        <w:t>rces in DL or UL for NW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RRC </w:t>
      </w:r>
      <w:r>
        <w:rPr>
          <w:rFonts w:ascii="Times New Roman" w:hAnsi="Times New Roman"/>
          <w:sz w:val="22"/>
          <w:szCs w:val="22"/>
          <w:lang w:eastAsia="zh-CN"/>
        </w:rPr>
        <w:t>configures whether to monitor the PDCCH in a search space;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w:t>
      </w:r>
      <w:r>
        <w:rPr>
          <w:rFonts w:ascii="Times New Roman" w:hAnsi="Times New Roman"/>
          <w:sz w:val="22"/>
          <w:szCs w:val="22"/>
          <w:lang w:eastAsia="zh-CN"/>
        </w:rPr>
        <w:t>tions: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w:t>
      </w:r>
      <w:r>
        <w:rPr>
          <w:rFonts w:ascii="Times New Roman" w:hAnsi="Times New Roman"/>
          <w:sz w:val="22"/>
          <w:szCs w:val="22"/>
          <w:lang w:eastAsia="zh-CN"/>
        </w:rPr>
        <w:t>durations.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w:t>
      </w:r>
      <w:r>
        <w:rPr>
          <w:rFonts w:ascii="Times New Roman" w:hAnsi="Times New Roman"/>
          <w:sz w:val="22"/>
          <w:szCs w:val="22"/>
          <w:lang w:eastAsia="zh-CN"/>
        </w:rPr>
        <w:t>ynamic adaptation of C-DRX to align or concatenate the ON durations for NW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w:t>
      </w:r>
      <w:r>
        <w:rPr>
          <w:rFonts w:ascii="Times New Roman" w:hAnsi="Times New Roman"/>
          <w:sz w:val="22"/>
          <w:szCs w:val="22"/>
          <w:lang w:eastAsia="zh-CN"/>
        </w:rPr>
        <w:t xml:space="preserve">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The following channels can be considered to carry the</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w:t>
      </w:r>
      <w:r>
        <w:rPr>
          <w:rFonts w:ascii="Times New Roman" w:hAnsi="Times New Roman"/>
          <w:sz w:val="22"/>
          <w:szCs w:val="22"/>
          <w:lang w:eastAsia="zh-CN"/>
        </w:rPr>
        <w:t>/paging/cell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w:t>
      </w:r>
      <w:r>
        <w:rPr>
          <w:rFonts w:ascii="Times New Roman" w:hAnsi="Times New Roman"/>
          <w:sz w:val="22"/>
          <w:szCs w:val="22"/>
          <w:lang w:eastAsia="zh-CN"/>
        </w:rPr>
        <w:t>hannels can be skipped.</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w:t>
      </w:r>
      <w:r>
        <w:rPr>
          <w:rFonts w:ascii="Times New Roman" w:hAnsi="Times New Roman"/>
          <w:sz w:val="22"/>
          <w:szCs w:val="22"/>
          <w:lang w:eastAsia="zh-CN"/>
        </w:rPr>
        <w:t xml:space="preserve">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w:t>
      </w:r>
      <w:r>
        <w:rPr>
          <w:rFonts w:ascii="Times New Roman" w:hAnsi="Times New Roman"/>
          <w:strike/>
          <w:color w:val="C00000"/>
          <w:sz w:val="22"/>
          <w:szCs w:val="22"/>
          <w:lang w:eastAsia="zh-CN"/>
        </w:rPr>
        <w:t xml:space="preserve">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e.g. support SSB-less cell operation for </w:t>
      </w:r>
      <w:r>
        <w:rPr>
          <w:rFonts w:ascii="Times New Roman" w:hAnsi="Times New Roman"/>
          <w:strike/>
          <w:color w:val="C00000"/>
          <w:sz w:val="22"/>
          <w:szCs w:val="22"/>
          <w:lang w:eastAsia="zh-CN"/>
        </w:rPr>
        <w:t>inter-band CA. and/or support offloading system information from one cell to another for inter-band CA.]</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w:t>
      </w:r>
      <w:r>
        <w:rPr>
          <w:rFonts w:ascii="Times New Roman" w:hAnsi="Times New Roman"/>
          <w:strike/>
          <w:color w:val="C00000"/>
          <w:sz w:val="22"/>
          <w:szCs w:val="22"/>
          <w:lang w:eastAsia="zh-CN"/>
        </w:rPr>
        <w:t>nd SSB/SIB1 transmission for fast access/fast cell activation.</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along with a long period (rather than the period</w:t>
      </w:r>
      <w:r>
        <w:rPr>
          <w:rFonts w:ascii="Times New Roman" w:hAnsi="Times New Roman"/>
          <w:sz w:val="22"/>
          <w:szCs w:val="22"/>
          <w:lang w:eastAsia="zh-CN"/>
        </w:rPr>
        <w:t xml:space="preserve">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support of a long period (rather than the period as the same as the SSB period) of CORESET 0</w:t>
      </w:r>
    </w:p>
    <w:p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w:t>
      </w:r>
      <w:r>
        <w:rPr>
          <w:rFonts w:ascii="Times New Roman" w:eastAsiaTheme="minorEastAsia" w:hAnsi="Times New Roman"/>
          <w:sz w:val="22"/>
          <w:szCs w:val="22"/>
          <w:lang w:eastAsia="ko-KR"/>
        </w:rPr>
        <w:t>ead</w:t>
      </w:r>
    </w:p>
    <w:p w:rsidR="00E4295C" w:rsidRDefault="005F2592">
      <w:pPr>
        <w:pStyle w:val="BodyText"/>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w:t>
      </w:r>
      <w:r>
        <w:rPr>
          <w:rFonts w:ascii="Times New Roman" w:eastAsiaTheme="minorEastAsia" w:hAnsi="Times New Roman"/>
          <w:sz w:val="22"/>
          <w:szCs w:val="22"/>
          <w:lang w:val="en-GB" w:eastAsia="ko-KR"/>
        </w:rPr>
        <w:t xml:space="preserve"> reports, PUCCH carrying HARQ-ACK for SPS, CG-PUSCH, SRS, positioning RS (PRS)</w:t>
      </w:r>
      <w:r>
        <w:rPr>
          <w:rFonts w:ascii="Times New Roman" w:hAnsi="Times New Roman"/>
          <w:sz w:val="22"/>
          <w:szCs w:val="22"/>
          <w:lang w:eastAsia="zh-CN"/>
        </w:rPr>
        <w:t>.</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rsidR="00E4295C" w:rsidRDefault="005F2592">
      <w:pPr>
        <w:pStyle w:val="ListParagraph"/>
        <w:numPr>
          <w:ilvl w:val="4"/>
          <w:numId w:val="9"/>
        </w:numPr>
        <w:suppressAutoHyphens/>
        <w:overflowPunct w:val="0"/>
        <w:spacing w:line="252" w:lineRule="auto"/>
        <w:rPr>
          <w:rFonts w:eastAsia="SimSun"/>
          <w:lang w:eastAsia="zh-CN"/>
        </w:rPr>
      </w:pPr>
      <w:r>
        <w:rPr>
          <w:rFonts w:eastAsia="SimSun"/>
          <w:lang w:eastAsia="zh-CN"/>
        </w:rPr>
        <w:t>CSI-RS, group-common/UE-specifi</w:t>
      </w:r>
      <w:r>
        <w:rPr>
          <w:rFonts w:eastAsia="SimSun"/>
          <w:lang w:eastAsia="zh-CN"/>
        </w:rPr>
        <w:t>c PDCCH, SPS PDSCH, PUCCH carrying SR, PUCCH/PUSCH carrying CSI reports, PUCCH carrying HARQ-ACK for SPS, CG-PUSCH, SRS, positioning RS (PRS).</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w:t>
      </w:r>
      <w:r>
        <w:rPr>
          <w:rFonts w:ascii="Times New Roman" w:hAnsi="Times New Roman"/>
          <w:color w:val="C00000"/>
          <w:sz w:val="22"/>
          <w:szCs w:val="22"/>
          <w:u w:val="single"/>
          <w:lang w:eastAsia="zh-CN"/>
        </w:rPr>
        <w:t xml:space="preserve">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w:t>
      </w:r>
      <w:r>
        <w:rPr>
          <w:rFonts w:ascii="Times New Roman" w:hAnsi="Times New Roman"/>
          <w:strike/>
          <w:color w:val="C00000"/>
          <w:sz w:val="22"/>
          <w:szCs w:val="22"/>
          <w:lang w:eastAsia="zh-CN"/>
        </w:rPr>
        <w:t>sidered.</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w:t>
      </w:r>
      <w:r>
        <w:rPr>
          <w:rFonts w:ascii="Times New Roman" w:hAnsi="Times New Roman"/>
          <w:strike/>
          <w:color w:val="C00000"/>
          <w:sz w:val="22"/>
          <w:szCs w:val="22"/>
          <w:lang w:eastAsia="zh-CN"/>
        </w:rPr>
        <w:t xml:space="preserve">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w:t>
      </w:r>
      <w:r>
        <w:rPr>
          <w:rFonts w:ascii="Times New Roman" w:hAnsi="Times New Roman"/>
          <w:sz w:val="22"/>
          <w:szCs w:val="22"/>
          <w:lang w:eastAsia="zh-CN"/>
        </w:rPr>
        <w:t>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w:t>
      </w:r>
      <w:r>
        <w:rPr>
          <w:rFonts w:ascii="Times New Roman" w:eastAsiaTheme="minorEastAsia" w:hAnsi="Times New Roman"/>
          <w:sz w:val="22"/>
          <w:szCs w:val="22"/>
          <w:lang w:eastAsia="ko-KR"/>
        </w:rPr>
        <w:t>ther UE detection of a dormant power state/energy saving state is required before WUS transmission should be identified.</w:t>
      </w:r>
    </w:p>
    <w:p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rsidR="00E4295C" w:rsidRDefault="005F2592">
      <w:pPr>
        <w:pStyle w:val="BodyText"/>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w:t>
      </w:r>
      <w:r>
        <w:rPr>
          <w:rFonts w:ascii="Times New Roman" w:hAnsi="Times New Roman"/>
          <w:sz w:val="22"/>
          <w:szCs w:val="22"/>
          <w:lang w:eastAsia="zh-CN"/>
        </w:rPr>
        <w:t xml:space="preserve">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rsidR="00E4295C" w:rsidRDefault="005F2592">
      <w:pPr>
        <w:pStyle w:val="BodyText"/>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and other techniques. Exact design may depend on </w:t>
      </w:r>
      <w:r>
        <w:rPr>
          <w:rFonts w:ascii="Times New Roman" w:hAnsi="Times New Roman"/>
          <w:sz w:val="22"/>
          <w:szCs w:val="22"/>
          <w:lang w:eastAsia="zh-CN"/>
        </w:rPr>
        <w:t>the supported technique.</w:t>
      </w:r>
    </w:p>
    <w:p w:rsidR="00E4295C" w:rsidRDefault="005F2592">
      <w:pPr>
        <w:pStyle w:val="ListParagraph"/>
        <w:numPr>
          <w:ilvl w:val="3"/>
          <w:numId w:val="9"/>
        </w:numPr>
        <w:suppressAutoHyphens/>
        <w:overflowPunct w:val="0"/>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rsidR="00E4295C" w:rsidRDefault="005F2592">
      <w:pPr>
        <w:pStyle w:val="ListParagraph"/>
        <w:numPr>
          <w:ilvl w:val="3"/>
          <w:numId w:val="9"/>
        </w:numPr>
        <w:suppressAutoHyphens/>
        <w:overflowPunct w:val="0"/>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w:t>
      </w:r>
      <w:r>
        <w:rPr>
          <w:rFonts w:ascii="Times New Roman" w:hAnsi="Times New Roman"/>
          <w:sz w:val="22"/>
          <w:szCs w:val="22"/>
          <w:lang w:eastAsia="zh-CN"/>
        </w:rPr>
        <w:t>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w:t>
      </w:r>
      <w:r>
        <w:rPr>
          <w:rFonts w:ascii="Times New Roman" w:eastAsiaTheme="minorEastAsia" w:hAnsi="Times New Roman"/>
          <w:sz w:val="22"/>
          <w:szCs w:val="22"/>
          <w:lang w:eastAsia="ko-KR"/>
        </w:rPr>
        <w:t xml:space="preserve">alternative BS DTX with UE C-DRX alignment would be the use of DTX/DRX patterns that are defined by the BS.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w:t>
      </w:r>
      <w:r>
        <w:rPr>
          <w:rFonts w:ascii="Times New Roman" w:eastAsiaTheme="minorEastAsia" w:hAnsi="Times New Roman"/>
          <w:sz w:val="22"/>
          <w:szCs w:val="22"/>
          <w:lang w:eastAsia="ko-KR"/>
        </w:rPr>
        <w:t>ork and at the UE side.</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w:t>
      </w:r>
      <w:r>
        <w:rPr>
          <w:rFonts w:ascii="Times New Roman" w:hAnsi="Times New Roman"/>
          <w:sz w:val="22"/>
          <w:szCs w:val="22"/>
          <w:lang w:eastAsia="zh-CN"/>
        </w:rPr>
        <w:t>. SSB, SIB, CG PUSCH etc.) during the longer inactivity periods (i.e. outside UE’s DRX active time).</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w:t>
      </w:r>
      <w:r>
        <w:rPr>
          <w:rFonts w:ascii="Times New Roman" w:eastAsiaTheme="minorEastAsia" w:hAnsi="Times New Roman"/>
          <w:sz w:val="22"/>
          <w:szCs w:val="22"/>
          <w:lang w:eastAsia="ko-KR"/>
        </w:rPr>
        <w:t>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E4295C" w:rsidRDefault="005F2592">
      <w:pPr>
        <w:pStyle w:val="BodyText"/>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w:t>
      </w:r>
      <w:r>
        <w:rPr>
          <w:rFonts w:ascii="Times New Roman" w:eastAsiaTheme="minorEastAsia" w:hAnsi="Times New Roman"/>
          <w:sz w:val="22"/>
          <w:szCs w:val="22"/>
          <w:lang w:eastAsia="ko-KR"/>
        </w:rPr>
        <w:t xml:space="preserve">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w:t>
      </w:r>
      <w:r>
        <w:rPr>
          <w:rFonts w:ascii="Times New Roman" w:eastAsiaTheme="minorEastAsia" w:hAnsi="Times New Roman"/>
          <w:sz w:val="22"/>
          <w:szCs w:val="22"/>
          <w:lang w:eastAsia="ko-KR"/>
        </w:rPr>
        <w:t xml:space="preserve">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rsidR="00E4295C" w:rsidRDefault="005F2592">
      <w:pPr>
        <w:pStyle w:val="BodyText"/>
        <w:numPr>
          <w:ilvl w:val="4"/>
          <w:numId w:val="9"/>
        </w:numPr>
        <w:suppressAutoHyphens/>
        <w:overflowPunct/>
        <w:autoSpaceDE/>
        <w:autoSpaceDN/>
        <w:adjustRightInd/>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rsidR="00E4295C" w:rsidRDefault="005F2592">
      <w:pPr>
        <w:pStyle w:val="BodyText"/>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w:t>
      </w:r>
      <w:r>
        <w:rPr>
          <w:rFonts w:ascii="Times New Roman" w:hAnsi="Times New Roman"/>
          <w:color w:val="C00000"/>
          <w:sz w:val="22"/>
          <w:szCs w:val="22"/>
          <w:u w:val="single"/>
          <w:lang w:eastAsia="zh-CN"/>
        </w:rPr>
        <w:t>only transmits/receives a particular set of signal/channel.</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Frequent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activities (e.g., periodic TRS or PRACH occasions) at low-moderate loads increases the network energy consumption.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w:t>
      </w:r>
      <w:r>
        <w:rPr>
          <w:rFonts w:ascii="Times New Roman" w:hAnsi="Times New Roman"/>
          <w:sz w:val="22"/>
          <w:szCs w:val="22"/>
          <w:lang w:eastAsia="zh-CN"/>
        </w:rPr>
        <w:t>eference signal transmissions, e.g., enabling fully aperiodic TRS for FR1 and FR2 when needed.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 which the UE c</w:t>
      </w:r>
      <w:r>
        <w:rPr>
          <w:rFonts w:ascii="Times New Roman" w:hAnsi="Times New Roman"/>
          <w:sz w:val="22"/>
          <w:szCs w:val="22"/>
          <w:lang w:eastAsia="zh-CN"/>
        </w:rPr>
        <w:t xml:space="preserve">an assist the network in optimizing its scheduling to maximize its sleep opportunities. </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[25] NTT </w:t>
      </w:r>
      <w:proofErr w:type="spellStart"/>
      <w:r>
        <w:rPr>
          <w:rFonts w:ascii="Times New Roman" w:hAnsi="Times New Roman"/>
          <w:sz w:val="22"/>
          <w:szCs w:val="22"/>
          <w:lang w:eastAsia="zh-CN"/>
        </w:rPr>
        <w:t>Docomo</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SSB periodicity adaptation such as extended SSB </w:t>
      </w:r>
      <w:r>
        <w:rPr>
          <w:rFonts w:ascii="Times New Roman" w:hAnsi="Times New Roman"/>
          <w:sz w:val="22"/>
          <w:szCs w:val="22"/>
          <w:lang w:eastAsia="zh-CN"/>
        </w:rPr>
        <w:t>periodicity for network energy saving techniques.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w:t>
      </w:r>
      <w:r>
        <w:rPr>
          <w:rFonts w:ascii="Times New Roman" w:hAnsi="Times New Roman"/>
          <w:sz w:val="22"/>
          <w:szCs w:val="22"/>
          <w:lang w:eastAsia="zh-CN"/>
        </w:rPr>
        <w:t>ystem information transmission.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w:t>
      </w:r>
      <w:r>
        <w:rPr>
          <w:rFonts w:ascii="Times New Roman" w:hAnsi="Times New Roman"/>
          <w:sz w:val="22"/>
          <w:szCs w:val="22"/>
          <w:lang w:eastAsia="zh-CN"/>
        </w:rPr>
        <w:t>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w:t>
      </w:r>
      <w:r>
        <w:rPr>
          <w:rFonts w:ascii="Times New Roman" w:hAnsi="Times New Roman"/>
          <w:sz w:val="22"/>
          <w:szCs w:val="22"/>
          <w:lang w:eastAsia="zh-CN"/>
        </w:rPr>
        <w:t>ergy contributor in the case of very low load in the cell.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Introducing simplified “light” version of downlink </w:t>
      </w:r>
      <w:r>
        <w:rPr>
          <w:rFonts w:ascii="Times New Roman" w:hAnsi="Times New Roman"/>
          <w:sz w:val="22"/>
          <w:szCs w:val="22"/>
          <w:lang w:eastAsia="zh-CN"/>
        </w:rPr>
        <w:t>common and broadcast signals, such as SSB:</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rsidR="00E4295C" w:rsidRDefault="005F2592">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on-demand</w:t>
      </w:r>
      <w:proofErr w:type="gramEnd"/>
      <w:r>
        <w:rPr>
          <w:rFonts w:ascii="Times New Roman" w:hAnsi="Times New Roman"/>
          <w:sz w:val="22"/>
          <w:szCs w:val="22"/>
          <w:lang w:eastAsia="zh-CN"/>
        </w:rPr>
        <w:t xml:space="preserve"> </w:t>
      </w:r>
      <w:r>
        <w:rPr>
          <w:rFonts w:ascii="Times New Roman" w:hAnsi="Times New Roman"/>
          <w:sz w:val="22"/>
          <w:szCs w:val="22"/>
          <w:lang w:eastAsia="zh-CN"/>
        </w:rPr>
        <w:t xml:space="preserve">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w:t>
      </w:r>
      <w:r>
        <w:rPr>
          <w:rFonts w:ascii="Times New Roman" w:hAnsi="Times New Roman"/>
          <w:sz w:val="22"/>
          <w:szCs w:val="22"/>
          <w:lang w:eastAsia="zh-CN"/>
        </w:rPr>
        <w:t>mainly useful for BS idle/inactive mode, e.g. for temporary cell switching off without DL data transmission, or in the case in which the BS is actively transmitting common broadcast signals but there is no DL data transmission.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Coordination </w:t>
      </w:r>
      <w:r>
        <w:rPr>
          <w:rFonts w:ascii="Times New Roman" w:hAnsi="Times New Roman"/>
          <w:sz w:val="22"/>
          <w:szCs w:val="22"/>
          <w:lang w:eastAsia="zh-CN"/>
        </w:rPr>
        <w:t>of UE C-DRX configurations across multiple UEs may facilitate BS DTX/DRX implementation for network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w:t>
      </w:r>
      <w:r>
        <w:rPr>
          <w:rFonts w:ascii="Times New Roman" w:hAnsi="Times New Roman"/>
          <w:sz w:val="22"/>
          <w:szCs w:val="22"/>
          <w:lang w:eastAsia="zh-CN"/>
        </w:rPr>
        <w:t xml:space="preserve">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w:t>
      </w:r>
      <w:r>
        <w:rPr>
          <w:rFonts w:ascii="Times New Roman" w:hAnsi="Times New Roman"/>
          <w:sz w:val="22"/>
          <w:szCs w:val="22"/>
          <w:lang w:eastAsia="zh-CN"/>
        </w:rPr>
        <w:t>cle and UE DRX cycle are configured.</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alternative BS DTX with UE C-DRX alignment would be the use of DTX/DRX patterns that are defined by the BS. The mechanism of BS DTX in this case is identical to the one just described: the BS pauses DL transmission d</w:t>
      </w:r>
      <w:r>
        <w:rPr>
          <w:rFonts w:ascii="Times New Roman" w:hAnsi="Times New Roman"/>
          <w:sz w:val="22"/>
          <w:szCs w:val="22"/>
          <w:lang w:eastAsia="zh-CN"/>
        </w:rPr>
        <w:t xml:space="preserve">uring DTX period. The difference with the DTX mechanism aligned with the UE DRX cycle is that this proposed mechanism here is that the BS DTX Pattern is initiated by the BS, without the BS necessarily considering the UE C-DRX patterns.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w:t>
      </w:r>
      <w:r>
        <w:rPr>
          <w:rFonts w:ascii="Times New Roman" w:hAnsi="Times New Roman"/>
          <w:sz w:val="22"/>
          <w:szCs w:val="22"/>
          <w:lang w:eastAsia="zh-CN"/>
        </w:rPr>
        <w:t>oaches of DTX/DRX alignment can be complementary to each other.</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in TR the following description for dynamic C-DRX configuration adaptati</w:t>
      </w:r>
      <w:r>
        <w:rPr>
          <w:rFonts w:ascii="Times New Roman" w:hAnsi="Times New Roman"/>
          <w:sz w:val="22"/>
          <w:szCs w:val="22"/>
          <w:lang w:eastAsia="zh-CN"/>
        </w:rPr>
        <w:t xml:space="preserve">on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w:t>
      </w:r>
      <w:r>
        <w:rPr>
          <w:rFonts w:ascii="Times New Roman" w:hAnsi="Times New Roman"/>
          <w:sz w:val="22"/>
          <w:szCs w:val="22"/>
          <w:lang w:eastAsia="zh-CN"/>
        </w:rPr>
        <w:t>between the configured C-DRX configurations.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w:t>
      </w:r>
      <w:r>
        <w:rPr>
          <w:rFonts w:ascii="Times New Roman" w:hAnsi="Times New Roman"/>
          <w:sz w:val="22"/>
          <w:szCs w:val="22"/>
          <w:lang w:eastAsia="zh-CN"/>
        </w:rPr>
        <w:t>up mechanism might be applicable to a cell without any connected mode UE (empty scenario) and with some connected mode UEs (low load scenario).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w:t>
      </w:r>
      <w:r>
        <w:rPr>
          <w:rFonts w:ascii="Times New Roman" w:hAnsi="Times New Roman"/>
          <w:sz w:val="22"/>
          <w:szCs w:val="22"/>
          <w:lang w:eastAsia="zh-CN"/>
        </w:rPr>
        <w:t xml:space="preserve">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t>
      </w:r>
      <w:r>
        <w:rPr>
          <w:rFonts w:ascii="Times New Roman" w:hAnsi="Times New Roman"/>
          <w:sz w:val="22"/>
          <w:szCs w:val="22"/>
          <w:lang w:eastAsia="zh-CN"/>
        </w:rPr>
        <w:t xml:space="preserve">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w:t>
      </w:r>
      <w:r>
        <w:rPr>
          <w:rFonts w:ascii="Times New Roman" w:hAnsi="Times New Roman"/>
          <w:sz w:val="22"/>
          <w:szCs w:val="22"/>
          <w:lang w:eastAsia="zh-CN"/>
        </w:rPr>
        <w:t xml:space="preserve">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w:t>
      </w:r>
      <w:r>
        <w:rPr>
          <w:rFonts w:ascii="Times New Roman" w:hAnsi="Times New Roman"/>
          <w:sz w:val="22"/>
          <w:szCs w:val="22"/>
          <w:lang w:eastAsia="zh-CN"/>
        </w:rPr>
        <w:t xml:space="preserve"> to the energy saving state(s) or sleep mode(s)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w:t>
      </w:r>
      <w:r>
        <w:rPr>
          <w:rFonts w:ascii="Times New Roman" w:hAnsi="Times New Roman"/>
          <w:sz w:val="22"/>
          <w:szCs w:val="22"/>
          <w:lang w:eastAsia="zh-CN"/>
        </w:rPr>
        <w:t>d scenarios.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Adaptation of SSB periodicity </w:t>
      </w:r>
      <w:r>
        <w:rPr>
          <w:rFonts w:ascii="Times New Roman" w:hAnsi="Times New Roman"/>
          <w:sz w:val="22"/>
          <w:szCs w:val="22"/>
          <w:lang w:eastAsia="zh-CN"/>
        </w:rPr>
        <w:t>at beam level is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w:t>
      </w:r>
      <w:r>
        <w:rPr>
          <w:rFonts w:ascii="Times New Roman" w:hAnsi="Times New Roman"/>
          <w:sz w:val="22"/>
          <w:szCs w:val="22"/>
          <w:lang w:eastAsia="zh-CN"/>
        </w:rPr>
        <w:t>ome increase in size of SSB, scheduling SIB1</w:t>
      </w:r>
    </w:p>
    <w:p w:rsidR="00E4295C" w:rsidRDefault="00E4295C">
      <w:pPr>
        <w:pStyle w:val="BodyText"/>
        <w:spacing w:after="0"/>
        <w:rPr>
          <w:rFonts w:ascii="Times New Roman" w:hAnsi="Times New Roman"/>
          <w:sz w:val="22"/>
          <w:szCs w:val="22"/>
          <w:lang w:eastAsia="zh-CN"/>
        </w:rPr>
      </w:pPr>
    </w:p>
    <w:p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w:t>
      </w:r>
      <w:r>
        <w:rPr>
          <w:rFonts w:ascii="Times New Roman" w:hAnsi="Times New Roman"/>
          <w:sz w:val="22"/>
          <w:szCs w:val="22"/>
          <w:lang w:eastAsia="zh-CN"/>
        </w:rPr>
        <w:t>hnique description further based on what was discussed in RAN1 #110. Discussion should include any suggestions to splitting or merging the techniques listed.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w:t>
      </w:r>
      <w:r>
        <w:rPr>
          <w:rFonts w:ascii="Times New Roman" w:hAnsi="Times New Roman"/>
          <w:sz w:val="22"/>
          <w:szCs w:val="22"/>
          <w:lang w:eastAsia="zh-CN"/>
        </w:rPr>
        <w:t>derator below.</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#2-1</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z w:val="22"/>
          <w:szCs w:val="22"/>
          <w:lang w:eastAsia="zh-CN"/>
        </w:rPr>
        <w:t xml:space="preserve">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and/or adaptation of a burst pattern, including period</w:delText>
        </w:r>
        <w:r>
          <w:rPr>
            <w:rFonts w:ascii="Times New Roman" w:hAnsi="Times New Roman"/>
            <w:sz w:val="22"/>
            <w:szCs w:val="22"/>
            <w:lang w:eastAsia="zh-CN"/>
          </w:rPr>
          <w:delText xml:space="preserve">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on-demand</w:t>
      </w:r>
      <w:proofErr w:type="gramEnd"/>
      <w:r>
        <w:rPr>
          <w:rFonts w:ascii="Times New Roman" w:hAnsi="Times New Roman"/>
          <w:sz w:val="22"/>
          <w:szCs w:val="22"/>
          <w:lang w:eastAsia="zh-CN"/>
        </w:rPr>
        <w:t xml:space="preserve"> SSBs/SIB1 transmissions or SSB/SIB1-less operations may also enable long periods of inactivity at the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w:delText>
        </w:r>
        <w:r>
          <w:rPr>
            <w:rFonts w:ascii="Times New Roman" w:hAnsi="Times New Roman"/>
            <w:sz w:val="22"/>
            <w:szCs w:val="22"/>
            <w:lang w:eastAsia="zh-CN"/>
          </w:rPr>
          <w:delText>ll to another for inter-band CA.]</w:delText>
        </w:r>
      </w:del>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w:t>
      </w:r>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w:t>
      </w:r>
      <w:r>
        <w:rPr>
          <w:rFonts w:ascii="Times New Roman" w:hAnsi="Times New Roman"/>
          <w:sz w:val="22"/>
          <w:szCs w:val="22"/>
          <w:lang w:eastAsia="zh-CN"/>
        </w:rPr>
        <w:t xml:space="preserve">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w:t>
      </w:r>
      <w:r>
        <w:rPr>
          <w:rFonts w:ascii="Times New Roman" w:eastAsiaTheme="minorEastAsia" w:hAnsi="Times New Roman"/>
          <w:sz w:val="22"/>
          <w:szCs w:val="22"/>
          <w:lang w:eastAsia="ko-KR"/>
        </w:rPr>
        <w:t xml:space="preserve"> the SSB period) of CORESET 0</w:t>
      </w:r>
      <w:r>
        <w:rPr>
          <w:rFonts w:ascii="Times New Roman" w:hAnsi="Times New Roman"/>
          <w:sz w:val="22"/>
          <w:szCs w:val="22"/>
          <w:highlight w:val="yellow"/>
          <w:vertAlign w:val="superscript"/>
          <w:lang w:eastAsia="zh-CN"/>
        </w:rPr>
        <w:t>(7)</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rsidR="00E4295C" w:rsidRDefault="005F2592">
      <w:pPr>
        <w:pStyle w:val="BodyText"/>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w:t>
      </w:r>
      <w:r>
        <w:rPr>
          <w:rFonts w:ascii="Times New Roman" w:eastAsiaTheme="minorEastAsia" w:hAnsi="Times New Roman"/>
          <w:sz w:val="22"/>
          <w:szCs w:val="22"/>
          <w:lang w:eastAsia="ko-KR"/>
        </w:rPr>
        <w:t>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May clarify that </w:t>
      </w:r>
      <w:r>
        <w:rPr>
          <w:rFonts w:ascii="Times New Roman" w:hAnsi="Times New Roman"/>
          <w:sz w:val="22"/>
          <w:szCs w:val="22"/>
          <w:lang w:eastAsia="zh-CN"/>
        </w:rPr>
        <w:t>whether this is automatically changed by BS or with the aid of DL indication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Note (2) Need to Clarify (enough to be </w:t>
      </w:r>
      <w:r>
        <w:rPr>
          <w:rFonts w:ascii="Times New Roman" w:hAnsi="Times New Roman"/>
          <w:sz w:val="22"/>
          <w:szCs w:val="22"/>
          <w:lang w:eastAsia="zh-CN"/>
        </w:rPr>
        <w:t>able to be evaluated by companies)</w:t>
      </w:r>
    </w:p>
    <w:p w:rsidR="00E4295C" w:rsidRDefault="005F2592">
      <w:pPr>
        <w:pStyle w:val="BodyText"/>
        <w:numPr>
          <w:ilvl w:val="1"/>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clarify</w:t>
      </w:r>
      <w:proofErr w:type="gramEnd"/>
      <w:r>
        <w:rPr>
          <w:rFonts w:ascii="Times New Roman" w:hAnsi="Times New Roman"/>
          <w:sz w:val="22"/>
          <w:szCs w:val="22"/>
          <w:lang w:eastAsia="zh-CN"/>
        </w:rPr>
        <w:t xml:space="preserve"> how it is light/simplified may need to be clarified or be reported.</w:t>
      </w:r>
    </w:p>
    <w:p w:rsidR="00E4295C" w:rsidRDefault="005F2592">
      <w:pPr>
        <w:pStyle w:val="BodyText"/>
        <w:numPr>
          <w:ilvl w:val="1"/>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clarify</w:t>
      </w:r>
      <w:proofErr w:type="gramEnd"/>
      <w:r>
        <w:rPr>
          <w:rFonts w:ascii="Times New Roman" w:hAnsi="Times New Roman"/>
          <w:sz w:val="22"/>
          <w:szCs w:val="22"/>
          <w:lang w:eastAsia="zh-CN"/>
        </w:rPr>
        <w:t xml:space="preserve"> which specific channel or signal does this technique target? Or mixed, i.e. for some occasion, SSB is skipped and for some other occasion</w:t>
      </w:r>
      <w:r>
        <w:rPr>
          <w:rFonts w:ascii="Times New Roman" w:hAnsi="Times New Roman"/>
          <w:sz w:val="22"/>
          <w:szCs w:val="22"/>
          <w:lang w:eastAsia="zh-CN"/>
        </w:rPr>
        <w:t>s, SIB is skipped?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w:t>
      </w:r>
      <w:r>
        <w:rPr>
          <w:rFonts w:ascii="Times New Roman" w:hAnsi="Times New Roman"/>
          <w:sz w:val="22"/>
          <w:szCs w:val="22"/>
          <w:lang w:eastAsia="zh-CN"/>
        </w:rPr>
        <w:t>echnique.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Note (4)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w:t>
      </w:r>
      <w:r>
        <w:rPr>
          <w:rFonts w:ascii="Times New Roman" w:hAnsi="Times New Roman"/>
          <w:sz w:val="22"/>
          <w:szCs w:val="22"/>
          <w:lang w:eastAsia="zh-CN"/>
        </w:rPr>
        <w:t xml:space="preserve"> DL indication?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w:t>
      </w:r>
      <w:r>
        <w:rPr>
          <w:rFonts w:ascii="Times New Roman" w:hAnsi="Times New Roman"/>
          <w:sz w:val="22"/>
          <w:szCs w:val="22"/>
          <w:lang w:eastAsia="zh-CN"/>
        </w:rPr>
        <w:t xml:space="preserve"> “UE to trigger”?</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w:t>
      </w:r>
      <w:r>
        <w:rPr>
          <w:rFonts w:ascii="Times New Roman" w:hAnsi="Times New Roman"/>
          <w:sz w:val="22"/>
          <w:szCs w:val="22"/>
          <w:lang w:eastAsia="zh-CN"/>
        </w:rPr>
        <w:t>ave periodicity today. Is it intend to say Search Space?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w:t>
      </w:r>
      <w:r>
        <w:rPr>
          <w:rFonts w:ascii="Times New Roman" w:hAnsi="Times New Roman"/>
          <w:sz w:val="22"/>
          <w:szCs w:val="22"/>
          <w:lang w:eastAsia="zh-CN"/>
        </w:rPr>
        <w:t>ified as part of the same technique (in this case, it could also be part of details for companies to report) or another technique as a separate bullet.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w:t>
      </w:r>
      <w:r>
        <w:rPr>
          <w:rFonts w:eastAsia="SimSun"/>
          <w:szCs w:val="18"/>
          <w:lang w:eastAsia="zh-CN"/>
        </w:rPr>
        <w:t>n Proposal #2-1</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 it seems related only for the first bullet with </w:t>
            </w:r>
            <w:r>
              <w:rPr>
                <w:rFonts w:ascii="Times New Roman" w:hAnsi="Times New Roman"/>
                <w:sz w:val="22"/>
                <w:szCs w:val="22"/>
                <w:lang w:eastAsia="zh-CN"/>
              </w:rPr>
              <w:t>the current description. It should be moved into the first bullet about dynamic adaptation of periodicity of common/broadcast signals/channels. Or, it should be more generalized or updated to cover all the potential techniques in #A-1.</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first </w:t>
            </w:r>
            <w:r>
              <w:rPr>
                <w:rFonts w:ascii="Times New Roman" w:hAnsi="Times New Roman"/>
                <w:sz w:val="22"/>
                <w:szCs w:val="22"/>
                <w:lang w:eastAsia="zh-CN"/>
              </w:rPr>
              <w:t>sub-bullet of the Technique A-1</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rsidR="00E4295C" w:rsidRDefault="005F2592">
            <w:pPr>
              <w:pStyle w:val="BodyText"/>
              <w:spacing w:after="0"/>
            </w:pPr>
            <w:r>
              <w:rPr>
                <w:noProof/>
              </w:rPr>
              <w:lastRenderedPageBreak/>
              <w:drawing>
                <wp:inline distT="0" distB="0" distL="114300" distR="114300">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84650" cy="3148330"/>
                          </a:xfrm>
                          <a:prstGeom prst="rect">
                            <a:avLst/>
                          </a:prstGeom>
                          <a:noFill/>
                          <a:ln>
                            <a:noFill/>
                          </a:ln>
                        </pic:spPr>
                      </pic:pic>
                    </a:graphicData>
                  </a:graphic>
                </wp:inline>
              </w:drawing>
            </w:r>
          </w:p>
          <w:p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w:t>
            </w:r>
            <w:r>
              <w:rPr>
                <w:rFonts w:ascii="Times New Roman" w:hAnsi="Times New Roman"/>
                <w:sz w:val="22"/>
                <w:szCs w:val="22"/>
                <w:lang w:eastAsia="zh-CN"/>
              </w:rPr>
              <w:t xml:space="preserve">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w:t>
            </w:r>
            <w:r>
              <w:rPr>
                <w:rFonts w:ascii="Times New Roman" w:hAnsi="Times New Roman"/>
                <w:sz w:val="22"/>
                <w:szCs w:val="22"/>
                <w:lang w:eastAsia="zh-CN"/>
              </w:rPr>
              <w:t xml:space="preserve">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w:t>
            </w:r>
            <w:proofErr w:type="gramStart"/>
            <w:r>
              <w:rPr>
                <w:rFonts w:ascii="Times New Roman" w:hAnsi="Times New Roman"/>
                <w:sz w:val="22"/>
                <w:szCs w:val="22"/>
                <w:lang w:eastAsia="zh-CN"/>
              </w:rPr>
              <w:t>,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w:t>
            </w:r>
            <w:r>
              <w:rPr>
                <w:rFonts w:ascii="Times New Roman" w:hAnsi="Times New Roman"/>
                <w:sz w:val="22"/>
                <w:szCs w:val="22"/>
                <w:lang w:eastAsia="zh-CN"/>
              </w:rPr>
              <w:t>s. As show in above figure, alt.1.</w:t>
            </w:r>
          </w:p>
          <w:p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rsidR="00E4295C" w:rsidRDefault="005F259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vertAlign w:val="superscript"/>
                <w:lang w:eastAsia="zh-CN"/>
              </w:rPr>
              <w:t>)</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rsidR="00E4295C" w:rsidRDefault="005F259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third sub-bullet, when SSB/SIB1-less operations is introduced for some carr</w:t>
            </w:r>
            <w:r>
              <w:rPr>
                <w:rFonts w:ascii="Times New Roman" w:hAnsi="Times New Roman"/>
                <w:sz w:val="22"/>
                <w:szCs w:val="22"/>
                <w:lang w:eastAsia="zh-CN"/>
              </w:rPr>
              <w:t xml:space="preserve">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w:t>
            </w:r>
            <w:r>
              <w:rPr>
                <w:rFonts w:ascii="Times New Roman" w:hAnsi="Times New Roman"/>
                <w:sz w:val="22"/>
                <w:szCs w:val="22"/>
                <w:lang w:eastAsia="zh-CN"/>
              </w:rPr>
              <w:t xml:space="preserve">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rsidR="00E4295C" w:rsidRDefault="005F2592">
            <w:pPr>
              <w:snapToGrid w:val="0"/>
              <w:rPr>
                <w:sz w:val="21"/>
                <w:szCs w:val="21"/>
                <w:lang w:eastAsia="zh-CN"/>
              </w:rPr>
            </w:pPr>
            <w:r>
              <w:rPr>
                <w:sz w:val="21"/>
                <w:szCs w:val="21"/>
                <w:lang w:eastAsia="zh-CN"/>
              </w:rPr>
              <w:t xml:space="preserve">In practical, a </w:t>
            </w:r>
            <w:proofErr w:type="spellStart"/>
            <w:r>
              <w:rPr>
                <w:sz w:val="21"/>
                <w:szCs w:val="21"/>
                <w:lang w:eastAsia="zh-CN"/>
              </w:rPr>
              <w:t>gNB</w:t>
            </w:r>
            <w:proofErr w:type="spellEnd"/>
            <w:r>
              <w:rPr>
                <w:sz w:val="21"/>
                <w:szCs w:val="21"/>
                <w:lang w:eastAsia="zh-CN"/>
              </w:rPr>
              <w:t xml:space="preserve">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w:t>
            </w:r>
            <w:proofErr w:type="spellStart"/>
            <w:r>
              <w:rPr>
                <w:sz w:val="21"/>
                <w:szCs w:val="21"/>
                <w:lang w:eastAsia="zh-CN"/>
              </w:rPr>
              <w:t>gNB</w:t>
            </w:r>
            <w:proofErr w:type="spellEnd"/>
            <w:r>
              <w:rPr>
                <w:sz w:val="21"/>
                <w:szCs w:val="21"/>
                <w:lang w:eastAsia="zh-CN"/>
              </w:rPr>
              <w:t xml:space="preserve"> on one carrier, SSB/SIB1 </w:t>
            </w:r>
            <w:r>
              <w:rPr>
                <w:sz w:val="21"/>
                <w:szCs w:val="21"/>
                <w:lang w:eastAsia="zh-CN"/>
              </w:rPr>
              <w:t xml:space="preserve">needs to be reduced for such carrier, regardless of whether it is </w:t>
            </w:r>
            <w:proofErr w:type="spellStart"/>
            <w:r>
              <w:rPr>
                <w:sz w:val="21"/>
                <w:szCs w:val="21"/>
                <w:lang w:eastAsia="zh-CN"/>
              </w:rPr>
              <w:t>Scell</w:t>
            </w:r>
            <w:proofErr w:type="spellEnd"/>
            <w:r>
              <w:rPr>
                <w:sz w:val="21"/>
                <w:szCs w:val="21"/>
                <w:lang w:eastAsia="zh-CN"/>
              </w:rPr>
              <w:t xml:space="preserve"> of one UE or the serving cell of other UEs without CA capability. Some UEs work at a single </w:t>
            </w:r>
            <w:r>
              <w:rPr>
                <w:sz w:val="21"/>
                <w:szCs w:val="21"/>
                <w:lang w:eastAsia="zh-CN"/>
              </w:rPr>
              <w:lastRenderedPageBreak/>
              <w:t>carrier mode, but the carrier they get connected is not the carrier where they get system in</w:t>
            </w:r>
            <w:r>
              <w:rPr>
                <w:sz w:val="21"/>
                <w:szCs w:val="21"/>
                <w:lang w:eastAsia="zh-CN"/>
              </w:rPr>
              <w:t>formation. For such carriers, UE needs assistance information from other carriers to work with such carrier.</w:t>
            </w:r>
          </w:p>
          <w:p w:rsidR="00E4295C" w:rsidRDefault="005F2592">
            <w:pPr>
              <w:snapToGrid w:val="0"/>
              <w:rPr>
                <w:sz w:val="21"/>
                <w:szCs w:val="21"/>
                <w:lang w:eastAsia="zh-CN"/>
              </w:rPr>
            </w:pPr>
            <w:r>
              <w:rPr>
                <w:sz w:val="21"/>
                <w:szCs w:val="21"/>
                <w:lang w:eastAsia="zh-CN"/>
              </w:rPr>
              <w:t>So this is not only limited to connected mode, it can also apply to idle/inactive mode for initial access.</w:t>
            </w:r>
          </w:p>
          <w:p w:rsidR="00E4295C" w:rsidRDefault="005F2592">
            <w:pPr>
              <w:snapToGrid w:val="0"/>
              <w:rPr>
                <w:sz w:val="21"/>
                <w:szCs w:val="21"/>
                <w:lang w:eastAsia="zh-CN"/>
              </w:rPr>
            </w:pPr>
            <w:r>
              <w:rPr>
                <w:sz w:val="21"/>
                <w:szCs w:val="21"/>
                <w:lang w:eastAsia="zh-CN"/>
              </w:rPr>
              <w:t xml:space="preserve">So we prefer the following modification </w:t>
            </w:r>
            <w:r>
              <w:rPr>
                <w:sz w:val="21"/>
                <w:szCs w:val="21"/>
                <w:lang w:eastAsia="zh-CN"/>
              </w:rPr>
              <w:t xml:space="preserve">for </w:t>
            </w:r>
            <w:r>
              <w:rPr>
                <w:sz w:val="22"/>
                <w:szCs w:val="22"/>
                <w:lang w:eastAsia="zh-CN"/>
              </w:rPr>
              <w:t>Technique #A-1</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w:t>
            </w:r>
            <w:r>
              <w:rPr>
                <w:rFonts w:ascii="Times New Roman" w:hAnsi="Times New Roman"/>
                <w:sz w:val="22"/>
                <w:szCs w:val="22"/>
                <w:lang w:eastAsia="zh-CN"/>
              </w:rPr>
              <w:t xml:space="preserve"> common and broadcast signals</w:t>
            </w:r>
            <w:r>
              <w:rPr>
                <w:rFonts w:ascii="Times New Roman" w:hAnsi="Times New Roman"/>
                <w:color w:val="FF0000"/>
                <w:sz w:val="22"/>
                <w:szCs w:val="22"/>
                <w:lang w:eastAsia="zh-CN"/>
              </w:rPr>
              <w:t>, such as PSS/SSS without PBCH.</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r>
              <w:rPr>
                <w:rFonts w:ascii="Times New Roman" w:hAnsi="Times New Roman"/>
                <w:strike/>
                <w:color w:val="FF0000"/>
                <w:sz w:val="22"/>
                <w:szCs w:val="22"/>
                <w:highlight w:val="yellow"/>
                <w:vertAlign w:val="superscript"/>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w:t>
            </w:r>
            <w:r>
              <w:rPr>
                <w:rFonts w:ascii="Times New Roman" w:hAnsi="Times New Roman"/>
                <w:color w:val="FF0000"/>
                <w:sz w:val="22"/>
                <w:szCs w:val="22"/>
                <w:lang w:eastAsia="zh-CN"/>
              </w:rPr>
              <w:t xml:space="preserve"> be clarified. To our understanding, adapting the periodicity of common channels/signals also means there will be more than one periodicity.</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on-demand</w:t>
            </w:r>
            <w:proofErr w:type="gramEnd"/>
            <w:r>
              <w:rPr>
                <w:rFonts w:ascii="Times New Roman" w:hAnsi="Times New Roman"/>
                <w:sz w:val="22"/>
                <w:szCs w:val="22"/>
                <w:lang w:eastAsia="zh-CN"/>
              </w:rPr>
              <w:t xml:space="preserve"> SSBs/SIB1 transmissions or SSB/SIB1-less operations may also enable long periods of inactivity</w:t>
            </w:r>
            <w:r>
              <w:rPr>
                <w:rFonts w:ascii="Times New Roman" w:hAnsi="Times New Roman"/>
                <w:sz w:val="22"/>
                <w:szCs w:val="22"/>
                <w:lang w:eastAsia="zh-CN"/>
              </w:rPr>
              <w:t xml:space="preserve">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w:delText>
              </w:r>
              <w:r>
                <w:rPr>
                  <w:rFonts w:ascii="Times New Roman" w:hAnsi="Times New Roman"/>
                  <w:sz w:val="22"/>
                  <w:szCs w:val="22"/>
                  <w:lang w:eastAsia="zh-CN"/>
                </w:rPr>
                <w:delText>om one cell to another for inter-band CA.]</w:delText>
              </w:r>
            </w:del>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BodyText"/>
              <w:numPr>
                <w:ilvl w:val="2"/>
                <w:numId w:val="11"/>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w:t>
            </w:r>
            <w:r>
              <w:rPr>
                <w:rFonts w:ascii="Times New Roman" w:hAnsi="Times New Roman"/>
                <w:sz w:val="22"/>
                <w:szCs w:val="22"/>
                <w:lang w:eastAsia="zh-CN"/>
              </w:rPr>
              <w:t>on.</w:t>
            </w:r>
          </w:p>
          <w:p w:rsidR="00E4295C" w:rsidRDefault="005F2592">
            <w:pPr>
              <w:pStyle w:val="BodyText"/>
              <w:numPr>
                <w:ilvl w:val="2"/>
                <w:numId w:val="11"/>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rsidR="00E4295C" w:rsidRDefault="005F2592">
            <w:pPr>
              <w:pStyle w:val="BodyText"/>
              <w:numPr>
                <w:ilvl w:val="2"/>
                <w:numId w:val="11"/>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“Dynamically varying the periodicity and/</w:t>
            </w:r>
            <w:r>
              <w:rPr>
                <w:rFonts w:ascii="Times New Roman" w:hAnsi="Times New Roman"/>
                <w:sz w:val="22"/>
                <w:szCs w:val="22"/>
                <w:lang w:eastAsia="zh-CN"/>
              </w:rPr>
              <w:t xml:space="preserve">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w:t>
            </w:r>
            <w:r>
              <w:rPr>
                <w:rFonts w:ascii="Times New Roman" w:hAnsi="Times New Roman"/>
                <w:sz w:val="22"/>
                <w:szCs w:val="22"/>
                <w:lang w:eastAsia="zh-CN"/>
              </w:rPr>
              <w:t xml:space="preserve">nsmission patterns and indication is also applicable to low-load scenarios. For Rel-18, can define BS idle/inactive mode, where the BS transmits only SSBs, minimum system information (e.g. SIB1 or simplified SIB1), and/or paging.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 (4): “Burst transmis</w:t>
            </w:r>
            <w:r>
              <w:rPr>
                <w:rFonts w:ascii="Times New Roman" w:hAnsi="Times New Roman"/>
                <w:sz w:val="22"/>
                <w:szCs w:val="22"/>
                <w:lang w:eastAsia="zh-CN"/>
              </w:rPr>
              <w:t xml:space="preserve">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w:t>
            </w:r>
            <w:r>
              <w:rPr>
                <w:rFonts w:ascii="Times New Roman" w:hAnsi="Times New Roman"/>
                <w:sz w:val="22"/>
                <w:szCs w:val="22"/>
                <w:lang w:eastAsia="zh-CN"/>
              </w:rPr>
              <w:t xml:space="preserve">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cell deactivation without </w:t>
            </w:r>
            <w:r>
              <w:rPr>
                <w:rFonts w:ascii="Times New Roman" w:hAnsi="Times New Roman"/>
                <w:sz w:val="22"/>
                <w:szCs w:val="22"/>
                <w:lang w:eastAsia="zh-CN"/>
              </w:rPr>
              <w:t>DL data transmission.</w:t>
            </w:r>
          </w:p>
          <w:p w:rsidR="00E4295C" w:rsidRDefault="005F2592">
            <w:pPr>
              <w:pStyle w:val="BodyText"/>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lastRenderedPageBreak/>
              <w:t>[</w:t>
            </w: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w:t>
            </w:r>
            <w:r>
              <w:rPr>
                <w:rFonts w:ascii="Times New Roman" w:hAnsi="Times New Roman"/>
                <w:sz w:val="22"/>
                <w:szCs w:val="22"/>
                <w:lang w:eastAsia="zh-CN"/>
              </w:rPr>
              <w:t>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E4295C" w:rsidRDefault="005F2592">
            <w:pPr>
              <w:pStyle w:val="BodyText"/>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w:t>
            </w:r>
            <w:r>
              <w:rPr>
                <w:rFonts w:ascii="Times New Roman" w:hAnsi="Times New Roman"/>
                <w:b/>
                <w:bCs/>
                <w:sz w:val="22"/>
                <w:szCs w:val="22"/>
                <w:lang w:eastAsia="zh-CN"/>
              </w:rPr>
              <w:t>ncluded in the above bullet and suggest to remove this bullet.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on-demand</w:t>
            </w:r>
            <w:proofErr w:type="gramEnd"/>
            <w:r>
              <w:rPr>
                <w:rFonts w:ascii="Times New Roman" w:hAnsi="Times New Roman"/>
                <w:sz w:val="22"/>
                <w:szCs w:val="22"/>
                <w:lang w:eastAsia="zh-CN"/>
              </w:rPr>
              <w:t xml:space="preserve">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w:delText>
              </w:r>
              <w:r>
                <w:rPr>
                  <w:rFonts w:ascii="Times New Roman" w:hAnsi="Times New Roman"/>
                  <w:sz w:val="22"/>
                  <w:szCs w:val="22"/>
                  <w:lang w:eastAsia="zh-CN"/>
                </w:rPr>
                <w:delText>ng SSB-less cell operations and potential enhancements for SSB-less cells, e.g. support SSB-less cell operation for inter-band CA. and/or support offloading system information from one cell to another for inter-band CA.]</w:delText>
              </w:r>
            </w:del>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w:t>
            </w:r>
            <w:r>
              <w:rPr>
                <w:rFonts w:ascii="Times New Roman" w:hAnsi="Times New Roman"/>
                <w:sz w:val="22"/>
                <w:szCs w:val="22"/>
                <w:lang w:eastAsia="zh-CN"/>
              </w:rPr>
              <w:t>cable to UEs in connected mode.</w:t>
            </w:r>
            <w:r>
              <w:rPr>
                <w:rFonts w:ascii="Times New Roman" w:hAnsi="Times New Roman"/>
                <w:sz w:val="22"/>
                <w:szCs w:val="22"/>
                <w:highlight w:val="yellow"/>
                <w:vertAlign w:val="superscript"/>
                <w:lang w:eastAsia="zh-CN"/>
              </w:rPr>
              <w:t>(6)</w:t>
            </w:r>
          </w:p>
          <w:p w:rsidR="00E4295C" w:rsidRDefault="005F2592">
            <w:pPr>
              <w:pStyle w:val="BodyText"/>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t>[</w:t>
            </w: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w:t>
            </w:r>
            <w:r>
              <w:rPr>
                <w:rFonts w:ascii="Times New Roman" w:hAnsi="Times New Roman"/>
                <w:b/>
                <w:bCs/>
                <w:sz w:val="22"/>
                <w:szCs w:val="22"/>
                <w:lang w:eastAsia="zh-CN"/>
              </w:rPr>
              <w:t>ed. Suggest to remove the last bullet.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w:t>
            </w:r>
            <w:r>
              <w:rPr>
                <w:rFonts w:ascii="Times New Roman" w:eastAsiaTheme="minorEastAsia" w:hAnsi="Times New Roman"/>
                <w:sz w:val="22"/>
                <w:szCs w:val="22"/>
                <w:lang w:eastAsia="ko-KR"/>
              </w:rPr>
              <w:t>s to the network, such as initial access, and legacy UE network access.</w:t>
            </w:r>
            <w:r>
              <w:rPr>
                <w:rFonts w:ascii="Times New Roman" w:hAnsi="Times New Roman"/>
                <w:sz w:val="22"/>
                <w:szCs w:val="22"/>
                <w:highlight w:val="yellow"/>
                <w:vertAlign w:val="superscript"/>
                <w:lang w:eastAsia="zh-CN"/>
              </w:rPr>
              <w:t>(9)</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w:t>
            </w:r>
            <w:r>
              <w:rPr>
                <w:rFonts w:ascii="Times New Roman" w:eastAsiaTheme="minorEastAsia" w:hAnsi="Times New Roman"/>
                <w:sz w:val="22"/>
                <w:szCs w:val="22"/>
                <w:lang w:eastAsia="ko-KR"/>
              </w:rPr>
              <w:t xml:space="preserve"> is that some of SSB indexes or SIB1/RO corresponding to some of SSB indexes can be omitted or invalidated depending on the periodicity. For example, in this period, SSB indexes #A/B/C/D are transmitted while SSB indexes #A/B/C are transmitted in the next </w:t>
            </w:r>
            <w:r>
              <w:rPr>
                <w:rFonts w:ascii="Times New Roman" w:eastAsiaTheme="minorEastAsia" w:hAnsi="Times New Roman"/>
                <w:sz w:val="22"/>
                <w:szCs w:val="22"/>
                <w:lang w:eastAsia="ko-KR"/>
              </w:rPr>
              <w:t xml:space="preserve">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w:t>
            </w:r>
            <w:r>
              <w:rPr>
                <w:rFonts w:ascii="Times New Roman" w:eastAsiaTheme="minorEastAsia" w:hAnsi="Times New Roman"/>
                <w:sz w:val="22"/>
                <w:szCs w:val="22"/>
                <w:lang w:eastAsia="ko-KR"/>
              </w:rPr>
              <w:t>gree with the moderator that BS idle/inactive mode is unclear. The corresponding bullet can be removed.</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In our understanding, this signals/channels are from DL and its original intention was not related to on-demand SSB/SIB but to simplified/lig</w:t>
            </w:r>
            <w:r>
              <w:rPr>
                <w:rFonts w:ascii="Times New Roman" w:eastAsiaTheme="minorEastAsia" w:hAnsi="Times New Roman"/>
                <w:sz w:val="22"/>
                <w:szCs w:val="22"/>
                <w:lang w:eastAsia="ko-KR"/>
              </w:rPr>
              <w:t xml:space="preserve">ht version of SSB. </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 xml:space="preserve">bullet. It is questionable how on-demand SSB/SIB1 transmission can support faster access/faster cell activation compared to legacy initial access procedure (for which SSB/SIB1 is transmitted </w:t>
            </w:r>
            <w:r>
              <w:rPr>
                <w:rFonts w:ascii="Times New Roman" w:eastAsiaTheme="minorEastAsia" w:hAnsi="Times New Roman"/>
                <w:sz w:val="22"/>
                <w:szCs w:val="22"/>
                <w:lang w:eastAsia="ko-KR"/>
              </w:rPr>
              <w:t>periodically).</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(9): General question to the moderator, will we focus on </w:t>
            </w:r>
            <w:r>
              <w:rPr>
                <w:rFonts w:ascii="Times New Roman" w:eastAsiaTheme="minorEastAsia" w:hAnsi="Times New Roman"/>
                <w:sz w:val="22"/>
                <w:szCs w:val="22"/>
                <w:lang w:eastAsia="ko-KR"/>
              </w:rPr>
              <w:t>technique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description for proposals in this summary?</w:t>
            </w:r>
            <w:r>
              <w:rPr>
                <w:rFonts w:ascii="Times New Roman" w:eastAsiaTheme="minorEastAsia" w:hAnsi="Times New Roman"/>
                <w:sz w:val="22"/>
                <w:szCs w:val="22"/>
                <w:lang w:eastAsia="ko-KR"/>
              </w:rPr>
              <w:t xml:space="preserve"> Will we separately discuss UE impact for each identified NW energy saving techniques?</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i.e., varying </w:t>
            </w:r>
            <w:proofErr w:type="gramStart"/>
            <w:r>
              <w:rPr>
                <w:rFonts w:ascii="Times New Roman" w:hAnsi="Times New Roman" w:hint="eastAsia"/>
                <w:sz w:val="22"/>
                <w:szCs w:val="22"/>
                <w:lang w:eastAsia="zh-CN"/>
              </w:rPr>
              <w:t>common  signal</w:t>
            </w:r>
            <w:proofErr w:type="gramEnd"/>
            <w:r>
              <w:rPr>
                <w:rFonts w:ascii="Times New Roman" w:hAnsi="Times New Roman" w:hint="eastAsia"/>
                <w:sz w:val="22"/>
                <w:szCs w:val="22"/>
                <w:lang w:eastAsia="zh-CN"/>
              </w:rPr>
              <w:t xml:space="preserve">/channel periodicity/pattern, we think the solution is not limited to </w:t>
            </w:r>
            <w:r>
              <w:rPr>
                <w:rFonts w:ascii="Times New Roman" w:hAnsi="Times New Roman"/>
                <w:sz w:val="22"/>
                <w:szCs w:val="22"/>
                <w:lang w:eastAsia="zh-CN"/>
              </w:rPr>
              <w:t>“</w:t>
            </w:r>
            <w:r>
              <w:rPr>
                <w:rFonts w:ascii="Times New Roman" w:hAnsi="Times New Roman"/>
                <w:sz w:val="22"/>
                <w:szCs w:val="22"/>
                <w:lang w:eastAsia="zh-CN"/>
              </w:rPr>
              <w:t xml:space="preserve">cell deactivation without DL </w:t>
            </w:r>
            <w:r>
              <w:rPr>
                <w:rFonts w:ascii="Times New Roman" w:hAnsi="Times New Roman"/>
                <w:sz w:val="22"/>
                <w:szCs w:val="22"/>
                <w:lang w:eastAsia="zh-CN"/>
              </w:rPr>
              <w:t>data transmission</w:t>
            </w:r>
            <w:r>
              <w:rPr>
                <w:rFonts w:ascii="Times New Roman" w:hAnsi="Times New Roman" w:hint="eastAsia"/>
                <w:sz w:val="22"/>
                <w:szCs w:val="22"/>
                <w:lang w:eastAsia="zh-CN"/>
              </w:rPr>
              <w:t xml:space="preserve"> </w:t>
            </w:r>
            <w:r>
              <w:rPr>
                <w:rFonts w:ascii="Times New Roman" w:hAnsi="Times New Roman"/>
                <w:sz w:val="22"/>
                <w:szCs w:val="22"/>
                <w:lang w:eastAsia="zh-CN"/>
              </w:rPr>
              <w:t>”</w:t>
            </w:r>
            <w:r>
              <w:rPr>
                <w:rFonts w:ascii="Times New Roman" w:hAnsi="Times New Roman" w:hint="eastAsia"/>
                <w:sz w:val="22"/>
                <w:szCs w:val="22"/>
                <w:lang w:eastAsia="zh-CN"/>
              </w:rPr>
              <w:t xml:space="preserve">, the case that the cell with  RRC connected states UEs can be also considered. Furthermore, the </w:t>
            </w:r>
            <w:r>
              <w:rPr>
                <w:rFonts w:ascii="Times New Roman" w:hAnsi="Times New Roman"/>
                <w:sz w:val="22"/>
                <w:szCs w:val="22"/>
                <w:lang w:eastAsia="zh-CN"/>
              </w:rPr>
              <w:t>BS idle/inactive mode</w:t>
            </w:r>
            <w:r>
              <w:rPr>
                <w:rFonts w:ascii="Times New Roman" w:hAnsi="Times New Roman" w:hint="eastAsia"/>
                <w:sz w:val="22"/>
                <w:szCs w:val="22"/>
                <w:lang w:eastAsia="zh-CN"/>
              </w:rPr>
              <w:t xml:space="preserve"> is not clear. Therefore, we suggest to remove the following bullets.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w:t>
            </w:r>
            <w:r>
              <w:rPr>
                <w:rFonts w:ascii="Times New Roman" w:hAnsi="Times New Roman"/>
                <w:strike/>
                <w:color w:val="FF0000"/>
                <w:sz w:val="22"/>
                <w:szCs w:val="22"/>
                <w:lang w:eastAsia="zh-CN"/>
              </w:rPr>
              <w:t xml:space="preserve"> cell deactivation without DL data transmission.</w:t>
            </w:r>
          </w:p>
          <w:p w:rsidR="00E4295C" w:rsidRDefault="00E4295C">
            <w:pPr>
              <w:pStyle w:val="BodyText"/>
              <w:spacing w:after="0"/>
              <w:rPr>
                <w:rFonts w:ascii="Times New Roman" w:hAnsi="Times New Roman"/>
                <w:sz w:val="22"/>
                <w:szCs w:val="22"/>
                <w:lang w:eastAsia="zh-CN"/>
              </w:rPr>
            </w:pPr>
          </w:p>
          <w:p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the following bullet</w:t>
            </w:r>
            <w:proofErr w:type="gramStart"/>
            <w:r>
              <w:rPr>
                <w:rFonts w:ascii="Times New Roman" w:hAnsi="Times New Roman" w:hint="eastAsia"/>
                <w:sz w:val="22"/>
                <w:szCs w:val="22"/>
                <w:lang w:eastAsia="zh-CN"/>
              </w:rPr>
              <w:t>,  we</w:t>
            </w:r>
            <w:proofErr w:type="gramEnd"/>
            <w:r>
              <w:rPr>
                <w:rFonts w:ascii="Times New Roman" w:hAnsi="Times New Roman" w:hint="eastAsia"/>
                <w:sz w:val="22"/>
                <w:szCs w:val="22"/>
                <w:lang w:eastAsia="zh-CN"/>
              </w:rPr>
              <w:t xml:space="preserve"> agree with CMCC that the first bullet includes the case that there are multiple periodicity for common signal/channel, so that the varying pattern/periodicity can be implemente</w:t>
            </w:r>
            <w:r>
              <w:rPr>
                <w:rFonts w:ascii="Times New Roman" w:hAnsi="Times New Roman" w:hint="eastAsia"/>
                <w:sz w:val="22"/>
                <w:szCs w:val="22"/>
                <w:lang w:eastAsia="zh-CN"/>
              </w:rPr>
              <w:t xml:space="preserve">d. Therefore, we suggest to keep the following bullet as a sub-bullet of </w:t>
            </w:r>
            <w:r>
              <w:rPr>
                <w:rFonts w:ascii="Times New Roman" w:hAnsi="Times New Roman"/>
                <w:sz w:val="22"/>
                <w:szCs w:val="22"/>
                <w:lang w:eastAsia="zh-CN"/>
              </w:rPr>
              <w:t>“</w:t>
            </w:r>
            <w:r>
              <w:rPr>
                <w:rFonts w:ascii="Times New Roman" w:hAnsi="Times New Roman"/>
                <w:sz w:val="22"/>
                <w:szCs w:val="22"/>
                <w:lang w:eastAsia="zh-CN"/>
              </w:rPr>
              <w:t xml:space="preserve">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r>
              <w:rPr>
                <w:rFonts w:ascii="Times New Roman" w:hAnsi="Times New Roman"/>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w:t>
            </w:r>
            <w:r>
              <w:rPr>
                <w:rFonts w:ascii="Times New Roman" w:hAnsi="Times New Roman"/>
                <w:sz w:val="22"/>
                <w:szCs w:val="22"/>
                <w:lang w:eastAsia="zh-CN"/>
              </w:rPr>
              <w:t xml:space="preserve">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E4295C">
            <w:pPr>
              <w:pStyle w:val="BodyText"/>
              <w:spacing w:after="0"/>
              <w:rPr>
                <w:rFonts w:ascii="Times New Roman" w:hAnsi="Times New Roman"/>
                <w:sz w:val="22"/>
                <w:szCs w:val="22"/>
                <w:lang w:eastAsia="zh-CN"/>
              </w:rPr>
            </w:pPr>
          </w:p>
          <w:p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following bullet, we think the case that UE configured with CA should not be precluded. The difference between the following bullet and the solution is frequency domain is that the solution in frequency </w:t>
            </w:r>
            <w:r>
              <w:rPr>
                <w:rFonts w:ascii="Times New Roman" w:hAnsi="Times New Roman" w:hint="eastAsia"/>
                <w:sz w:val="22"/>
                <w:szCs w:val="22"/>
                <w:lang w:eastAsia="zh-CN"/>
              </w:rPr>
              <w:t xml:space="preserve">domain is specific to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While the following solution can be applicable to either </w:t>
            </w:r>
            <w:proofErr w:type="spellStart"/>
            <w:r>
              <w:rPr>
                <w:rFonts w:ascii="Times New Roman" w:hAnsi="Times New Roman" w:hint="eastAsia"/>
                <w:sz w:val="22"/>
                <w:szCs w:val="22"/>
                <w:lang w:eastAsia="zh-CN"/>
              </w:rPr>
              <w:t>PCell</w:t>
            </w:r>
            <w:proofErr w:type="spellEnd"/>
            <w:r>
              <w:rPr>
                <w:rFonts w:ascii="Times New Roman" w:hAnsi="Times New Roman" w:hint="eastAsia"/>
                <w:sz w:val="22"/>
                <w:szCs w:val="22"/>
                <w:lang w:eastAsia="zh-CN"/>
              </w:rPr>
              <w:t xml:space="preserve"> or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Moreover, some update is suggested on top of CMCC</w:t>
            </w:r>
            <w:r>
              <w:rPr>
                <w:rFonts w:ascii="Times New Roman" w:hAnsi="Times New Roman"/>
                <w:sz w:val="22"/>
                <w:szCs w:val="22"/>
                <w:lang w:eastAsia="zh-CN"/>
              </w:rPr>
              <w:t>’</w:t>
            </w:r>
            <w:r>
              <w:rPr>
                <w:rFonts w:ascii="Times New Roman" w:hAnsi="Times New Roman" w:hint="eastAsia"/>
                <w:sz w:val="22"/>
                <w:szCs w:val="22"/>
                <w:lang w:eastAsia="zh-CN"/>
              </w:rPr>
              <w:t>s version.</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on-demand</w:t>
            </w:r>
            <w:proofErr w:type="gramEnd"/>
            <w:r>
              <w:rPr>
                <w:rFonts w:ascii="Times New Roman" w:hAnsi="Times New Roman"/>
                <w:sz w:val="22"/>
                <w:szCs w:val="22"/>
                <w:lang w:eastAsia="zh-CN"/>
              </w:rPr>
              <w:t xml:space="preserve"> SSBs/SIB1 transmissions or SSB/SIB1-less operations may also enable long</w:t>
            </w:r>
            <w:r>
              <w:rPr>
                <w:rFonts w:ascii="Times New Roman" w:hAnsi="Times New Roman"/>
                <w:sz w:val="22"/>
                <w:szCs w:val="22"/>
                <w:lang w:eastAsia="zh-CN"/>
              </w:rPr>
              <w:t xml:space="preserve">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hint="eastAsia"/>
                <w:color w:val="00B0F0"/>
                <w:sz w:val="22"/>
                <w:szCs w:val="22"/>
                <w:lang w:eastAsia="zh-CN"/>
              </w:rPr>
              <w:t>/cells</w:t>
            </w:r>
            <w:r>
              <w:rPr>
                <w:rFonts w:ascii="Times New Roman" w:hAnsi="Times New Roman"/>
                <w:color w:val="00B0F0"/>
                <w:sz w:val="22"/>
                <w:szCs w:val="22"/>
                <w:lang w:eastAsia="zh-CN"/>
              </w:rPr>
              <w:t>’</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color w:val="FF0000"/>
                <w:sz w:val="22"/>
                <w:szCs w:val="22"/>
                <w:lang w:eastAsia="zh-CN"/>
              </w:rPr>
              <w:t>This can be applied to UEs in RRC idle/inactive/connected state.</w:t>
            </w:r>
            <w:r>
              <w:rPr>
                <w:rFonts w:ascii="Times New Roman" w:hAnsi="Times New Roman" w:hint="eastAsia"/>
                <w:sz w:val="22"/>
                <w:szCs w:val="22"/>
                <w:lang w:eastAsia="zh-CN"/>
              </w:rPr>
              <w:t xml:space="preserve"> </w:t>
            </w:r>
            <w:r>
              <w:rPr>
                <w:rFonts w:ascii="Times New Roman" w:hAnsi="Times New Roman"/>
                <w:sz w:val="22"/>
                <w:szCs w:val="22"/>
                <w:lang w:eastAsia="zh-CN"/>
              </w:rPr>
              <w:t>It should be noted that use of CA means the tech</w:t>
            </w:r>
            <w:r>
              <w:rPr>
                <w:rFonts w:ascii="Times New Roman" w:hAnsi="Times New Roman"/>
                <w:sz w:val="22"/>
                <w:szCs w:val="22"/>
                <w:lang w:eastAsia="zh-CN"/>
              </w:rPr>
              <w:t>nique is only applicable to UEs in connected mode.</w:t>
            </w:r>
            <w:r>
              <w:rPr>
                <w:rFonts w:ascii="Times New Roman" w:hAnsi="Times New Roman"/>
                <w:sz w:val="22"/>
                <w:szCs w:val="22"/>
                <w:highlight w:val="yellow"/>
                <w:vertAlign w:val="superscript"/>
                <w:lang w:eastAsia="zh-CN"/>
              </w:rPr>
              <w:t>(6)</w:t>
            </w:r>
          </w:p>
          <w:p w:rsidR="00E4295C" w:rsidRDefault="00E4295C">
            <w:pPr>
              <w:pStyle w:val="BodyText"/>
              <w:suppressAutoHyphens/>
              <w:overflowPunct/>
              <w:autoSpaceDE/>
              <w:autoSpaceDN/>
              <w:adjustRightInd/>
              <w:spacing w:after="0" w:line="252" w:lineRule="auto"/>
              <w:rPr>
                <w:rFonts w:ascii="Times New Roman" w:hAnsi="Times New Roman"/>
                <w:sz w:val="22"/>
                <w:szCs w:val="22"/>
                <w:lang w:eastAsia="zh-CN"/>
              </w:rPr>
            </w:pPr>
          </w:p>
          <w:p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The CORESET is more of a term in frequency domain. Not sure whether it is intended for common search space. If the answer is yes, it can be included in the first bullet, or as a sub-bullet.</w:t>
            </w:r>
          </w:p>
          <w:p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adaptation of common signals and channels, WUS mechanism can be used to trigger variation of the periodicity/transmission pattern of DL common and broadcast signals, on-demand SSBs/SIB1 </w:t>
            </w:r>
            <w:r>
              <w:rPr>
                <w:rFonts w:ascii="Times New Roman" w:hAnsi="Times New Roman"/>
                <w:sz w:val="22"/>
                <w:szCs w:val="22"/>
                <w:lang w:eastAsia="zh-CN"/>
              </w:rPr>
              <w:t>transmissions or SSB/SIB1-less operations</w:t>
            </w:r>
            <w:r>
              <w:rPr>
                <w:rFonts w:ascii="Times New Roman" w:hAnsi="Times New Roman" w:hint="eastAsia"/>
                <w:sz w:val="22"/>
                <w:szCs w:val="22"/>
                <w:lang w:eastAsia="zh-CN"/>
              </w:rPr>
              <w:t>. Therefore, WUS mech</w:t>
            </w:r>
            <w:r>
              <w:rPr>
                <w:rFonts w:ascii="Times New Roman" w:hAnsi="Times New Roman" w:hint="eastAsia"/>
                <w:sz w:val="22"/>
                <w:szCs w:val="22"/>
                <w:lang w:eastAsia="zh-CN"/>
              </w:rPr>
              <w:t xml:space="preserve">anism is proposed to be </w:t>
            </w:r>
            <w:proofErr w:type="gramStart"/>
            <w:r>
              <w:rPr>
                <w:rFonts w:ascii="Times New Roman" w:hAnsi="Times New Roman" w:hint="eastAsia"/>
                <w:sz w:val="22"/>
                <w:szCs w:val="22"/>
                <w:lang w:eastAsia="zh-CN"/>
              </w:rPr>
              <w:t>considered .</w:t>
            </w:r>
            <w:proofErr w:type="gramEnd"/>
            <w:r>
              <w:rPr>
                <w:rFonts w:ascii="Times New Roman" w:hAnsi="Times New Roman" w:hint="eastAsia"/>
                <w:sz w:val="22"/>
                <w:szCs w:val="22"/>
                <w:lang w:eastAsia="zh-CN"/>
              </w:rPr>
              <w:t xml:space="preserve"> Some suggestions are as below.</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 xml:space="preserve">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is indicated by DL signaling, or triggered by WUS sent from UE, or conditionally triggered.</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t>on-demand</w:t>
            </w:r>
            <w:proofErr w:type="gramEnd"/>
            <w:r>
              <w:rPr>
                <w:rFonts w:ascii="Times New Roman" w:hAnsi="Times New Roman"/>
                <w:sz w:val="22"/>
                <w:szCs w:val="22"/>
                <w:lang w:eastAsia="zh-CN"/>
              </w:rPr>
              <w:t xml:space="preserve">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w:delText>
              </w:r>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This may i</w:t>
            </w:r>
            <w:r>
              <w:rPr>
                <w:sz w:val="22"/>
                <w:szCs w:val="22"/>
              </w:rPr>
              <w:t xml:space="preserve">nclude </w:t>
            </w:r>
            <w:del w:id="7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BodyText"/>
              <w:suppressAutoHyphens/>
              <w:overflowPunct/>
              <w:autoSpaceDE/>
              <w:autoSpaceDN/>
              <w:adjustRightInd/>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hint="eastAsia"/>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hint="eastAsia"/>
                <w:color w:val="FF0000"/>
                <w:sz w:val="22"/>
                <w:szCs w:val="22"/>
                <w:lang w:eastAsia="zh-CN"/>
              </w:rPr>
              <w:t>/synchronization/measurement.</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FB3D9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Fraunhofer</w:t>
            </w:r>
            <w:proofErr w:type="spellEnd"/>
          </w:p>
        </w:tc>
        <w:tc>
          <w:tcPr>
            <w:tcW w:w="7645" w:type="dxa"/>
          </w:tcPr>
          <w:p w:rsidR="00FB3D9D" w:rsidRPr="00FB3D9D" w:rsidRDefault="00FB3D9D" w:rsidP="00FB3D9D">
            <w:pPr>
              <w:spacing w:before="0" w:after="0"/>
              <w:rPr>
                <w:sz w:val="22"/>
                <w:szCs w:val="22"/>
                <w:lang w:eastAsia="zh-CN"/>
              </w:rPr>
            </w:pPr>
            <w:r w:rsidRPr="00FB3D9D">
              <w:rPr>
                <w:sz w:val="22"/>
                <w:szCs w:val="22"/>
                <w:lang w:eastAsia="zh-CN"/>
              </w:rPr>
              <w:t>Addressing Note (5), we consider this to be DL signaling and suggest following edit to the sub-bullet:</w:t>
            </w:r>
          </w:p>
          <w:p w:rsidR="00FB3D9D" w:rsidRPr="00FB3D9D" w:rsidRDefault="00FB3D9D" w:rsidP="00FB3D9D">
            <w:pPr>
              <w:numPr>
                <w:ilvl w:val="1"/>
                <w:numId w:val="11"/>
              </w:numPr>
              <w:tabs>
                <w:tab w:val="num" w:pos="0"/>
              </w:tabs>
              <w:suppressAutoHyphens/>
              <w:overflowPunct/>
              <w:autoSpaceDE/>
              <w:autoSpaceDN/>
              <w:adjustRightInd/>
              <w:spacing w:before="0" w:after="0" w:line="252" w:lineRule="auto"/>
              <w:rPr>
                <w:sz w:val="22"/>
                <w:szCs w:val="22"/>
                <w:lang w:eastAsia="zh-CN"/>
              </w:rPr>
            </w:pPr>
            <w:proofErr w:type="gramStart"/>
            <w:r w:rsidRPr="00FB3D9D">
              <w:rPr>
                <w:sz w:val="22"/>
                <w:szCs w:val="22"/>
                <w:lang w:eastAsia="zh-CN"/>
              </w:rPr>
              <w:t>on-demand</w:t>
            </w:r>
            <w:proofErr w:type="gramEnd"/>
            <w:r w:rsidRPr="00FB3D9D">
              <w:rPr>
                <w:sz w:val="22"/>
                <w:szCs w:val="22"/>
                <w:lang w:eastAsia="zh-CN"/>
              </w:rPr>
              <w:t xml:space="preserve"> SSBs/SIB1 transmissions or SSB/SIB1-less operations may also enable long periods of inactivity at the </w:t>
            </w:r>
            <w:proofErr w:type="spellStart"/>
            <w:r w:rsidRPr="00FB3D9D">
              <w:rPr>
                <w:sz w:val="22"/>
                <w:szCs w:val="22"/>
                <w:lang w:eastAsia="zh-CN"/>
              </w:rPr>
              <w:t>gNB</w:t>
            </w:r>
            <w:proofErr w:type="spellEnd"/>
            <w:del w:id="80" w:author="Editor" w:date="2022-09-21T11:28:00Z">
              <w:r w:rsidRPr="00FB3D9D">
                <w:rPr>
                  <w:sz w:val="22"/>
                  <w:szCs w:val="22"/>
                  <w:lang w:eastAsia="zh-CN"/>
                </w:rPr>
                <w:delText xml:space="preserve"> and potentially provide energy savings</w:delText>
              </w:r>
            </w:del>
            <w:r w:rsidRPr="00FB3D9D">
              <w:rPr>
                <w:sz w:val="22"/>
                <w:szCs w:val="22"/>
                <w:lang w:eastAsia="zh-CN"/>
              </w:rPr>
              <w:t>.</w:t>
            </w:r>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rPr>
                <w:del w:id="81" w:author="Editor" w:date="2022-09-23T09:57:00Z"/>
                <w:sz w:val="22"/>
                <w:szCs w:val="22"/>
                <w:lang w:eastAsia="zh-CN"/>
              </w:rPr>
            </w:pPr>
            <w:del w:id="82" w:author="Editor" w:date="2022-09-23T09:57:00Z">
              <w:r w:rsidRPr="00FB3D9D">
                <w:rPr>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rPr>
                <w:sz w:val="22"/>
                <w:szCs w:val="22"/>
                <w:lang w:eastAsia="zh-CN"/>
              </w:rPr>
            </w:pPr>
            <w:r w:rsidRPr="00FB3D9D">
              <w:rPr>
                <w:rFonts w:ascii="Times" w:hAnsi="Times"/>
                <w:sz w:val="22"/>
                <w:szCs w:val="22"/>
              </w:rPr>
              <w:t xml:space="preserve">This may include </w:t>
            </w:r>
            <w:del w:id="83" w:author="Editor" w:date="2022-09-23T10:12:00Z">
              <w:r w:rsidRPr="00FB3D9D">
                <w:rPr>
                  <w:rFonts w:ascii="Times" w:hAnsi="Times"/>
                  <w:sz w:val="22"/>
                  <w:szCs w:val="22"/>
                </w:rPr>
                <w:delText xml:space="preserve">support of </w:delText>
              </w:r>
            </w:del>
            <w:ins w:id="84" w:author="George, Geordie" w:date="2022-10-11T14:57:00Z">
              <w:r w:rsidRPr="00FB3D9D">
                <w:rPr>
                  <w:rFonts w:ascii="Times" w:hAnsi="Times"/>
                  <w:sz w:val="22"/>
                  <w:szCs w:val="22"/>
                </w:rPr>
                <w:t xml:space="preserve">DL </w:t>
              </w:r>
            </w:ins>
            <w:r w:rsidRPr="00FB3D9D">
              <w:rPr>
                <w:rFonts w:ascii="Times" w:hAnsi="Times"/>
                <w:sz w:val="22"/>
                <w:szCs w:val="22"/>
              </w:rPr>
              <w:t>signals</w:t>
            </w:r>
            <w:del w:id="85" w:author="George, Geordie" w:date="2022-10-11T14:57:00Z">
              <w:r w:rsidRPr="00FB3D9D" w:rsidDel="00347271">
                <w:rPr>
                  <w:rFonts w:ascii="Times" w:hAnsi="Times"/>
                  <w:sz w:val="22"/>
                  <w:szCs w:val="22"/>
                </w:rPr>
                <w:delText>/channels</w:delText>
              </w:r>
            </w:del>
            <w:del w:id="86" w:author="George, Geordie" w:date="2022-10-11T15:04:00Z">
              <w:r w:rsidRPr="00FB3D9D" w:rsidDel="00585BDD">
                <w:rPr>
                  <w:sz w:val="22"/>
                  <w:szCs w:val="22"/>
                  <w:highlight w:val="yellow"/>
                  <w:vertAlign w:val="superscript"/>
                  <w:lang w:eastAsia="zh-CN"/>
                </w:rPr>
                <w:delText>(5)</w:delText>
              </w:r>
            </w:del>
            <w:r w:rsidRPr="00FB3D9D">
              <w:rPr>
                <w:rFonts w:ascii="Times" w:hAnsi="Times"/>
                <w:sz w:val="22"/>
                <w:szCs w:val="22"/>
              </w:rPr>
              <w:t xml:space="preserve"> to aid </w:t>
            </w:r>
            <w:ins w:id="87" w:author="George, Geordie" w:date="2022-10-11T14:57:00Z">
              <w:r w:rsidRPr="00FB3D9D">
                <w:rPr>
                  <w:rFonts w:ascii="Times" w:hAnsi="Times"/>
                  <w:sz w:val="22"/>
                  <w:szCs w:val="22"/>
                </w:rPr>
                <w:t xml:space="preserve">initial access and </w:t>
              </w:r>
            </w:ins>
            <w:r w:rsidRPr="00FB3D9D">
              <w:rPr>
                <w:rFonts w:ascii="Times" w:hAnsi="Times"/>
                <w:sz w:val="22"/>
                <w:szCs w:val="22"/>
              </w:rPr>
              <w:t>discovery of cells in lieu of SSBs.</w:t>
            </w:r>
          </w:p>
          <w:p w:rsidR="00FB3D9D" w:rsidRPr="00FB3D9D" w:rsidRDefault="00FB3D9D" w:rsidP="00FB3D9D">
            <w:pPr>
              <w:suppressAutoHyphens/>
              <w:overflowPunct/>
              <w:autoSpaceDE/>
              <w:autoSpaceDN/>
              <w:adjustRightInd/>
              <w:spacing w:before="0" w:after="0" w:line="252" w:lineRule="auto"/>
              <w:rPr>
                <w:sz w:val="22"/>
                <w:szCs w:val="22"/>
                <w:lang w:eastAsia="zh-CN"/>
              </w:rPr>
            </w:pPr>
            <w:r w:rsidRPr="00FB3D9D">
              <w:rPr>
                <w:sz w:val="22"/>
                <w:szCs w:val="22"/>
                <w:lang w:eastAsia="zh-CN"/>
              </w:rPr>
              <w:t>Agree with Note (6)</w:t>
            </w:r>
          </w:p>
          <w:p w:rsidR="00FB3D9D" w:rsidRPr="00FB3D9D" w:rsidRDefault="00FB3D9D" w:rsidP="00FB3D9D">
            <w:pPr>
              <w:suppressAutoHyphens/>
              <w:overflowPunct/>
              <w:autoSpaceDE/>
              <w:autoSpaceDN/>
              <w:adjustRightInd/>
              <w:spacing w:before="0" w:after="0" w:line="252" w:lineRule="auto"/>
              <w:rPr>
                <w:sz w:val="22"/>
                <w:szCs w:val="22"/>
                <w:lang w:eastAsia="zh-CN"/>
              </w:rPr>
            </w:pPr>
          </w:p>
          <w:p w:rsidR="00FB3D9D" w:rsidRPr="00FB3D9D" w:rsidRDefault="00FB3D9D" w:rsidP="00FB3D9D">
            <w:pPr>
              <w:spacing w:before="0" w:after="0"/>
              <w:rPr>
                <w:sz w:val="22"/>
                <w:szCs w:val="22"/>
                <w:lang w:eastAsia="zh-CN"/>
              </w:rPr>
            </w:pPr>
            <w:r w:rsidRPr="00FB3D9D">
              <w:rPr>
                <w:sz w:val="22"/>
                <w:szCs w:val="22"/>
                <w:lang w:eastAsia="zh-CN"/>
              </w:rPr>
              <w:t>Addressing Note (9) and based on arguments elaborated in</w:t>
            </w:r>
            <w:r>
              <w:rPr>
                <w:sz w:val="22"/>
                <w:szCs w:val="22"/>
                <w:lang w:eastAsia="zh-CN"/>
              </w:rPr>
              <w:t xml:space="preserve"> </w:t>
            </w:r>
            <w:r>
              <w:rPr>
                <w:sz w:val="22"/>
                <w:szCs w:val="22"/>
                <w:lang w:eastAsia="zh-CN"/>
              </w:rPr>
              <w:fldChar w:fldCharType="begin"/>
            </w:r>
            <w:r>
              <w:rPr>
                <w:sz w:val="22"/>
                <w:szCs w:val="22"/>
                <w:lang w:eastAsia="zh-CN"/>
              </w:rPr>
              <w:instrText xml:space="preserve"> REF _Ref116395597 \r \h </w:instrText>
            </w:r>
            <w:r>
              <w:rPr>
                <w:sz w:val="22"/>
                <w:szCs w:val="22"/>
                <w:lang w:eastAsia="zh-CN"/>
              </w:rPr>
            </w:r>
            <w:r>
              <w:rPr>
                <w:sz w:val="22"/>
                <w:szCs w:val="22"/>
                <w:lang w:eastAsia="zh-CN"/>
              </w:rPr>
              <w:fldChar w:fldCharType="separate"/>
            </w:r>
            <w:r>
              <w:rPr>
                <w:sz w:val="22"/>
                <w:szCs w:val="22"/>
                <w:lang w:eastAsia="zh-CN"/>
              </w:rPr>
              <w:t>[19]</w:t>
            </w:r>
            <w:r>
              <w:rPr>
                <w:sz w:val="22"/>
                <w:szCs w:val="22"/>
                <w:lang w:eastAsia="zh-CN"/>
              </w:rPr>
              <w:fldChar w:fldCharType="end"/>
            </w:r>
            <w:r w:rsidRPr="00FB3D9D">
              <w:rPr>
                <w:sz w:val="22"/>
                <w:szCs w:val="22"/>
                <w:lang w:eastAsia="zh-CN"/>
              </w:rPr>
              <w:t>, we propose the following modification by including an associated technique and prefer to keep it as part of technique description:</w:t>
            </w:r>
          </w:p>
          <w:p w:rsidR="00FB3D9D" w:rsidRPr="00FB3D9D" w:rsidRDefault="00FB3D9D" w:rsidP="00FB3D9D">
            <w:pPr>
              <w:numPr>
                <w:ilvl w:val="1"/>
                <w:numId w:val="11"/>
              </w:numPr>
              <w:tabs>
                <w:tab w:val="num" w:pos="0"/>
              </w:tabs>
              <w:suppressAutoHyphens/>
              <w:overflowPunct/>
              <w:autoSpaceDE/>
              <w:autoSpaceDN/>
              <w:adjustRightInd/>
              <w:spacing w:before="0" w:after="0" w:line="252" w:lineRule="auto"/>
              <w:jc w:val="left"/>
              <w:rPr>
                <w:ins w:id="88" w:author="George, Geordie" w:date="2022-10-11T15:04:00Z"/>
                <w:rFonts w:eastAsiaTheme="minorEastAsia"/>
                <w:sz w:val="22"/>
                <w:szCs w:val="22"/>
                <w:lang w:eastAsia="ko-KR"/>
              </w:rPr>
            </w:pPr>
            <w:del w:id="89" w:author="George, Geordie" w:date="2022-10-11T15:54:00Z">
              <w:r w:rsidRPr="00FB3D9D" w:rsidDel="007117D7">
                <w:rPr>
                  <w:rFonts w:eastAsiaTheme="minorEastAsia"/>
                  <w:sz w:val="22"/>
                  <w:szCs w:val="22"/>
                  <w:lang w:eastAsia="ko-KR"/>
                </w:rPr>
                <w:delText>D</w:delText>
              </w:r>
            </w:del>
            <w:del w:id="90" w:author="George, Geordie" w:date="2022-10-11T15:03:00Z">
              <w:r w:rsidRPr="00FB3D9D" w:rsidDel="00B205B6">
                <w:rPr>
                  <w:rFonts w:eastAsiaTheme="minorEastAsia"/>
                  <w:sz w:val="22"/>
                  <w:szCs w:val="22"/>
                  <w:lang w:eastAsia="ko-KR"/>
                </w:rPr>
                <w:delText xml:space="preserve">ynamic adaptation </w:delText>
              </w:r>
            </w:del>
            <w:ins w:id="91" w:author="George, Geordie" w:date="2022-10-11T15:03:00Z">
              <w:r w:rsidRPr="00FB3D9D">
                <w:rPr>
                  <w:rFonts w:eastAsiaTheme="minorEastAsia"/>
                  <w:sz w:val="22"/>
                  <w:szCs w:val="22"/>
                  <w:lang w:eastAsia="ko-KR"/>
                </w:rPr>
                <w:t xml:space="preserve"> Since the reduction </w:t>
              </w:r>
            </w:ins>
            <w:del w:id="92" w:author="George, Geordie" w:date="2022-10-11T15:03:00Z">
              <w:r w:rsidRPr="00FB3D9D" w:rsidDel="00B205B6">
                <w:rPr>
                  <w:rFonts w:eastAsiaTheme="minorEastAsia"/>
                  <w:sz w:val="22"/>
                  <w:szCs w:val="22"/>
                  <w:lang w:eastAsia="ko-KR"/>
                </w:rPr>
                <w:delText xml:space="preserve">of the periodicity </w:delText>
              </w:r>
            </w:del>
            <w:r w:rsidRPr="00FB3D9D">
              <w:rPr>
                <w:rFonts w:eastAsiaTheme="minorEastAsia"/>
                <w:sz w:val="22"/>
                <w:szCs w:val="22"/>
                <w:lang w:eastAsia="ko-KR"/>
              </w:rPr>
              <w:t>of common channel/signals</w:t>
            </w:r>
            <w:ins w:id="93" w:author="George, Geordie" w:date="2022-10-11T15:04:00Z">
              <w:r w:rsidRPr="00FB3D9D">
                <w:rPr>
                  <w:rFonts w:eastAsiaTheme="minorEastAsia"/>
                  <w:sz w:val="22"/>
                  <w:szCs w:val="22"/>
                  <w:lang w:eastAsia="ko-KR"/>
                </w:rPr>
                <w:t xml:space="preserve">, providing longer inactivity at the </w:t>
              </w:r>
              <w:proofErr w:type="spellStart"/>
              <w:r w:rsidRPr="00FB3D9D">
                <w:rPr>
                  <w:rFonts w:eastAsiaTheme="minorEastAsia"/>
                  <w:sz w:val="22"/>
                  <w:szCs w:val="22"/>
                  <w:lang w:eastAsia="ko-KR"/>
                </w:rPr>
                <w:t>gNB</w:t>
              </w:r>
              <w:proofErr w:type="spellEnd"/>
              <w:r w:rsidRPr="00FB3D9D">
                <w:rPr>
                  <w:rFonts w:eastAsiaTheme="minorEastAsia"/>
                  <w:sz w:val="22"/>
                  <w:szCs w:val="22"/>
                  <w:lang w:eastAsia="ko-KR"/>
                </w:rPr>
                <w:t>,</w:t>
              </w:r>
            </w:ins>
            <w:r w:rsidRPr="00FB3D9D">
              <w:rPr>
                <w:rFonts w:eastAsiaTheme="minorEastAsia"/>
                <w:sz w:val="22"/>
                <w:szCs w:val="22"/>
                <w:lang w:eastAsia="ko-KR"/>
              </w:rPr>
              <w:t xml:space="preserve"> might have impact to the UE normal access to the network, such as initial access, and legacy UE network access</w:t>
            </w:r>
            <w:ins w:id="94" w:author="George, Geordie" w:date="2022-10-11T15:04:00Z">
              <w:r w:rsidRPr="00FB3D9D">
                <w:rPr>
                  <w:sz w:val="22"/>
                  <w:szCs w:val="22"/>
                  <w:vertAlign w:val="superscript"/>
                  <w:lang w:eastAsia="zh-CN"/>
                </w:rPr>
                <w:t xml:space="preserve">, </w:t>
              </w:r>
              <w:r w:rsidRPr="00FB3D9D">
                <w:rPr>
                  <w:rFonts w:eastAsiaTheme="minorEastAsia"/>
                  <w:sz w:val="22"/>
                  <w:szCs w:val="22"/>
                  <w:lang w:eastAsia="ko-KR"/>
                </w:rPr>
                <w:t>techniques to mitigate such impact should be evaluated</w:t>
              </w:r>
            </w:ins>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5" w:author="George, Geordie" w:date="2022-10-11T15:04:00Z"/>
                <w:rFonts w:eastAsiaTheme="minorEastAsia"/>
                <w:sz w:val="22"/>
                <w:szCs w:val="22"/>
                <w:lang w:eastAsia="ko-KR"/>
              </w:rPr>
            </w:pPr>
            <w:ins w:id="96" w:author="George, Geordie" w:date="2022-10-11T15:04:00Z">
              <w:r w:rsidRPr="00FB3D9D">
                <w:rPr>
                  <w:rFonts w:eastAsiaTheme="minorEastAsia"/>
                  <w:sz w:val="22"/>
                  <w:szCs w:val="22"/>
                  <w:lang w:eastAsia="ko-KR"/>
                </w:rPr>
                <w:t>Reduction of common channel/signals can be, for example, via dynamic adaptation of SSB/SIB1 periodicity or on-demand SSB/SIB transmission</w:t>
              </w:r>
            </w:ins>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7" w:author="George, Geordie" w:date="2022-10-11T15:04:00Z"/>
                <w:rFonts w:eastAsiaTheme="minorEastAsia"/>
                <w:sz w:val="22"/>
                <w:szCs w:val="22"/>
                <w:lang w:eastAsia="ko-KR"/>
              </w:rPr>
            </w:pPr>
            <w:ins w:id="98" w:author="George, Geordie" w:date="2022-10-11T15:04:00Z">
              <w:r w:rsidRPr="00FB3D9D">
                <w:rPr>
                  <w:rFonts w:eastAsiaTheme="minorEastAsia"/>
                  <w:sz w:val="22"/>
                  <w:szCs w:val="22"/>
                  <w:lang w:eastAsia="ko-KR"/>
                </w:rPr>
                <w:lastRenderedPageBreak/>
                <w:t>The techniques may include utilizing simplified DL signals in lieu of SSBs or prior to SSBs to improve the initial access process significantly</w:t>
              </w:r>
            </w:ins>
            <w:ins w:id="99" w:author="George, Geordie" w:date="2022-10-11T15:33:00Z">
              <w:r w:rsidRPr="00FB3D9D">
                <w:rPr>
                  <w:rFonts w:eastAsiaTheme="minorEastAsia"/>
                  <w:sz w:val="22"/>
                  <w:szCs w:val="22"/>
                  <w:lang w:eastAsia="ko-KR"/>
                </w:rPr>
                <w:t xml:space="preserve"> while enabling </w:t>
              </w:r>
            </w:ins>
            <w:ins w:id="100" w:author="George, Geordie" w:date="2022-10-11T15:34:00Z">
              <w:r w:rsidRPr="00FB3D9D">
                <w:rPr>
                  <w:rFonts w:eastAsiaTheme="minorEastAsia"/>
                  <w:sz w:val="22"/>
                  <w:szCs w:val="22"/>
                  <w:lang w:eastAsia="ko-KR"/>
                </w:rPr>
                <w:t>network</w:t>
              </w:r>
            </w:ins>
            <w:ins w:id="101" w:author="George, Geordie" w:date="2022-10-11T15:33:00Z">
              <w:r w:rsidRPr="00FB3D9D">
                <w:rPr>
                  <w:rFonts w:eastAsiaTheme="minorEastAsia"/>
                  <w:sz w:val="22"/>
                  <w:szCs w:val="22"/>
                  <w:lang w:eastAsia="ko-KR"/>
                </w:rPr>
                <w:t xml:space="preserve"> </w:t>
              </w:r>
            </w:ins>
            <w:ins w:id="102" w:author="George, Geordie" w:date="2022-10-11T15:34:00Z">
              <w:r w:rsidRPr="00FB3D9D">
                <w:rPr>
                  <w:rFonts w:eastAsiaTheme="minorEastAsia"/>
                  <w:sz w:val="22"/>
                  <w:szCs w:val="22"/>
                  <w:lang w:eastAsia="ko-KR"/>
                </w:rPr>
                <w:t>energy saving</w:t>
              </w:r>
            </w:ins>
            <w:ins w:id="103" w:author="George, Geordie" w:date="2022-10-11T15:04:00Z">
              <w:r w:rsidRPr="00FB3D9D">
                <w:rPr>
                  <w:rFonts w:eastAsiaTheme="minorEastAsia"/>
                  <w:sz w:val="22"/>
                  <w:szCs w:val="22"/>
                  <w:lang w:eastAsia="ko-KR"/>
                </w:rPr>
                <w:t>.</w:t>
              </w:r>
            </w:ins>
          </w:p>
          <w:p w:rsidR="00E4295C" w:rsidRPr="00FB3D9D" w:rsidRDefault="005F2592" w:rsidP="00FB3D9D">
            <w:pPr>
              <w:numPr>
                <w:ilvl w:val="2"/>
                <w:numId w:val="11"/>
              </w:numPr>
              <w:suppressAutoHyphens/>
              <w:overflowPunct/>
              <w:autoSpaceDE/>
              <w:autoSpaceDN/>
              <w:adjustRightInd/>
              <w:spacing w:before="0" w:after="0" w:line="252" w:lineRule="auto"/>
              <w:rPr>
                <w:rFonts w:ascii="Times" w:hAnsi="Times"/>
                <w:szCs w:val="24"/>
                <w:lang w:eastAsia="ko-KR"/>
              </w:rPr>
            </w:pPr>
            <w:bookmarkStart w:id="104" w:name="_GoBack"/>
            <w:bookmarkEnd w:id="104"/>
            <w:ins w:id="105" w:author="George, Geordie" w:date="2022-10-11T15:55:00Z">
              <w:r w:rsidRPr="00FB3D9D">
                <w:rPr>
                  <w:rFonts w:ascii="Times" w:eastAsiaTheme="minorEastAsia" w:hAnsi="Times"/>
                  <w:sz w:val="22"/>
                  <w:szCs w:val="22"/>
                  <w:lang w:eastAsia="ko-KR"/>
                </w:rPr>
                <w:t xml:space="preserve">The techniques </w:t>
              </w:r>
            </w:ins>
            <w:ins w:id="106" w:author="George, Geordie" w:date="2022-10-11T15:04:00Z">
              <w:r w:rsidR="00FB3D9D" w:rsidRPr="00FB3D9D">
                <w:rPr>
                  <w:rFonts w:ascii="Times" w:eastAsiaTheme="minorEastAsia" w:hAnsi="Times"/>
                  <w:sz w:val="22"/>
                  <w:szCs w:val="22"/>
                  <w:lang w:eastAsia="ko-KR"/>
                </w:rPr>
                <w:t xml:space="preserve">may include defining DL signals (e.g., a System Presence Indicator) that indicates to the UEs the presence of </w:t>
              </w:r>
              <w:proofErr w:type="spellStart"/>
              <w:r w:rsidR="00FB3D9D" w:rsidRPr="00FB3D9D">
                <w:rPr>
                  <w:rFonts w:ascii="Times" w:eastAsiaTheme="minorEastAsia" w:hAnsi="Times"/>
                  <w:sz w:val="22"/>
                  <w:szCs w:val="22"/>
                  <w:lang w:eastAsia="ko-KR"/>
                </w:rPr>
                <w:t>gNBs</w:t>
              </w:r>
              <w:proofErr w:type="spellEnd"/>
              <w:r w:rsidR="00FB3D9D" w:rsidRPr="00FB3D9D">
                <w:rPr>
                  <w:rFonts w:ascii="Times" w:eastAsiaTheme="minorEastAsia" w:hAnsi="Times"/>
                  <w:sz w:val="22"/>
                  <w:szCs w:val="22"/>
                  <w:lang w:eastAsia="ko-KR"/>
                </w:rPr>
                <w:t xml:space="preserve"> transmitting SSBs within a limited block of frequency positions in order to improve initial access performance.</w:t>
              </w:r>
            </w:ins>
            <w:del w:id="107" w:author="George, Geordie" w:date="2022-10-11T15:04:00Z">
              <w:r w:rsidR="00FB3D9D" w:rsidRPr="00FB3D9D" w:rsidDel="00585BDD">
                <w:rPr>
                  <w:rFonts w:ascii="Times" w:hAnsi="Times"/>
                  <w:szCs w:val="24"/>
                  <w:lang w:eastAsia="ko-KR"/>
                </w:rPr>
                <w:delText>.</w:delText>
              </w:r>
              <w:r w:rsidR="00FB3D9D" w:rsidRPr="00FB3D9D" w:rsidDel="00585BDD">
                <w:rPr>
                  <w:rFonts w:ascii="Times" w:hAnsi="Times"/>
                  <w:szCs w:val="24"/>
                  <w:highlight w:val="yellow"/>
                  <w:vertAlign w:val="superscript"/>
                  <w:lang w:eastAsia="zh-CN"/>
                </w:rPr>
                <w:delText>(9)</w:delText>
              </w:r>
            </w:del>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#2-2</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E4295C" w:rsidRDefault="005F2592">
      <w:pPr>
        <w:pStyle w:val="BodyText"/>
        <w:numPr>
          <w:ilvl w:val="1"/>
          <w:numId w:val="11"/>
        </w:numPr>
        <w:suppressAutoHyphens/>
        <w:overflowPunct/>
        <w:autoSpaceDE/>
        <w:autoSpaceDN/>
        <w:adjustRightInd/>
        <w:spacing w:after="0" w:line="252" w:lineRule="auto"/>
        <w:rPr>
          <w:del w:id="108" w:author="Editor" w:date="2022-09-23T10:11:00Z"/>
          <w:rFonts w:ascii="Times New Roman" w:hAnsi="Times New Roman"/>
          <w:sz w:val="22"/>
          <w:szCs w:val="22"/>
          <w:lang w:eastAsia="zh-CN"/>
        </w:rPr>
      </w:pPr>
      <w:del w:id="10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 xml:space="preserve">CSI-RS, </w:delText>
        </w:r>
        <w:r>
          <w:rPr>
            <w:rFonts w:ascii="Times New Roman" w:eastAsiaTheme="minorEastAsia" w:hAnsi="Times New Roman"/>
            <w:sz w:val="22"/>
            <w:szCs w:val="22"/>
            <w:lang w:val="en-GB" w:eastAsia="ko-KR"/>
          </w:rPr>
          <w:delText>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Reducing the number of time occasions for the following resources during periods of low ac</w:t>
      </w:r>
      <w:r>
        <w:rPr>
          <w:sz w:val="22"/>
          <w:szCs w:val="22"/>
        </w:rPr>
        <w:t xml:space="preserve">tivity </w:t>
      </w:r>
      <w:r>
        <w:rPr>
          <w:sz w:val="22"/>
          <w:szCs w:val="22"/>
          <w:vertAlign w:val="superscript"/>
        </w:rPr>
        <w:t>(10)</w:t>
      </w:r>
      <w:del w:id="110" w:author="Editor" w:date="2022-09-21T12:00:00Z">
        <w:r>
          <w:rPr>
            <w:sz w:val="22"/>
            <w:szCs w:val="22"/>
          </w:rPr>
          <w:delText>may potentially provide energy saving benefits.</w:delText>
        </w:r>
      </w:del>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r>
        <w:rPr>
          <w:rFonts w:ascii="Times New Roman" w:hAnsi="Times New Roman"/>
          <w:sz w:val="22"/>
          <w:szCs w:val="22"/>
          <w:lang w:eastAsia="zh-CN"/>
        </w:rPr>
        <w:t xml:space="preserve">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w:t>
      </w:r>
      <w:r>
        <w:rPr>
          <w:rFonts w:ascii="Times New Roman" w:hAnsi="Times New Roman"/>
          <w:sz w:val="22"/>
          <w:szCs w:val="22"/>
          <w:lang w:eastAsia="zh-CN"/>
        </w:rPr>
        <w:t>idered.</w:t>
      </w:r>
      <w:r>
        <w:rPr>
          <w:rFonts w:ascii="Times New Roman" w:hAnsi="Times New Roman"/>
          <w:sz w:val="22"/>
          <w:szCs w:val="22"/>
          <w:highlight w:val="yellow"/>
          <w:vertAlign w:val="superscript"/>
          <w:lang w:eastAsia="zh-CN"/>
        </w:rPr>
        <w:t>(11)</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w:t>
      </w:r>
      <w:r>
        <w:rPr>
          <w:rFonts w:ascii="Times New Roman" w:hAnsi="Times New Roman"/>
          <w:sz w:val="22"/>
          <w:szCs w:val="22"/>
          <w:lang w:eastAsia="zh-CN"/>
        </w:rPr>
        <w:t xml:space="preserve">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rsidR="00E4295C" w:rsidRDefault="005F2592">
      <w:pPr>
        <w:pStyle w:val="BodyText"/>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w:t>
      </w:r>
      <w:r>
        <w:rPr>
          <w:rFonts w:ascii="Times New Roman" w:hAnsi="Times New Roman"/>
          <w:sz w:val="22"/>
          <w:szCs w:val="22"/>
          <w:lang w:eastAsia="zh-CN"/>
        </w:rPr>
        <w:t xml:space="preserve">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w:t>
      </w:r>
      <w:r>
        <w:rPr>
          <w:rFonts w:ascii="Times New Roman" w:hAnsi="Times New Roman"/>
          <w:sz w:val="22"/>
          <w:szCs w:val="22"/>
          <w:lang w:eastAsia="zh-CN"/>
        </w:rPr>
        <w:t>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Note (12)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w:t>
      </w:r>
      <w:r>
        <w:rPr>
          <w:rFonts w:ascii="Times New Roman" w:hAnsi="Times New Roman"/>
          <w:sz w:val="22"/>
          <w:szCs w:val="22"/>
          <w:lang w:eastAsia="zh-CN"/>
        </w:rPr>
        <w:t>pported by existing specifications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#2-2</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3"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w:t>
            </w:r>
            <w:r>
              <w:rPr>
                <w:rFonts w:ascii="Times New Roman" w:hAnsi="Times New Roman"/>
                <w:color w:val="FF0000"/>
                <w:sz w:val="22"/>
                <w:szCs w:val="22"/>
                <w:lang w:eastAsia="zh-CN"/>
              </w:rPr>
              <w:t>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4"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w:t>
            </w:r>
            <w:r>
              <w:rPr>
                <w:rFonts w:ascii="Times New Roman" w:hAnsi="Times New Roman"/>
                <w:sz w:val="22"/>
                <w:szCs w:val="22"/>
                <w:lang w:eastAsia="zh-CN"/>
              </w:rPr>
              <w:t xml:space="preserv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15" w:author="Editor" w:date="2022-09-21T12:00:00Z">
              <w:r>
                <w:rPr>
                  <w:sz w:val="22"/>
                  <w:szCs w:val="22"/>
                </w:rPr>
                <w:delText>may potentially provide energy saving benefits.</w:delText>
              </w:r>
            </w:del>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rsidR="00E4295C" w:rsidRDefault="005F2592">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w:t>
            </w:r>
            <w:r>
              <w:rPr>
                <w:rFonts w:ascii="Times New Roman" w:hAnsi="Times New Roman"/>
                <w:sz w:val="22"/>
                <w:szCs w:val="22"/>
                <w:lang w:eastAsia="zh-CN"/>
              </w:rPr>
              <w:t xml:space="preserve">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rsidR="00E4295C" w:rsidRDefault="005F2592">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w:t>
            </w:r>
            <w:r>
              <w:rPr>
                <w:rFonts w:ascii="Times New Roman" w:hAnsi="Times New Roman"/>
                <w:sz w:val="22"/>
                <w:szCs w:val="22"/>
                <w:lang w:eastAsia="zh-CN"/>
              </w:rPr>
              <w:t>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t>
            </w:r>
            <w:r>
              <w:rPr>
                <w:rFonts w:ascii="Times New Roman" w:hAnsi="Times New Roman"/>
                <w:sz w:val="22"/>
                <w:szCs w:val="22"/>
                <w:lang w:eastAsia="zh-CN"/>
              </w:rPr>
              <w:t>vivo] This group-level or cell-level signaling will apply to all signals and cha</w:t>
            </w:r>
            <w:r>
              <w:rPr>
                <w:rFonts w:ascii="Times New Roman" w:hAnsi="Times New Roman"/>
                <w:sz w:val="22"/>
                <w:szCs w:val="22"/>
                <w:lang w:eastAsia="zh-CN"/>
              </w:rPr>
              <w:t>nnels, or just part of them? If part of them, which signal or channel will use this&gt;</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w:t>
            </w:r>
            <w:r>
              <w:rPr>
                <w:rFonts w:ascii="Times New Roman" w:eastAsiaTheme="minorEastAsia" w:hAnsi="Times New Roman"/>
                <w:sz w:val="22"/>
                <w:szCs w:val="22"/>
                <w:lang w:eastAsia="ko-KR"/>
              </w:rPr>
              <w:t xml:space="preserve">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w:t>
            </w:r>
            <w:r>
              <w:rPr>
                <w:rFonts w:ascii="Times New Roman" w:eastAsiaTheme="minorEastAsia" w:hAnsi="Times New Roman"/>
                <w:sz w:val="22"/>
                <w:szCs w:val="22"/>
                <w:lang w:eastAsia="ko-KR"/>
              </w:rPr>
              <w:t>signal/channel or will not transmit UL signal/channel for the duration. We don’t think we need to pick up any representative signal/channel for this technique.</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(12): Which </w:t>
            </w:r>
            <w:r>
              <w:rPr>
                <w:rFonts w:ascii="Times New Roman" w:eastAsiaTheme="minorEastAsia" w:hAnsi="Times New Roman"/>
                <w:sz w:val="22"/>
                <w:szCs w:val="22"/>
                <w:lang w:eastAsia="ko-KR"/>
              </w:rPr>
              <w:t xml:space="preserve">existing specifications are you referring to for reducing transmission and </w:t>
            </w:r>
            <w:r>
              <w:rPr>
                <w:rFonts w:ascii="Times New Roman" w:eastAsiaTheme="minorEastAsia" w:hAnsi="Times New Roman"/>
                <w:sz w:val="22"/>
                <w:szCs w:val="22"/>
                <w:lang w:eastAsia="ko-KR"/>
              </w:rPr>
              <w:t>reception of UE specific signal/channel? As we stated above, with Technique #A-2 and #A-5 combined, a UE can be informed by group-common signaling that the UE is not required to receive DL signal/channel or transmit UL signal/channel for a certain duration</w:t>
            </w:r>
            <w:r>
              <w:rPr>
                <w:rFonts w:ascii="Times New Roman" w:eastAsiaTheme="minorEastAsia" w:hAnsi="Times New Roman"/>
                <w:sz w:val="22"/>
                <w:szCs w:val="22"/>
                <w:lang w:eastAsia="ko-KR"/>
              </w:rPr>
              <w:t>.</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general, we agree with moderator</w:t>
            </w:r>
            <w:r>
              <w:rPr>
                <w:rFonts w:ascii="Times New Roman" w:hAnsi="Times New Roman"/>
                <w:sz w:val="22"/>
                <w:szCs w:val="22"/>
                <w:lang w:eastAsia="zh-CN"/>
              </w:rPr>
              <w:t>’</w:t>
            </w:r>
            <w:r>
              <w:rPr>
                <w:rFonts w:ascii="Times New Roman" w:hAnsi="Times New Roman" w:hint="eastAsia"/>
                <w:sz w:val="22"/>
                <w:szCs w:val="22"/>
                <w:lang w:eastAsia="zh-CN"/>
              </w:rPr>
              <w:t>s notes. Some suggestions as below.</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can be c</w:t>
            </w:r>
            <w:r>
              <w:rPr>
                <w:rFonts w:ascii="Times New Roman" w:hAnsi="Times New Roman"/>
                <w:strike/>
                <w:color w:val="FF0000"/>
                <w:sz w:val="22"/>
                <w:szCs w:val="22"/>
                <w:lang w:eastAsia="zh-CN"/>
              </w:rPr>
              <w:t>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#2-3</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8" w:author="Editor" w:date="2022-09-23T10:26:00Z">
        <w:r>
          <w:rPr>
            <w:rFonts w:ascii="Times New Roman" w:hAnsi="Times New Roman"/>
            <w:sz w:val="22"/>
            <w:szCs w:val="22"/>
            <w:lang w:eastAsia="zh-CN"/>
          </w:rPr>
          <w:delText xml:space="preserve">Support of </w:delText>
        </w:r>
      </w:del>
      <w:proofErr w:type="gramStart"/>
      <w:r>
        <w:rPr>
          <w:rFonts w:ascii="Times New Roman" w:hAnsi="Times New Roman"/>
          <w:sz w:val="22"/>
          <w:szCs w:val="22"/>
          <w:lang w:eastAsia="zh-CN"/>
        </w:rPr>
        <w:t>wake</w:t>
      </w:r>
      <w:proofErr w:type="gramEnd"/>
      <w:r>
        <w:rPr>
          <w:rFonts w:ascii="Times New Roman" w:hAnsi="Times New Roman"/>
          <w:sz w:val="22"/>
          <w:szCs w:val="22"/>
          <w:lang w:eastAsia="zh-CN"/>
        </w:rPr>
        <w:t xml:space="preserv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1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w:t>
      </w:r>
      <w:r>
        <w:rPr>
          <w:rFonts w:ascii="Times New Roman" w:eastAsiaTheme="minorEastAsia" w:hAnsi="Times New Roman"/>
          <w:sz w:val="22"/>
          <w:szCs w:val="22"/>
          <w:lang w:eastAsia="ko-KR"/>
        </w:rPr>
        <w:t xml:space="preserve">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w:t>
      </w:r>
      <w:r>
        <w:rPr>
          <w:rFonts w:ascii="Times New Roman" w:hAnsi="Times New Roman"/>
          <w:sz w:val="22"/>
          <w:szCs w:val="22"/>
          <w:lang w:eastAsia="zh-CN"/>
        </w:rPr>
        <w:t xml:space="preserve"> #A-2 and other techniques. Exact design may depend on the supported technique.</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w:t>
      </w:r>
      <w:r>
        <w:rPr>
          <w:rFonts w:ascii="Times New Roman" w:hAnsi="Times New Roman"/>
          <w:sz w:val="22"/>
          <w:szCs w:val="22"/>
          <w:lang w:eastAsia="zh-CN"/>
        </w:rPr>
        <w:t>rator on above: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Note (14)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as part of previous techniques, as need of </w:t>
      </w:r>
      <w:r>
        <w:rPr>
          <w:rFonts w:ascii="Times New Roman" w:hAnsi="Times New Roman"/>
          <w:sz w:val="22"/>
          <w:szCs w:val="22"/>
          <w:lang w:eastAsia="zh-CN"/>
        </w:rPr>
        <w:t>UE assistance information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clarify</w:t>
      </w:r>
      <w:proofErr w:type="gramEnd"/>
      <w:r>
        <w:rPr>
          <w:rFonts w:ascii="Times New Roman" w:hAnsi="Times New Roman"/>
          <w:sz w:val="22"/>
          <w:szCs w:val="22"/>
          <w:lang w:eastAsia="zh-CN"/>
        </w:rPr>
        <w:t xml:space="preserve"> the difference with existing implementation based approaches.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w:t>
      </w:r>
      <w:r>
        <w:rPr>
          <w:rFonts w:ascii="Times New Roman" w:hAnsi="Times New Roman"/>
          <w:sz w:val="22"/>
          <w:szCs w:val="22"/>
          <w:lang w:eastAsia="zh-CN"/>
        </w:rPr>
        <w:t>e (17) Need to Clarify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#2-3</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w:t>
            </w:r>
            <w:r>
              <w:rPr>
                <w:rFonts w:ascii="Times New Roman" w:hAnsi="Times New Roman"/>
                <w:sz w:val="22"/>
                <w:szCs w:val="22"/>
                <w:lang w:eastAsia="zh-CN"/>
              </w:rPr>
              <w:t xml:space="preserve">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w:t>
            </w:r>
            <w:r>
              <w:rPr>
                <w:sz w:val="21"/>
                <w:szCs w:val="21"/>
                <w:lang w:eastAsia="zh-CN"/>
              </w:rPr>
              <w:t xml:space="preserve">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w:t>
            </w:r>
            <w:r>
              <w:rPr>
                <w:rFonts w:ascii="Times New Roman" w:hAnsi="Times New Roman" w:hint="eastAsia"/>
                <w:sz w:val="22"/>
                <w:szCs w:val="22"/>
                <w:lang w:eastAsia="zh-CN"/>
              </w:rPr>
              <w:t>NB</w:t>
            </w:r>
            <w:proofErr w:type="spellEnd"/>
            <w:r>
              <w:rPr>
                <w:rFonts w:ascii="Times New Roman" w:hAnsi="Times New Roman"/>
                <w:sz w:val="22"/>
                <w:szCs w:val="22"/>
                <w:lang w:eastAsia="zh-CN"/>
              </w:rPr>
              <w:t xml:space="preserve"> can’t switch to energy saving st</w:t>
            </w:r>
            <w:r>
              <w:rPr>
                <w:rFonts w:ascii="Times New Roman" w:hAnsi="Times New Roman"/>
                <w:sz w:val="22"/>
                <w:szCs w:val="22"/>
                <w:lang w:eastAsia="zh-CN"/>
              </w:rPr>
              <w:t xml:space="preserve">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w:t>
            </w:r>
            <w:r>
              <w:rPr>
                <w:rFonts w:ascii="Times New Roman" w:hAnsi="Times New Roman"/>
                <w:sz w:val="22"/>
                <w:szCs w:val="22"/>
                <w:lang w:eastAsia="zh-CN"/>
              </w:rPr>
              <w:t xml:space="preserve">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hint="eastAsia"/>
                <w:sz w:val="22"/>
                <w:szCs w:val="22"/>
                <w:lang w:eastAsia="ko-KR"/>
              </w:rPr>
              <w:t xml:space="preserve">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(14): We agree with the moderator in that this technique may not be a stand-alone technique. </w:t>
            </w:r>
            <w:r>
              <w:rPr>
                <w:rFonts w:ascii="Times New Roman" w:eastAsiaTheme="minorEastAsia" w:hAnsi="Times New Roman"/>
                <w:sz w:val="22"/>
                <w:szCs w:val="22"/>
                <w:lang w:eastAsia="ko-KR"/>
              </w:rPr>
              <w:t xml:space="preserve">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w:t>
            </w:r>
            <w:r>
              <w:rPr>
                <w:rFonts w:ascii="Times New Roman" w:eastAsiaTheme="minorEastAsia" w:hAnsi="Times New Roman"/>
                <w:sz w:val="22"/>
                <w:szCs w:val="22"/>
                <w:lang w:eastAsia="ko-KR"/>
              </w:rPr>
              <w:t xml:space="preserve">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w:t>
            </w:r>
            <w:r>
              <w:rPr>
                <w:rFonts w:ascii="Times New Roman" w:eastAsiaTheme="minorEastAsia" w:hAnsi="Times New Roman"/>
                <w:sz w:val="22"/>
                <w:szCs w:val="22"/>
                <w:lang w:eastAsia="ko-KR"/>
              </w:rPr>
              <w:t xml:space="preserv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w:t>
            </w:r>
            <w:r>
              <w:rPr>
                <w:rFonts w:ascii="Times New Roman" w:eastAsiaTheme="minorEastAsia" w:hAnsi="Times New Roman"/>
                <w:sz w:val="22"/>
                <w:szCs w:val="22"/>
                <w:lang w:eastAsia="ko-KR"/>
              </w:rPr>
              <w:t xml:space="preserve">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think the Proposal #2-3</w:t>
            </w:r>
            <w:r>
              <w:rPr>
                <w:rFonts w:ascii="Times New Roman" w:hAnsi="Times New Roman" w:hint="eastAsia"/>
                <w:sz w:val="22"/>
                <w:szCs w:val="22"/>
                <w:lang w:eastAsia="zh-CN"/>
              </w:rPr>
              <w:t xml:space="preserve"> can be also considered in the proposal 2-1 for common signal/channel adaptation, proposal 2-2, 2-4. Some suggestions has been made above.</w:t>
            </w:r>
          </w:p>
        </w:tc>
      </w:tr>
      <w:tr w:rsidR="00FB3D9D">
        <w:tc>
          <w:tcPr>
            <w:tcW w:w="1705" w:type="dxa"/>
          </w:tcPr>
          <w:p w:rsidR="00FB3D9D" w:rsidRDefault="00A1422B">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Fraunhofer</w:t>
            </w:r>
            <w:proofErr w:type="spellEnd"/>
          </w:p>
        </w:tc>
        <w:tc>
          <w:tcPr>
            <w:tcW w:w="7645" w:type="dxa"/>
          </w:tcPr>
          <w:p w:rsidR="00FB3D9D" w:rsidRDefault="00FB3D9D" w:rsidP="00FB3D9D">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rsidR="00FB3D9D" w:rsidRDefault="00FB3D9D" w:rsidP="00FB3D9D">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20" w:author="George, Geordie" w:date="2022-10-11T15:13:00Z">
              <w:r w:rsidDel="00EF3E94">
                <w:rPr>
                  <w:rFonts w:ascii="Times New Roman" w:eastAsiaTheme="minorEastAsia" w:hAnsi="Times New Roman"/>
                  <w:sz w:val="22"/>
                  <w:szCs w:val="22"/>
                  <w:lang w:eastAsia="ko-KR"/>
                </w:rPr>
                <w:delText>This is mainly for</w:delText>
              </w:r>
            </w:del>
            <w:ins w:id="121" w:author="George, Geordie" w:date="2022-10-11T15:13:00Z">
              <w:r>
                <w:rPr>
                  <w:rFonts w:ascii="Times New Roman" w:eastAsiaTheme="minorEastAsia" w:hAnsi="Times New Roman"/>
                  <w:sz w:val="22"/>
                  <w:szCs w:val="22"/>
                  <w:lang w:eastAsia="ko-KR"/>
                </w:rPr>
                <w:t>Usage of this technique is more applicable to</w:t>
              </w:r>
            </w:ins>
            <w:del w:id="122" w:author="George, Geordie" w:date="2022-10-11T15:14:00Z">
              <w:r w:rsidDel="00EF3E94">
                <w:rPr>
                  <w:rFonts w:ascii="Times New Roman" w:eastAsiaTheme="minorEastAsia" w:hAnsi="Times New Roman"/>
                  <w:sz w:val="22"/>
                  <w:szCs w:val="22"/>
                  <w:lang w:eastAsia="ko-KR"/>
                </w:rPr>
                <w:delText xml:space="preserve"> </w:delText>
              </w:r>
            </w:del>
            <w:ins w:id="123"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24" w:author="George, Geordie" w:date="2022-10-11T15:14:00Z">
              <w:r>
                <w:rPr>
                  <w:rFonts w:ascii="Times New Roman" w:eastAsiaTheme="minorEastAsia" w:hAnsi="Times New Roman"/>
                  <w:sz w:val="22"/>
                  <w:szCs w:val="22"/>
                  <w:lang w:eastAsia="ko-KR"/>
                </w:rPr>
                <w:t xml:space="preserve">, but does not preclude usage on idle/inactive UEs. </w:t>
              </w:r>
            </w:ins>
            <w:del w:id="125" w:author="George, Geordie" w:date="2022-10-11T15:24:00Z">
              <w:r w:rsidDel="000452DA">
                <w:rPr>
                  <w:rFonts w:ascii="Times New Roman" w:hAnsi="Times New Roman"/>
                  <w:sz w:val="22"/>
                  <w:szCs w:val="22"/>
                  <w:highlight w:val="yellow"/>
                  <w:vertAlign w:val="superscript"/>
                  <w:lang w:eastAsia="zh-CN"/>
                </w:rPr>
                <w:delText>(17)</w:delText>
              </w:r>
            </w:del>
          </w:p>
          <w:p w:rsidR="00FB3D9D" w:rsidRDefault="00FB3D9D" w:rsidP="00FB3D9D">
            <w:pPr>
              <w:pStyle w:val="BodyText"/>
              <w:spacing w:after="0"/>
              <w:rPr>
                <w:rFonts w:ascii="Times New Roman" w:hAnsi="Times New Roman"/>
                <w:sz w:val="22"/>
                <w:szCs w:val="22"/>
                <w:lang w:eastAsia="zh-CN"/>
              </w:rPr>
            </w:pPr>
            <w:r>
              <w:rPr>
                <w:rFonts w:ascii="Times New Roman" w:hAnsi="Times New Roman"/>
                <w:sz w:val="22"/>
                <w:szCs w:val="22"/>
                <w:lang w:eastAsia="zh-CN"/>
              </w:rPr>
              <w:t>We propose to add following bullets to the description of the WUS, based on arguments elaborated in</w:t>
            </w:r>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_Ref116395597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rsidR="00FB3D9D" w:rsidRDefault="00FB3D9D" w:rsidP="00FB3D9D">
            <w:pPr>
              <w:pStyle w:val="BodyText"/>
              <w:numPr>
                <w:ilvl w:val="1"/>
                <w:numId w:val="9"/>
              </w:numPr>
              <w:rPr>
                <w:ins w:id="126" w:author="George, Geordie" w:date="2022-10-11T15:09:00Z"/>
                <w:rFonts w:ascii="Times New Roman" w:hAnsi="Times New Roman"/>
                <w:sz w:val="22"/>
                <w:szCs w:val="22"/>
                <w:lang w:eastAsia="zh-CN"/>
              </w:rPr>
            </w:pPr>
            <w:ins w:id="127" w:author="George, Geordie" w:date="2022-10-11T15:09:00Z">
              <w:r w:rsidRPr="007B375F">
                <w:rPr>
                  <w:rFonts w:ascii="Times New Roman" w:hAnsi="Times New Roman"/>
                  <w:sz w:val="22"/>
                  <w:szCs w:val="22"/>
                  <w:lang w:eastAsia="zh-CN"/>
                </w:rPr>
                <w:t xml:space="preserve">DL synchronization needed for the UL WUS </w:t>
              </w:r>
              <w:r>
                <w:rPr>
                  <w:rFonts w:ascii="Times New Roman" w:hAnsi="Times New Roman"/>
                  <w:sz w:val="22"/>
                  <w:szCs w:val="22"/>
                  <w:lang w:eastAsia="zh-CN"/>
                </w:rPr>
                <w:t>transmission may</w:t>
              </w:r>
              <w:r w:rsidRPr="007B375F">
                <w:rPr>
                  <w:rFonts w:ascii="Times New Roman" w:hAnsi="Times New Roman"/>
                  <w:sz w:val="22"/>
                  <w:szCs w:val="22"/>
                  <w:lang w:eastAsia="zh-CN"/>
                </w:rPr>
                <w:t xml:space="preserve"> be obtained via </w:t>
              </w:r>
              <w:r>
                <w:rPr>
                  <w:rFonts w:ascii="Times New Roman" w:hAnsi="Times New Roman"/>
                  <w:sz w:val="22"/>
                  <w:szCs w:val="22"/>
                  <w:lang w:eastAsia="zh-CN"/>
                </w:rPr>
                <w:t xml:space="preserve">the simplified </w:t>
              </w:r>
              <w:r>
                <w:rPr>
                  <w:sz w:val="22"/>
                  <w:szCs w:val="22"/>
                </w:rPr>
                <w:t>DL signals</w:t>
              </w:r>
              <w:r w:rsidRPr="000A5FA6">
                <w:rPr>
                  <w:sz w:val="22"/>
                  <w:szCs w:val="22"/>
                </w:rPr>
                <w:t xml:space="preserve"> in lieu of SSBs</w:t>
              </w:r>
              <w:r>
                <w:rPr>
                  <w:sz w:val="22"/>
                  <w:szCs w:val="22"/>
                </w:rPr>
                <w:t xml:space="preserve"> defined in  technique </w:t>
              </w:r>
              <w:r w:rsidRPr="00213E02">
                <w:rPr>
                  <w:sz w:val="22"/>
                  <w:szCs w:val="22"/>
                </w:rPr>
                <w:t>#A-1</w:t>
              </w:r>
              <w:r>
                <w:rPr>
                  <w:sz w:val="22"/>
                  <w:szCs w:val="22"/>
                </w:rPr>
                <w:t xml:space="preserve"> to aid initial access</w:t>
              </w:r>
              <w:r w:rsidRPr="000A5FA6">
                <w:rPr>
                  <w:sz w:val="22"/>
                  <w:szCs w:val="22"/>
                </w:rPr>
                <w:t>.</w:t>
              </w:r>
            </w:ins>
          </w:p>
          <w:p w:rsidR="00FB3D9D" w:rsidRPr="00213E02" w:rsidRDefault="00FB3D9D" w:rsidP="00FB3D9D">
            <w:pPr>
              <w:pStyle w:val="BodyText"/>
              <w:numPr>
                <w:ilvl w:val="1"/>
                <w:numId w:val="9"/>
              </w:numPr>
              <w:rPr>
                <w:ins w:id="128" w:author="George, Geordie" w:date="2022-10-11T15:09:00Z"/>
                <w:rFonts w:ascii="Times New Roman" w:hAnsi="Times New Roman"/>
                <w:sz w:val="22"/>
                <w:szCs w:val="22"/>
                <w:lang w:eastAsia="zh-CN"/>
              </w:rPr>
            </w:pPr>
            <w:ins w:id="129" w:author="George, Geordie" w:date="2022-10-11T15:09:00Z">
              <w:r>
                <w:rPr>
                  <w:rFonts w:ascii="Times New Roman" w:hAnsi="Times New Roman"/>
                  <w:sz w:val="22"/>
                  <w:szCs w:val="22"/>
                  <w:lang w:eastAsia="zh-CN"/>
                </w:rPr>
                <w:t>The WUS in UL</w:t>
              </w:r>
              <w:r w:rsidRPr="007B375F">
                <w:rPr>
                  <w:rFonts w:ascii="Times New Roman" w:hAnsi="Times New Roman"/>
                  <w:sz w:val="22"/>
                  <w:szCs w:val="22"/>
                  <w:lang w:eastAsia="zh-CN"/>
                </w:rPr>
                <w:t xml:space="preserve"> can also be used to change SSB periodicity from a large value (e.g. 160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to a regular value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w:t>
              </w:r>
            </w:ins>
          </w:p>
          <w:p w:rsidR="00FB3D9D" w:rsidRDefault="00FB3D9D">
            <w:pPr>
              <w:pStyle w:val="BodyText"/>
              <w:spacing w:after="0"/>
              <w:rPr>
                <w:rFonts w:ascii="Times New Roman" w:hAnsi="Times New Roman" w:hint="eastAsia"/>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#2-4</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w:t>
      </w:r>
      <w:r>
        <w:rPr>
          <w:rFonts w:ascii="Times New Roman" w:hAnsi="Times New Roman"/>
          <w:sz w:val="22"/>
          <w:szCs w:val="22"/>
          <w:lang w:eastAsia="zh-CN"/>
        </w:rPr>
        <w:t xml:space="preserv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w:t>
      </w:r>
      <w:r>
        <w:rPr>
          <w:rFonts w:ascii="Times New Roman" w:hAnsi="Times New Roman"/>
          <w:sz w:val="22"/>
          <w:szCs w:val="22"/>
          <w:lang w:eastAsia="zh-CN"/>
        </w:rPr>
        <w:t xml:space="preserve">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 xml:space="preserve">other </w:t>
      </w:r>
      <w:proofErr w:type="gramEnd"/>
      <w:del w:id="13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w:delText>
        </w:r>
        <w:r>
          <w:rPr>
            <w:rFonts w:ascii="Times New Roman" w:eastAsiaTheme="minorEastAsia" w:hAnsi="Times New Roman"/>
            <w:sz w:val="22"/>
            <w:szCs w:val="22"/>
            <w:lang w:eastAsia="ko-KR"/>
          </w:rPr>
          <w:delText>he network and at the UE side</w:delText>
        </w:r>
      </w:del>
      <w:r>
        <w:rPr>
          <w:rFonts w:ascii="Times New Roman" w:eastAsiaTheme="minorEastAsia" w:hAnsi="Times New Roman"/>
          <w:sz w:val="22"/>
          <w:szCs w:val="22"/>
          <w:lang w:eastAsia="ko-KR"/>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w:t>
      </w:r>
      <w:r>
        <w:rPr>
          <w:rFonts w:ascii="Times New Roman" w:hAnsi="Times New Roman"/>
          <w:sz w:val="22"/>
          <w:szCs w:val="22"/>
          <w:lang w:eastAsia="zh-CN"/>
        </w:rPr>
        <w:t>ignals(e.g. SSB, SIB, CG PUSCH etc.) during the longer inactivity periods (i.e. outside UE’s DRX active time).</w:t>
      </w:r>
      <w:r>
        <w:rPr>
          <w:rFonts w:ascii="Times New Roman" w:hAnsi="Times New Roman"/>
          <w:sz w:val="22"/>
          <w:szCs w:val="22"/>
          <w:vertAlign w:val="superscript"/>
          <w:lang w:eastAsia="zh-CN"/>
        </w:rPr>
        <w:t>(19)</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3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w:t>
      </w:r>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w:t>
      </w:r>
      <w:r>
        <w:rPr>
          <w:rFonts w:ascii="Times New Roman" w:hAnsi="Times New Roman"/>
          <w:sz w:val="22"/>
          <w:szCs w:val="22"/>
          <w:lang w:eastAsia="zh-CN"/>
        </w:rPr>
        <w:t>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w:t>
      </w:r>
      <w:r>
        <w:rPr>
          <w:rFonts w:ascii="Times New Roman" w:hAnsi="Times New Roman"/>
          <w:sz w:val="22"/>
          <w:szCs w:val="22"/>
          <w:lang w:eastAsia="zh-CN"/>
        </w:rPr>
        <w:t>fy (enough to be able to be evaluated by companies)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#2-4</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w:t>
            </w:r>
            <w:r>
              <w:rPr>
                <w:rFonts w:ascii="Times New Roman" w:hAnsi="Times New Roman"/>
                <w:sz w:val="22"/>
                <w:szCs w:val="22"/>
                <w:lang w:eastAsia="zh-CN"/>
              </w:rPr>
              <w:t xml:space="preserve"> need to transmit or receive periodic signals/channels, such as common channels/signals or UE specific signals/channels, or only limited transmission such as sparse SSB, then the power consumption can be reduced.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t>
            </w:r>
            <w:r>
              <w:rPr>
                <w:rFonts w:ascii="Times New Roman" w:hAnsi="Times New Roman"/>
                <w:sz w:val="22"/>
                <w:szCs w:val="22"/>
                <w:lang w:eastAsia="zh-CN"/>
              </w:rPr>
              <w:t>with wake up signals moved here, and since it can only applied to idle/inactive mode UE as commented under Proposal#2-3, we delete the corresponding sentence.</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rsidR="00E4295C" w:rsidRDefault="005F2592">
            <w:pPr>
              <w:pStyle w:val="BodyText"/>
              <w:numPr>
                <w:ilvl w:val="1"/>
                <w:numId w:val="11"/>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w:t>
            </w:r>
            <w:r>
              <w:rPr>
                <w:rFonts w:ascii="Times New Roman" w:hAnsi="Times New Roman"/>
                <w:color w:val="FF0000"/>
                <w:sz w:val="21"/>
                <w:szCs w:val="21"/>
                <w:lang w:eastAsia="zh-CN"/>
              </w:rPr>
              <w:t xml:space="preserve">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 xml:space="preserve">then the power consumption can be </w:t>
            </w:r>
            <w:r>
              <w:rPr>
                <w:rFonts w:ascii="Times New Roman" w:hAnsi="Times New Roman"/>
                <w:color w:val="FF0000"/>
                <w:sz w:val="21"/>
                <w:szCs w:val="21"/>
                <w:lang w:eastAsia="zh-CN"/>
              </w:rPr>
              <w:t>reduced.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w:t>
            </w:r>
            <w:r>
              <w:rPr>
                <w:rFonts w:ascii="Times New Roman" w:hAnsi="Times New Roman"/>
                <w:sz w:val="22"/>
                <w:szCs w:val="22"/>
                <w:lang w:eastAsia="zh-CN"/>
              </w:rPr>
              <w:t>nts to UE behavior when both cell-specific DTX/DRX cycle and UE DRX cycle are configured.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Comment: this bullet overlap with the first one, </w:t>
            </w:r>
            <w:r>
              <w:rPr>
                <w:rFonts w:ascii="Times New Roman" w:hAnsi="Times New Roman"/>
                <w:color w:val="FF0000"/>
                <w:sz w:val="22"/>
                <w:szCs w:val="22"/>
                <w:lang w:eastAsia="zh-CN"/>
              </w:rPr>
              <w:t>can be deleted.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 xml:space="preserve">other </w:t>
            </w:r>
            <w:proofErr w:type="gramEnd"/>
            <w:del w:id="13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w:t>
            </w:r>
            <w:r>
              <w:rPr>
                <w:rFonts w:ascii="Times New Roman" w:eastAsiaTheme="minorEastAsia" w:hAnsi="Times New Roman"/>
                <w:color w:val="FF0000"/>
                <w:sz w:val="22"/>
                <w:szCs w:val="22"/>
                <w:lang w:eastAsia="ko-KR"/>
              </w:rPr>
              <w:t>omplement to each other?</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w:t>
            </w:r>
            <w:r>
              <w:rPr>
                <w:rFonts w:ascii="Times New Roman" w:hAnsi="Times New Roman"/>
                <w:sz w:val="22"/>
                <w:szCs w:val="22"/>
                <w:lang w:eastAsia="zh-CN"/>
              </w:rPr>
              <w:t>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w:t>
            </w:r>
            <w:r>
              <w:rPr>
                <w:rFonts w:ascii="Times New Roman" w:eastAsiaTheme="minorEastAsia" w:hAnsi="Times New Roman"/>
                <w:sz w:val="22"/>
                <w:szCs w:val="22"/>
                <w:lang w:eastAsia="ko-KR"/>
              </w:rPr>
              <w:t xml:space="preserve">off periods for multiple DRX cycles with a single indication </w:t>
            </w:r>
            <w:ins w:id="135"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Resource reserved for WUS and the assumpt</w:t>
            </w:r>
            <w:r>
              <w:rPr>
                <w:rFonts w:ascii="Times New Roman" w:eastAsiaTheme="minorEastAsia" w:hAnsi="Times New Roman"/>
                <w:color w:val="FF0000"/>
                <w:sz w:val="22"/>
                <w:szCs w:val="22"/>
                <w:lang w:eastAsia="ko-KR"/>
              </w:rPr>
              <w:t xml:space="preserve">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This is mainly for connected mode UEs(17)</w:t>
            </w:r>
          </w:p>
          <w:p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 xml:space="preserve">The power model of receiving WUS is associated with </w:t>
            </w:r>
            <w:r>
              <w:rPr>
                <w:color w:val="FF0000"/>
                <w:sz w:val="22"/>
                <w:szCs w:val="22"/>
              </w:rPr>
              <w:t xml:space="preserve">the </w:t>
            </w:r>
            <w:proofErr w:type="spellStart"/>
            <w:r>
              <w:rPr>
                <w:color w:val="FF0000"/>
                <w:sz w:val="22"/>
                <w:szCs w:val="22"/>
              </w:rPr>
              <w:t>gNB</w:t>
            </w:r>
            <w:proofErr w:type="spellEnd"/>
            <w:r>
              <w:rPr>
                <w:color w:val="FF0000"/>
                <w:sz w:val="22"/>
                <w:szCs w:val="22"/>
              </w:rPr>
              <w:t xml:space="preserve"> receiver sensitivity of WUS decoding, which will reflect the results of UE WUS coverage area.</w:t>
            </w:r>
          </w:p>
          <w:p w:rsidR="00E4295C" w:rsidRDefault="00E4295C">
            <w:pPr>
              <w:pStyle w:val="BodyText"/>
              <w:snapToGrid w:val="0"/>
              <w:spacing w:before="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w:t>
            </w:r>
            <w:r>
              <w:rPr>
                <w:rFonts w:ascii="Times New Roman" w:hAnsi="Times New Roman"/>
                <w:sz w:val="22"/>
                <w:szCs w:val="22"/>
                <w:lang w:eastAsia="zh-CN"/>
              </w:rPr>
              <w:t xml:space="preserve"> which provide details on how the signaling for such indication can be defined (group-common, related to multiple UE DRX On-durations cycles, etc.).</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w:t>
            </w:r>
            <w:proofErr w:type="gramEnd"/>
            <w:r>
              <w:rPr>
                <w:rFonts w:ascii="Times New Roman" w:hAnsi="Times New Roman"/>
                <w:sz w:val="22"/>
                <w:szCs w:val="22"/>
                <w:lang w:eastAsia="zh-CN"/>
              </w:rPr>
              <w:tab/>
              <w:t>This may include group level indication for, such as UE-g</w:t>
            </w:r>
            <w:r>
              <w:rPr>
                <w:rFonts w:ascii="Times New Roman" w:hAnsi="Times New Roman"/>
                <w:sz w:val="22"/>
                <w:szCs w:val="22"/>
                <w:lang w:eastAsia="zh-CN"/>
              </w:rPr>
              <w:t xml:space="preserve">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(18): Regarding terminology DTX/DR</w:t>
            </w:r>
            <w:r>
              <w:rPr>
                <w:rFonts w:ascii="Times New Roman" w:eastAsiaTheme="minorEastAsia" w:hAnsi="Times New Roman"/>
                <w:sz w:val="22"/>
                <w:szCs w:val="22"/>
                <w:lang w:eastAsia="ko-KR"/>
              </w:rPr>
              <w:t xml:space="preserve">X, we think it should be written from UE perspective. So, we propose </w:t>
            </w:r>
            <w:r>
              <w:rPr>
                <w:rFonts w:ascii="Times New Roman" w:eastAsiaTheme="minorEastAsia" w:hAnsi="Times New Roman"/>
                <w:sz w:val="22"/>
                <w:szCs w:val="22"/>
                <w:lang w:eastAsia="ko-KR"/>
              </w:rPr>
              <w:t xml:space="preserve">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An alternative BS DTX with UE C-DRX alignment wou</w:t>
            </w:r>
            <w:r>
              <w:rPr>
                <w:rFonts w:ascii="Times New Roman" w:eastAsiaTheme="minorEastAsia" w:hAnsi="Times New Roman"/>
                <w:sz w:val="22"/>
                <w:szCs w:val="22"/>
                <w:lang w:eastAsia="ko-KR"/>
              </w:rPr>
              <w:t xml:space="preserve">ld be the use of DTX/DRX patterns that are defined by the BS. </w:t>
            </w:r>
            <w:r>
              <w:rPr>
                <w:rFonts w:ascii="Times New Roman" w:hAnsi="Times New Roman"/>
                <w:sz w:val="22"/>
                <w:szCs w:val="22"/>
                <w:highlight w:val="yellow"/>
                <w:vertAlign w:val="superscript"/>
                <w:lang w:eastAsia="zh-CN"/>
              </w:rPr>
              <w:t>(18)</w:t>
            </w:r>
          </w:p>
          <w:p w:rsidR="00E4295C" w:rsidRDefault="005F2592">
            <w:pPr>
              <w:pStyle w:val="BodyText"/>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 xml:space="preserve">other </w:t>
            </w:r>
            <w:proofErr w:type="gramEnd"/>
            <w:del w:id="136"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 xml:space="preserve">energy savings both </w:delText>
              </w:r>
              <w:r>
                <w:rPr>
                  <w:rFonts w:ascii="Times New Roman" w:eastAsiaTheme="minorEastAsia" w:hAnsi="Times New Roman"/>
                  <w:sz w:val="22"/>
                  <w:szCs w:val="22"/>
                  <w:lang w:eastAsia="ko-KR"/>
                </w:rPr>
                <w:delText>at the network and at the UE side</w:delText>
              </w:r>
            </w:del>
            <w:r>
              <w:rPr>
                <w:rFonts w:ascii="Times New Roman" w:eastAsiaTheme="minorEastAsia" w:hAnsi="Times New Roman"/>
                <w:sz w:val="22"/>
                <w:szCs w:val="22"/>
                <w:lang w:eastAsia="ko-KR"/>
              </w:rPr>
              <w:t>.</w:t>
            </w:r>
          </w:p>
          <w:p w:rsidR="00E4295C" w:rsidRDefault="005F2592">
            <w:pPr>
              <w:pStyle w:val="BodyText"/>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 xml:space="preserve">[ZTE] More clarification is appreciated. For example, does it mean </w:t>
            </w:r>
            <w:proofErr w:type="spellStart"/>
            <w:r>
              <w:rPr>
                <w:rFonts w:ascii="Times New Roman" w:hAnsi="Times New Roman" w:hint="eastAsia"/>
                <w:color w:val="4472C4" w:themeColor="accent1"/>
                <w:sz w:val="22"/>
                <w:szCs w:val="22"/>
                <w:lang w:eastAsia="zh-CN"/>
              </w:rPr>
              <w:t>gNB</w:t>
            </w:r>
            <w:r>
              <w:rPr>
                <w:rFonts w:ascii="Times New Roman" w:hAnsi="Times New Roman"/>
                <w:color w:val="4472C4" w:themeColor="accent1"/>
                <w:sz w:val="22"/>
                <w:szCs w:val="22"/>
                <w:lang w:eastAsia="zh-CN"/>
              </w:rPr>
              <w:t>’</w:t>
            </w:r>
            <w:r>
              <w:rPr>
                <w:rFonts w:ascii="Times New Roman" w:hAnsi="Times New Roman" w:hint="eastAsia"/>
                <w:color w:val="4472C4" w:themeColor="accent1"/>
                <w:sz w:val="22"/>
                <w:szCs w:val="22"/>
                <w:lang w:eastAsia="zh-CN"/>
              </w:rPr>
              <w:t>s</w:t>
            </w:r>
            <w:proofErr w:type="spellEnd"/>
            <w:r>
              <w:rPr>
                <w:rFonts w:ascii="Times New Roman" w:hAnsi="Times New Roman" w:hint="eastAsia"/>
                <w:color w:val="4472C4" w:themeColor="accent1"/>
                <w:sz w:val="22"/>
                <w:szCs w:val="22"/>
                <w:lang w:eastAsia="zh-CN"/>
              </w:rPr>
              <w:t xml:space="preserve"> </w:t>
            </w:r>
            <w:r>
              <w:rPr>
                <w:rFonts w:ascii="Times New Roman" w:hAnsi="Times New Roman"/>
                <w:color w:val="4472C4" w:themeColor="accent1"/>
                <w:sz w:val="22"/>
                <w:szCs w:val="22"/>
                <w:lang w:eastAsia="zh-CN"/>
              </w:rPr>
              <w:t>DTX</w:t>
            </w:r>
            <w:r>
              <w:rPr>
                <w:rFonts w:ascii="Times New Roman" w:hAnsi="Times New Roman" w:hint="eastAsia"/>
                <w:color w:val="4472C4" w:themeColor="accent1"/>
                <w:sz w:val="22"/>
                <w:szCs w:val="22"/>
                <w:lang w:eastAsia="zh-CN"/>
              </w:rPr>
              <w:t xml:space="preserve"> and </w:t>
            </w:r>
            <w:r>
              <w:rPr>
                <w:rFonts w:ascii="Times New Roman" w:hAnsi="Times New Roman"/>
                <w:color w:val="4472C4" w:themeColor="accent1"/>
                <w:sz w:val="22"/>
                <w:szCs w:val="22"/>
                <w:lang w:eastAsia="zh-CN"/>
              </w:rPr>
              <w:t>DRX</w:t>
            </w:r>
            <w:r>
              <w:rPr>
                <w:rFonts w:ascii="Times New Roman" w:hAnsi="Times New Roman" w:hint="eastAsia"/>
                <w:color w:val="4472C4" w:themeColor="accent1"/>
                <w:sz w:val="22"/>
                <w:szCs w:val="22"/>
                <w:lang w:eastAsia="zh-CN"/>
              </w:rPr>
              <w:t xml:space="preserve"> can be</w:t>
            </w:r>
            <w:r>
              <w:rPr>
                <w:rFonts w:ascii="Times New Roman" w:hAnsi="Times New Roman"/>
                <w:color w:val="4472C4" w:themeColor="accent1"/>
                <w:sz w:val="22"/>
                <w:szCs w:val="22"/>
                <w:lang w:eastAsia="zh-CN"/>
              </w:rPr>
              <w:t xml:space="preserve"> align</w:t>
            </w:r>
            <w:r>
              <w:rPr>
                <w:rFonts w:ascii="Times New Roman" w:hAnsi="Times New Roman" w:hint="eastAsia"/>
                <w:color w:val="4472C4" w:themeColor="accent1"/>
                <w:sz w:val="22"/>
                <w:szCs w:val="22"/>
                <w:lang w:eastAsia="zh-CN"/>
              </w:rPr>
              <w:t>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7"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E4295C" w:rsidRDefault="005F2592">
            <w:pPr>
              <w:pStyle w:val="BodyText"/>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hint="eastAsia"/>
                <w:color w:val="FF0000"/>
                <w:sz w:val="22"/>
                <w:szCs w:val="22"/>
                <w:lang w:eastAsia="zh-CN"/>
              </w:rPr>
              <w:t>received</w:t>
            </w:r>
            <w:r>
              <w:rPr>
                <w:rFonts w:ascii="Times New Roman" w:hAnsi="Times New Roman" w:hint="eastAsia"/>
                <w:sz w:val="22"/>
                <w:szCs w:val="22"/>
                <w:lang w:eastAsia="zh-CN"/>
              </w:rPr>
              <w:t>/</w:t>
            </w:r>
            <w:r>
              <w:rPr>
                <w:rFonts w:ascii="Times New Roman" w:hAnsi="Times New Roman"/>
                <w:sz w:val="22"/>
                <w:szCs w:val="22"/>
                <w:lang w:eastAsia="zh-CN"/>
              </w:rPr>
              <w:t>semi-static configured channels/signals(e.g. SSB, SIB, CG PUSCH</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etc.)</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 during the longer inactivity periods (</w:t>
            </w:r>
            <w:r>
              <w:rPr>
                <w:rFonts w:ascii="Times New Roman" w:hAnsi="Times New Roman"/>
                <w:strike/>
                <w:color w:val="FF0000"/>
                <w:sz w:val="22"/>
                <w:szCs w:val="22"/>
                <w:lang w:eastAsia="zh-CN"/>
              </w:rPr>
              <w:t xml:space="preserve">i.e. </w:t>
            </w:r>
            <w:r>
              <w:rPr>
                <w:rFonts w:ascii="Times New Roman" w:hAnsi="Times New Roman" w:hint="eastAsia"/>
                <w:color w:val="FF0000"/>
                <w:sz w:val="22"/>
                <w:szCs w:val="22"/>
                <w:lang w:eastAsia="zh-CN"/>
              </w:rPr>
              <w:t>e.g.</w:t>
            </w:r>
            <w:r>
              <w:rPr>
                <w:rFonts w:ascii="Times New Roman" w:hAnsi="Times New Roman" w:hint="eastAsia"/>
                <w:sz w:val="22"/>
                <w:szCs w:val="22"/>
                <w:lang w:eastAsia="zh-CN"/>
              </w:rPr>
              <w:t xml:space="preserve"> </w:t>
            </w:r>
            <w:r>
              <w:rPr>
                <w:rFonts w:ascii="Times New Roman" w:hAnsi="Times New Roman"/>
                <w:sz w:val="22"/>
                <w:szCs w:val="22"/>
                <w:lang w:eastAsia="zh-CN"/>
              </w:rPr>
              <w:t>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within </w:t>
            </w:r>
            <w:proofErr w:type="spellStart"/>
            <w:r>
              <w:rPr>
                <w:rFonts w:ascii="Times New Roman" w:hAnsi="Times New Roman" w:hint="eastAsia"/>
                <w:color w:val="FF0000"/>
                <w:sz w:val="22"/>
                <w:szCs w:val="22"/>
                <w:lang w:eastAsia="zh-CN"/>
              </w:rPr>
              <w:t>gNB</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w:t>
            </w:r>
            <w:proofErr w:type="spellEnd"/>
            <w:r>
              <w:rPr>
                <w:rFonts w:ascii="Times New Roman" w:hAnsi="Times New Roman" w:hint="eastAsia"/>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rsidR="00E4295C" w:rsidRDefault="00E4295C">
            <w:pPr>
              <w:pStyle w:val="BodyText"/>
              <w:suppressAutoHyphens/>
              <w:overflowPunct/>
              <w:autoSpaceDE/>
              <w:autoSpaceDN/>
              <w:adjustRightInd/>
              <w:spacing w:after="0" w:line="252" w:lineRule="auto"/>
              <w:ind w:left="1080"/>
              <w:rPr>
                <w:rFonts w:ascii="Times New Roman" w:hAnsi="Times New Roman"/>
                <w:sz w:val="22"/>
                <w:szCs w:val="22"/>
                <w:lang w:eastAsia="zh-CN"/>
              </w:rPr>
            </w:pPr>
          </w:p>
          <w:p w:rsidR="00E4295C" w:rsidRDefault="00E4295C">
            <w:pPr>
              <w:pStyle w:val="BodyText"/>
              <w:suppressAutoHyphens/>
              <w:overflowPunct/>
              <w:autoSpaceDE/>
              <w:autoSpaceDN/>
              <w:adjustRightInd/>
              <w:spacing w:after="0" w:line="252" w:lineRule="auto"/>
              <w:ind w:left="1080"/>
              <w:rPr>
                <w:rFonts w:ascii="Times New Roman" w:hAnsi="Times New Roman"/>
                <w:sz w:val="22"/>
                <w:szCs w:val="22"/>
                <w:lang w:eastAsia="ko-KR"/>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#2-5</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w:t>
      </w:r>
      <w:r>
        <w:rPr>
          <w:rFonts w:ascii="Times New Roman" w:hAnsi="Times New Roman"/>
          <w:sz w:val="22"/>
          <w:szCs w:val="22"/>
          <w:lang w:eastAsia="zh-CN"/>
        </w:rPr>
        <w:t>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38" w:author="Editor" w:date="2022-09-23T10:56:00Z">
        <w:r>
          <w:rPr>
            <w:rFonts w:ascii="Times New Roman" w:eastAsiaTheme="minorEastAsia" w:hAnsi="Times New Roman"/>
            <w:sz w:val="22"/>
            <w:szCs w:val="22"/>
            <w:lang w:eastAsia="ko-KR"/>
          </w:rPr>
          <w:delText xml:space="preserve">Support of </w:delText>
        </w:r>
      </w:del>
      <w:proofErr w:type="spellStart"/>
      <w:proofErr w:type="gramStart"/>
      <w:r>
        <w:rPr>
          <w:rFonts w:ascii="Times New Roman" w:eastAsiaTheme="minorEastAsia" w:hAnsi="Times New Roman"/>
          <w:sz w:val="22"/>
          <w:szCs w:val="22"/>
          <w:lang w:eastAsia="ko-KR"/>
        </w:rPr>
        <w:t>gNB</w:t>
      </w:r>
      <w:proofErr w:type="spellEnd"/>
      <w:proofErr w:type="gram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139" w:author="Editor" w:date="2022-09-21T12:23:00Z">
        <w:r>
          <w:rPr>
            <w:rFonts w:ascii="Times New Roman" w:eastAsiaTheme="minorEastAsia" w:hAnsi="Times New Roman"/>
            <w:sz w:val="22"/>
            <w:szCs w:val="22"/>
            <w:lang w:eastAsia="ko-KR"/>
          </w:rPr>
          <w:delText xml:space="preserve"> are expected to potentially </w:delText>
        </w:r>
        <w:r>
          <w:rPr>
            <w:rFonts w:ascii="Times New Roman" w:eastAsiaTheme="minorEastAsia" w:hAnsi="Times New Roman"/>
            <w:sz w:val="22"/>
            <w:szCs w:val="22"/>
            <w:lang w:eastAsia="ko-KR"/>
          </w:rPr>
          <w:lastRenderedPageBreak/>
          <w:delText>provide flexible adaptation at the gNB and can potentially provide higher power saving gains</w:delText>
        </w:r>
      </w:del>
      <w:r>
        <w:rPr>
          <w:rFonts w:ascii="Times New Roman" w:eastAsiaTheme="minorEastAsia" w:hAnsi="Times New Roman"/>
          <w:sz w:val="22"/>
          <w:szCs w:val="22"/>
          <w:lang w:eastAsia="ko-KR"/>
        </w:rPr>
        <w:t xml:space="preserve">. </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w:t>
      </w:r>
      <w:r>
        <w:rPr>
          <w:rFonts w:ascii="Times New Roman" w:eastAsiaTheme="minorEastAsia" w:hAnsi="Times New Roman"/>
          <w:sz w:val="22"/>
          <w:szCs w:val="22"/>
          <w:lang w:eastAsia="ko-KR"/>
        </w:rPr>
        <w:t>g for the indication of adapted active/inactive state</w:t>
      </w: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rsidR="00E4295C" w:rsidRDefault="005F2592">
      <w:pPr>
        <w:pStyle w:val="ListParagraph"/>
        <w:numPr>
          <w:ilvl w:val="1"/>
          <w:numId w:val="9"/>
        </w:numPr>
        <w:rPr>
          <w:rFonts w:eastAsia="SimSun"/>
          <w:lang w:eastAsia="zh-CN"/>
        </w:rPr>
      </w:pPr>
      <w:r>
        <w:rPr>
          <w:rFonts w:eastAsia="SimSun"/>
          <w:lang w:eastAsia="zh-CN"/>
        </w:rPr>
        <w:t>This is generally true while it may be possible to consider to use this as signaling aspect</w:t>
      </w:r>
      <w:r>
        <w:rPr>
          <w:rFonts w:eastAsia="SimSun"/>
          <w:lang w:eastAsia="zh-CN"/>
        </w:rPr>
        <w:t xml:space="preserve"> for previous techniques, otherwise it is unclear what to implement as a technique to achieve BS energy saving. For example, solely with a signaling to tell UE that BS is to go to sleep, the “indication” itself does not provide BS energy saving. If it is a</w:t>
      </w:r>
      <w:r>
        <w:rPr>
          <w:rFonts w:eastAsia="SimSun"/>
          <w:lang w:eastAsia="zh-CN"/>
        </w:rPr>
        <w:t>ssociated with BS behavior, such as sleeping, or DTX, then it seems the same as Technique#A-4.</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#2-5</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w:t>
            </w:r>
            <w:r>
              <w:rPr>
                <w:rFonts w:ascii="Times New Roman" w:hAnsi="Times New Roman"/>
                <w:sz w:val="22"/>
                <w:szCs w:val="22"/>
                <w:lang w:eastAsia="zh-CN"/>
              </w:rPr>
              <w:t xml:space="preserve">rmation (e.g. SIB1 or simplified SIB1), and/or paging.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similar view as FL and CMCC. Unless this term of BS inactive state means something </w:t>
            </w:r>
            <w:r>
              <w:rPr>
                <w:rFonts w:ascii="Times New Roman" w:hAnsi="Times New Roman"/>
                <w:sz w:val="22"/>
                <w:szCs w:val="22"/>
                <w:lang w:eastAsia="zh-CN"/>
              </w:rPr>
              <w:t>different than “network DRX/DRX”, our understanding is that this technique A#5 should be merged with A#4.</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w:t>
            </w:r>
            <w:r>
              <w:rPr>
                <w:rFonts w:ascii="Times New Roman" w:eastAsiaTheme="minorEastAsia" w:hAnsi="Times New Roman"/>
                <w:sz w:val="22"/>
                <w:szCs w:val="22"/>
                <w:lang w:eastAsia="ko-KR"/>
              </w:rPr>
              <w:t>s</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(20): As we commented above, </w:t>
            </w:r>
            <w:r>
              <w:rPr>
                <w:rFonts w:ascii="Times New Roman" w:eastAsiaTheme="minorEastAsia" w:hAnsi="Times New Roman"/>
                <w:sz w:val="22"/>
                <w:szCs w:val="22"/>
                <w:lang w:eastAsia="ko-KR"/>
              </w:rPr>
              <w:t>Technique#A-5 can be combined with Technique#A-2.</w:t>
            </w: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Similar views with FL and CMCC. We</w:t>
            </w:r>
            <w:r>
              <w:rPr>
                <w:rFonts w:ascii="Times New Roman" w:hAnsi="Times New Roman" w:hint="eastAsia"/>
                <w:sz w:val="22"/>
                <w:szCs w:val="22"/>
                <w:lang w:eastAsia="zh-CN"/>
              </w:rPr>
              <w:t xml:space="preserve"> think </w:t>
            </w:r>
            <w:r>
              <w:rPr>
                <w:rFonts w:hint="eastAsia"/>
                <w:sz w:val="22"/>
                <w:szCs w:val="22"/>
                <w:lang w:eastAsia="zh-CN"/>
              </w:rPr>
              <w:t>all of t</w:t>
            </w:r>
            <w:r>
              <w:rPr>
                <w:rFonts w:ascii="Times New Roman" w:hAnsi="Times New Roman" w:hint="eastAsia"/>
                <w:sz w:val="22"/>
                <w:szCs w:val="22"/>
                <w:lang w:eastAsia="zh-CN"/>
              </w:rPr>
              <w:t>echniques #A-1, #A-2</w:t>
            </w:r>
            <w:r>
              <w:rPr>
                <w:rFonts w:hint="eastAsia"/>
                <w:sz w:val="22"/>
                <w:szCs w:val="22"/>
                <w:lang w:eastAsia="zh-CN"/>
              </w:rPr>
              <w:t xml:space="preserve"> </w:t>
            </w:r>
            <w:r>
              <w:rPr>
                <w:rFonts w:ascii="Times New Roman" w:hAnsi="Times New Roman" w:hint="eastAsia"/>
                <w:sz w:val="22"/>
                <w:szCs w:val="22"/>
                <w:lang w:eastAsia="zh-CN"/>
              </w:rPr>
              <w:t>and #A-</w:t>
            </w:r>
            <w:r>
              <w:rPr>
                <w:rFonts w:hint="eastAsia"/>
                <w:sz w:val="22"/>
                <w:szCs w:val="22"/>
                <w:lang w:eastAsia="zh-CN"/>
              </w:rPr>
              <w:t xml:space="preserve">4 can provide longer inactivity periods at </w:t>
            </w:r>
            <w:proofErr w:type="spellStart"/>
            <w:r>
              <w:rPr>
                <w:rFonts w:hint="eastAsia"/>
                <w:sz w:val="22"/>
                <w:szCs w:val="22"/>
                <w:lang w:eastAsia="zh-CN"/>
              </w:rPr>
              <w:t>gNB</w:t>
            </w:r>
            <w:proofErr w:type="spellEnd"/>
            <w:r>
              <w:rPr>
                <w:rFonts w:hint="eastAsia"/>
                <w:sz w:val="22"/>
                <w:szCs w:val="22"/>
                <w:lang w:eastAsia="zh-CN"/>
              </w:rPr>
              <w:t xml:space="preserve"> side</w:t>
            </w:r>
            <w:r>
              <w:rPr>
                <w:rFonts w:ascii="Times New Roman" w:hAnsi="Times New Roman" w:hint="eastAsia"/>
                <w:sz w:val="22"/>
                <w:szCs w:val="22"/>
                <w:lang w:eastAsia="zh-CN"/>
              </w:rPr>
              <w:t>.  The current A-5 is more like a signaling consideration.</w:t>
            </w: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2"/>
        <w:rPr>
          <w:rFonts w:eastAsia="SimSun"/>
          <w:lang w:eastAsia="zh-CN"/>
        </w:rPr>
      </w:pPr>
      <w:r>
        <w:rPr>
          <w:rFonts w:eastAsia="SimSun"/>
          <w:lang w:eastAsia="zh-CN"/>
        </w:rPr>
        <w:t>2.3 Frequency-domain based Energy Saving 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Use of </w:t>
      </w:r>
      <w:r>
        <w:rPr>
          <w:rFonts w:ascii="Times New Roman" w:hAnsi="Times New Roman"/>
          <w:sz w:val="22"/>
          <w:szCs w:val="22"/>
          <w:lang w:eastAsia="zh-CN"/>
        </w:rPr>
        <w:t>SSB/SIB1 received from one carrier for other carriers in multi-carrier scenarios can bring considerable energy saving gain for network in low load cases.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w:t>
      </w:r>
      <w:r>
        <w:rPr>
          <w:rFonts w:ascii="Times New Roman" w:hAnsi="Times New Roman"/>
          <w:sz w:val="22"/>
          <w:szCs w:val="22"/>
          <w:lang w:eastAsia="zh-CN"/>
        </w:rPr>
        <w:t>nstead, the SIB-less operation can bring significant latency reduction compared to the case where UE using carrier aggregation and handover procedures.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Evaluate SIB1-less operation in multi-carrier scenario, where the SIB1 for one carrier with/</w:t>
      </w:r>
      <w:r>
        <w:rPr>
          <w:rFonts w:ascii="Times New Roman" w:hAnsi="Times New Roman"/>
          <w:sz w:val="22"/>
          <w:szCs w:val="22"/>
          <w:lang w:eastAsia="zh-CN"/>
        </w:rPr>
        <w:t>without SSB/DRS with low-load is broadcasted on another carrier.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e.g. SSB, TRS and etc., on another CC to further reduce the BS en</w:t>
      </w:r>
      <w:r>
        <w:rPr>
          <w:rFonts w:ascii="Times New Roman" w:hAnsi="Times New Roman"/>
          <w:sz w:val="22"/>
          <w:szCs w:val="22"/>
          <w:lang w:eastAsia="zh-CN"/>
        </w:rPr>
        <w:t xml:space="preserve">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w:t>
      </w:r>
      <w:r>
        <w:rPr>
          <w:rFonts w:ascii="Times New Roman" w:hAnsi="Times New Roman"/>
          <w:sz w:val="22"/>
          <w:szCs w:val="22"/>
          <w:lang w:eastAsia="zh-CN"/>
        </w:rPr>
        <w:t>th the adaptation of scheduled PRBs in the same BWP, it is not clear how much further network power saving gain/benefit can be achieved by dynamic BWP bandwidth/PRBs adaptation (e.g. via BWP switching or dynamic bandwidth adaptation within a BWP).</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w:t>
      </w:r>
      <w:r>
        <w:rPr>
          <w:rFonts w:ascii="Times New Roman" w:hAnsi="Times New Roman"/>
          <w:sz w:val="22"/>
          <w:szCs w:val="22"/>
          <w:lang w:eastAsia="zh-CN"/>
        </w:rPr>
        <w:t>a, NSB</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w:t>
      </w:r>
      <w:r>
        <w:rPr>
          <w:rFonts w:ascii="Times New Roman" w:hAnsi="Times New Roman"/>
          <w:sz w:val="22"/>
          <w:szCs w:val="22"/>
          <w:lang w:eastAsia="zh-CN"/>
        </w:rPr>
        <w:t>on operation could be minor if there is a limited number of UEs in the cell in a low-load scenario, which is the target of the Rel18 NW ES study as stated in the SID.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Observation-4: From the NW perspective, it is unclear for us on what is the benefits to </w:t>
      </w:r>
      <w:r>
        <w:rPr>
          <w:rFonts w:ascii="Times New Roman" w:hAnsi="Times New Roman"/>
          <w:sz w:val="22"/>
          <w:szCs w:val="22"/>
          <w:lang w:eastAsia="zh-CN"/>
        </w:rPr>
        <w:t>the NW side energy saving by reducing the UE-side BWP adaptation/switching delay.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7: Proponents provide further details on Technique #B-3, regarding dynamic adaptation of bandwidth of UEs within a BWP.</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w:t>
      </w:r>
      <w:r>
        <w:rPr>
          <w:rFonts w:ascii="Times New Roman" w:hAnsi="Times New Roman"/>
          <w:sz w:val="22"/>
          <w:szCs w:val="22"/>
          <w:lang w:eastAsia="zh-CN"/>
        </w:rPr>
        <w:t xml:space="preserve">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w:t>
      </w:r>
      <w:r>
        <w:rPr>
          <w:rFonts w:ascii="Times New Roman" w:hAnsi="Times New Roman"/>
          <w:sz w:val="22"/>
          <w:szCs w:val="22"/>
          <w:lang w:eastAsia="zh-CN"/>
        </w:rPr>
        <w:t xml:space="preserve">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w:t>
      </w:r>
      <w:r>
        <w:rPr>
          <w:rFonts w:ascii="Times New Roman" w:hAnsi="Times New Roman"/>
          <w:sz w:val="22"/>
          <w:szCs w:val="22"/>
          <w:lang w:eastAsia="zh-CN"/>
        </w:rPr>
        <w:t xml:space="preserve"> compared to legacy multi-carrier case 1 and RACH load distribution in multiple carriers compared to legacy multi-carrier case 2;</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w:t>
      </w:r>
      <w:r>
        <w:rPr>
          <w:rFonts w:ascii="Times New Roman" w:hAnsi="Times New Roman"/>
          <w:sz w:val="22"/>
          <w:szCs w:val="22"/>
          <w:lang w:eastAsia="zh-CN"/>
        </w:rPr>
        <w:t>lated requirement, offloading system information from one carrier to another carrier, RACH procedure involving anchor carrier and/or non-anchor carriers.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w:t>
      </w:r>
      <w:r>
        <w:rPr>
          <w:rFonts w:ascii="Times New Roman" w:hAnsi="Times New Roman"/>
          <w:sz w:val="22"/>
          <w:szCs w:val="22"/>
          <w:lang w:eastAsia="zh-CN"/>
        </w:rPr>
        <w:t>he details and motivation of faster activation/deactivation of CC need to be clarified.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[6] China Mobile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w:t>
      </w:r>
      <w:r>
        <w:rPr>
          <w:rFonts w:ascii="Times New Roman" w:hAnsi="Times New Roman"/>
          <w:sz w:val="22"/>
          <w:szCs w:val="22"/>
          <w:lang w:eastAsia="zh-CN"/>
        </w:rPr>
        <w:t>-band CA should be supported in Rel-18.</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w:t>
      </w:r>
      <w:r>
        <w:rPr>
          <w:rFonts w:ascii="Times New Roman" w:hAnsi="Times New Roman"/>
          <w:sz w:val="22"/>
          <w:szCs w:val="22"/>
          <w:lang w:eastAsia="zh-CN"/>
        </w:rPr>
        <w:t>UEs in a going-to-sleep cell can be considered as it is efficient and beneficial to achieve energy saving gain.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w:t>
      </w:r>
      <w:r>
        <w:rPr>
          <w:rFonts w:ascii="Times New Roman" w:hAnsi="Times New Roman"/>
          <w:sz w:val="22"/>
          <w:szCs w:val="22"/>
          <w:lang w:eastAsia="zh-CN"/>
        </w:rPr>
        <w:t xml:space="preserve">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w:t>
      </w:r>
      <w:r>
        <w:rPr>
          <w:rFonts w:ascii="Times New Roman" w:hAnsi="Times New Roman"/>
          <w:sz w:val="22"/>
          <w:szCs w:val="22"/>
          <w:lang w:eastAsia="zh-CN"/>
        </w:rPr>
        <w:t xml:space="preserve">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Intra-carrier ban</w:t>
      </w:r>
      <w:r>
        <w:rPr>
          <w:rFonts w:ascii="Times New Roman" w:hAnsi="Times New Roman"/>
          <w:sz w:val="22"/>
          <w:szCs w:val="22"/>
          <w:lang w:eastAsia="zh-CN"/>
        </w:rPr>
        <w:t xml:space="preserve">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w:t>
      </w:r>
      <w:r>
        <w:rPr>
          <w:rFonts w:ascii="Times New Roman" w:hAnsi="Times New Roman"/>
          <w:sz w:val="22"/>
          <w:szCs w:val="22"/>
          <w:lang w:eastAsia="zh-CN"/>
        </w:rPr>
        <w:t>vercome the loss in throughput and increase in active time duration.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w:t>
      </w:r>
      <w:r>
        <w:rPr>
          <w:rFonts w:ascii="Times New Roman" w:hAnsi="Times New Roman"/>
          <w:sz w:val="22"/>
          <w:szCs w:val="22"/>
          <w:lang w:eastAsia="zh-CN"/>
        </w:rPr>
        <w:t>nd related optimization.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w:t>
      </w:r>
      <w:r>
        <w:rPr>
          <w:rFonts w:ascii="Times New Roman" w:hAnsi="Times New Roman"/>
          <w:sz w:val="22"/>
          <w:szCs w:val="22"/>
          <w:lang w:eastAsia="zh-CN"/>
        </w:rPr>
        <w:t>ts in TR38.864: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w:t>
      </w:r>
      <w:r>
        <w:rPr>
          <w:rFonts w:ascii="Times New Roman" w:hAnsi="Times New Roman"/>
          <w:sz w:val="22"/>
          <w:szCs w:val="22"/>
          <w:lang w:eastAsia="zh-CN"/>
        </w:rPr>
        <w:t xml:space="preserve"> of the BWP.</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w:t>
      </w:r>
      <w:r>
        <w:rPr>
          <w:rFonts w:ascii="Times New Roman" w:hAnsi="Times New Roman"/>
          <w:sz w:val="22"/>
          <w:szCs w:val="22"/>
          <w:lang w:eastAsia="zh-CN"/>
        </w:rPr>
        <w:t>m fast bandwidth adaptation by operating with the maximum bandwidth of the BWP without using resources outside an active bandwidth of the BWP.</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w:t>
      </w:r>
      <w:r>
        <w:rPr>
          <w:rFonts w:ascii="Times New Roman" w:hAnsi="Times New Roman"/>
          <w:sz w:val="22"/>
          <w:szCs w:val="22"/>
          <w:lang w:eastAsia="zh-CN"/>
        </w:rPr>
        <w:t>e bandwidth of the BWP</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Configuration of multiple bandwidths for a resource grid and dynamic indication of an active bandwidth of the resource grid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w:t>
      </w:r>
      <w:r>
        <w:rPr>
          <w:rFonts w:ascii="Times New Roman" w:hAnsi="Times New Roman"/>
          <w:sz w:val="22"/>
          <w:szCs w:val="22"/>
          <w:lang w:eastAsia="zh-CN"/>
        </w:rPr>
        <w:t xml:space="preserve">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Pr>
          <w:rFonts w:ascii="Times New Roman" w:hAnsi="Times New Roman"/>
          <w:sz w:val="22"/>
          <w:szCs w:val="22"/>
          <w:lang w:eastAsia="zh-CN"/>
        </w:rPr>
        <w:t>activation/deactivation.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rsidR="00E4295C" w:rsidRDefault="005F2592">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w:t>
      </w:r>
      <w:r>
        <w:rPr>
          <w:rFonts w:eastAsia="SimSun"/>
          <w:lang w:eastAsia="zh-CN"/>
        </w:rPr>
        <w:t>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rsidR="00E4295C" w:rsidRDefault="005F2592">
      <w:pPr>
        <w:pStyle w:val="ListParagraph"/>
        <w:numPr>
          <w:ilvl w:val="1"/>
          <w:numId w:val="9"/>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rsidR="00E4295C" w:rsidRDefault="005F2592">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w:t>
      </w:r>
      <w:r>
        <w:rPr>
          <w:rFonts w:eastAsia="SimSun"/>
          <w:lang w:eastAsia="zh-CN"/>
        </w:rPr>
        <w:t xml:space="preserve">upported for inter-band CA. </w:t>
      </w:r>
    </w:p>
    <w:p w:rsidR="00E4295C" w:rsidRDefault="005F2592">
      <w:pPr>
        <w:pStyle w:val="ListParagraph"/>
        <w:numPr>
          <w:ilvl w:val="1"/>
          <w:numId w:val="9"/>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rsidR="00E4295C" w:rsidRDefault="005F2592">
      <w:pPr>
        <w:pStyle w:val="ListParagraph"/>
        <w:numPr>
          <w:ilvl w:val="1"/>
          <w:numId w:val="9"/>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rsidR="00E4295C" w:rsidRDefault="005F2592">
      <w:pPr>
        <w:pStyle w:val="ListParagraph"/>
        <w:numPr>
          <w:ilvl w:val="1"/>
          <w:numId w:val="9"/>
        </w:numPr>
        <w:rPr>
          <w:rFonts w:eastAsia="SimSun"/>
          <w:lang w:eastAsia="zh-CN"/>
        </w:rPr>
      </w:pPr>
      <w:r>
        <w:rPr>
          <w:rFonts w:eastAsia="SimSun"/>
          <w:lang w:eastAsia="zh-CN"/>
        </w:rPr>
        <w:t xml:space="preserve">Aperiodic TRS is triggered only when it </w:t>
      </w:r>
      <w:r>
        <w:rPr>
          <w:rFonts w:eastAsia="SimSun"/>
          <w:lang w:eastAsia="zh-CN"/>
        </w:rPr>
        <w:t xml:space="preserve">is needed in the </w:t>
      </w:r>
      <w:proofErr w:type="spellStart"/>
      <w:r>
        <w:rPr>
          <w:rFonts w:eastAsia="SimSun"/>
          <w:lang w:eastAsia="zh-CN"/>
        </w:rPr>
        <w:t>SCell</w:t>
      </w:r>
      <w:proofErr w:type="spellEnd"/>
      <w:r>
        <w:rPr>
          <w:rFonts w:eastAsia="SimSun"/>
          <w:lang w:eastAsia="zh-CN"/>
        </w:rPr>
        <w:t xml:space="preserve"> activation process.</w:t>
      </w:r>
    </w:p>
    <w:p w:rsidR="00E4295C" w:rsidRDefault="005F2592">
      <w:pPr>
        <w:pStyle w:val="ListParagraph"/>
        <w:numPr>
          <w:ilvl w:val="1"/>
          <w:numId w:val="9"/>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w:t>
      </w:r>
      <w:r>
        <w:rPr>
          <w:rFonts w:ascii="Times New Roman" w:hAnsi="Times New Roman"/>
          <w:sz w:val="22"/>
          <w:szCs w:val="22"/>
          <w:lang w:eastAsia="zh-CN"/>
        </w:rPr>
        <w:t xml:space="preserve">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pecification impact may include</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w:t>
      </w:r>
      <w:r>
        <w:rPr>
          <w:rFonts w:ascii="Times New Roman" w:hAnsi="Times New Roman"/>
          <w:sz w:val="22"/>
          <w:szCs w:val="22"/>
          <w:lang w:eastAsia="zh-CN"/>
        </w:rPr>
        <w:t>on BWP adaption depends on implementation.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w:t>
      </w:r>
      <w:r>
        <w:rPr>
          <w:rFonts w:ascii="Times New Roman" w:hAnsi="Times New Roman"/>
          <w:sz w:val="22"/>
          <w:szCs w:val="22"/>
          <w:lang w:eastAsia="zh-CN"/>
        </w:rPr>
        <w:t xml:space="preserve">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w:t>
      </w:r>
      <w:r>
        <w:rPr>
          <w:rFonts w:ascii="Times New Roman" w:hAnsi="Times New Roman"/>
          <w:sz w:val="22"/>
          <w:szCs w:val="22"/>
          <w:lang w:eastAsia="zh-CN"/>
        </w:rPr>
        <w:t xml:space="preserv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w:t>
      </w:r>
      <w:r>
        <w:rPr>
          <w:rFonts w:ascii="Times New Roman" w:hAnsi="Times New Roman"/>
          <w:sz w:val="22"/>
          <w:szCs w:val="22"/>
          <w:lang w:eastAsia="zh-CN"/>
        </w:rPr>
        <w:t xml:space="preserve">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w:t>
      </w:r>
      <w:r>
        <w:rPr>
          <w:rFonts w:ascii="Times New Roman" w:hAnsi="Times New Roman"/>
          <w:sz w:val="22"/>
          <w:szCs w:val="22"/>
          <w:lang w:eastAsia="zh-CN"/>
        </w:rPr>
        <w:t>pects related to frequency domain multi-carrier scenario are summarized as follows: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w:t>
      </w:r>
      <w:r>
        <w:rPr>
          <w:rFonts w:ascii="Times New Roman" w:hAnsi="Times New Roman"/>
          <w:sz w:val="22"/>
          <w:szCs w:val="22"/>
          <w:lang w:eastAsia="zh-CN"/>
        </w:rPr>
        <w:t>n provide power reduction gain.</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w:t>
      </w:r>
      <w:r>
        <w:rPr>
          <w:rFonts w:ascii="Times New Roman" w:hAnsi="Times New Roman"/>
          <w:sz w:val="22"/>
          <w:szCs w:val="22"/>
          <w:lang w:eastAsia="zh-CN"/>
        </w:rPr>
        <w:t xml:space="preserve"> sleeping mode, and UE assistant information carried by the cell wake-up signal can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Support reduced bandwidth and default UE BWP </w:t>
      </w:r>
      <w:r>
        <w:rPr>
          <w:rFonts w:ascii="Times New Roman" w:hAnsi="Times New Roman"/>
          <w:sz w:val="22"/>
          <w:szCs w:val="22"/>
          <w:lang w:eastAsia="zh-CN"/>
        </w:rPr>
        <w:t>for network energy saving mode, as well as autonomous BWP switching.</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w:t>
      </w:r>
      <w:r>
        <w:rPr>
          <w:rFonts w:ascii="Times New Roman" w:hAnsi="Times New Roman"/>
          <w:sz w:val="22"/>
          <w:szCs w:val="22"/>
          <w:lang w:eastAsia="zh-CN"/>
        </w:rPr>
        <w:t>main.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w:t>
      </w:r>
      <w:r>
        <w:rPr>
          <w:rFonts w:ascii="Times New Roman" w:hAnsi="Times New Roman"/>
          <w:sz w:val="22"/>
          <w:szCs w:val="22"/>
          <w:lang w:eastAsia="zh-CN"/>
        </w:rPr>
        <w:t>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Enhancements to enable UE group-common or cell-specific BWP configuration and/or switching is recommended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w:t>
      </w:r>
      <w:r>
        <w:rPr>
          <w:rFonts w:ascii="Times New Roman" w:hAnsi="Times New Roman"/>
          <w:sz w:val="22"/>
          <w:szCs w:val="22"/>
          <w:lang w:eastAsia="zh-CN"/>
        </w:rPr>
        <w:t>g due to the reduced UE support on applying BWP adaptation for network energy saving.</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w:t>
      </w:r>
      <w:r>
        <w:rPr>
          <w:rFonts w:ascii="Times New Roman" w:hAnsi="Times New Roman"/>
          <w:sz w:val="22"/>
          <w:szCs w:val="22"/>
          <w:lang w:eastAsia="zh-CN"/>
        </w:rPr>
        <w:t>on and reception of periodic signals and channels such as SSB, SI, and CSI-RS for mobility measurements, PRACH, paging, etc.</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w:t>
      </w:r>
      <w:r>
        <w:rPr>
          <w:rFonts w:ascii="Times New Roman" w:hAnsi="Times New Roman"/>
          <w:sz w:val="22"/>
          <w:szCs w:val="22"/>
          <w:lang w:eastAsia="zh-CN"/>
        </w:rPr>
        <w:t>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This may include leveraging SSB-less cell operations and potential enhancements for SSB-less cells, e.g. support SSB-less cell operation for inter-band CA, and support offloading system information from one cell to anoth</w:t>
      </w:r>
      <w:r>
        <w:rPr>
          <w:rFonts w:eastAsia="SimSun"/>
          <w:lang w:eastAsia="zh-CN"/>
        </w:rPr>
        <w:t xml:space="preserve">er for inter-band CA. </w:t>
      </w:r>
    </w:p>
    <w:p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rsidR="00E4295C" w:rsidRDefault="00E4295C">
      <w:pPr>
        <w:pStyle w:val="ListParagraph"/>
        <w:numPr>
          <w:ilvl w:val="4"/>
          <w:numId w:val="9"/>
        </w:numPr>
        <w:suppressAutoHyphens/>
        <w:overflowPunct w:val="0"/>
        <w:spacing w:line="252" w:lineRule="auto"/>
        <w:rPr>
          <w:rFonts w:eastAsia="SimSun"/>
          <w:strike/>
          <w:color w:val="C00000"/>
          <w:lang w:eastAsia="zh-CN"/>
        </w:rPr>
      </w:pP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Currently both Intra-band CA and Inter-band CA scenarios are assumed. In case, the intra-band CA cases are already supported by current specification, the</w:t>
      </w:r>
      <w:r>
        <w:rPr>
          <w:rFonts w:ascii="Times New Roman" w:hAnsi="Times New Roman"/>
          <w:strike/>
          <w:color w:val="C00000"/>
          <w:sz w:val="22"/>
          <w:szCs w:val="22"/>
          <w:lang w:eastAsia="zh-CN"/>
        </w:rPr>
        <w:t xml:space="preserve">n the inter-band CA cases are the focus.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w:t>
      </w:r>
      <w:r>
        <w:rPr>
          <w:rFonts w:ascii="Times New Roman" w:hAnsi="Times New Roman"/>
          <w:sz w:val="22"/>
          <w:szCs w:val="22"/>
          <w:lang w:eastAsia="zh-CN"/>
        </w:rPr>
        <w:t xml:space="preserve">uture RAN1 work, i.e. about sync. </w:t>
      </w:r>
      <w:proofErr w:type="gramStart"/>
      <w:r>
        <w:rPr>
          <w:rFonts w:ascii="Times New Roman" w:hAnsi="Times New Roman"/>
          <w:sz w:val="22"/>
          <w:szCs w:val="22"/>
          <w:lang w:eastAsia="zh-CN"/>
        </w:rPr>
        <w:t>requirement</w:t>
      </w:r>
      <w:proofErr w:type="gramEnd"/>
      <w:r>
        <w:rPr>
          <w:rFonts w:ascii="Times New Roman" w:hAnsi="Times New Roman"/>
          <w:sz w:val="22"/>
          <w:szCs w:val="22"/>
          <w:lang w:eastAsia="zh-CN"/>
        </w:rPr>
        <w:t xml:space="preserve"> between carriers, frequency distance requirement between carriers, Rx power difference between carriers, QCL assumption requirement across carriers, etc.</w:t>
      </w:r>
    </w:p>
    <w:p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w:t>
      </w:r>
      <w:r>
        <w:rPr>
          <w:color w:val="C00000"/>
          <w:sz w:val="22"/>
          <w:szCs w:val="22"/>
          <w:u w:val="single"/>
        </w:rPr>
        <w:t>d send an LS to RAN4 for feasibility study. Otherwise, it would not be possible to include it in the future WI.</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synchronization, and other measurement sources by </w:t>
      </w:r>
      <w:r>
        <w:rPr>
          <w:rFonts w:ascii="Times New Roman" w:hAnsi="Times New Roman"/>
          <w:sz w:val="22"/>
          <w:szCs w:val="22"/>
          <w:lang w:eastAsia="zh-CN"/>
        </w:rPr>
        <w:t>another cell can be considered.</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w:t>
      </w:r>
      <w:r>
        <w:rPr>
          <w:rFonts w:ascii="Times New Roman" w:hAnsi="Times New Roman"/>
          <w:sz w:val="22"/>
          <w:szCs w:val="22"/>
          <w:lang w:eastAsia="zh-CN"/>
        </w:rPr>
        <w:t xml:space="preserve">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w:t>
      </w:r>
      <w:r>
        <w:rPr>
          <w:rFonts w:ascii="Times New Roman" w:hAnsi="Times New Roman"/>
          <w:sz w:val="22"/>
          <w:szCs w:val="22"/>
          <w:lang w:eastAsia="zh-CN"/>
        </w:rPr>
        <w:t>s may not bring benefits to the network energy saving, since the shared hardware components are still utilized by other active carriers.</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w:t>
      </w:r>
      <w:r>
        <w:rPr>
          <w:rFonts w:ascii="Times New Roman" w:hAnsi="Times New Roman"/>
          <w:sz w:val="22"/>
          <w:szCs w:val="22"/>
          <w:lang w:eastAsia="zh-CN"/>
        </w:rPr>
        <w:t xml:space="preserve">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rsidR="00E4295C" w:rsidRDefault="005F2592">
      <w:pPr>
        <w:pStyle w:val="ListParagraph"/>
        <w:numPr>
          <w:ilvl w:val="2"/>
          <w:numId w:val="9"/>
        </w:numPr>
        <w:spacing w:line="240" w:lineRule="auto"/>
      </w:pPr>
      <w:r>
        <w:lastRenderedPageBreak/>
        <w:t>Reducing the BW adaptation delays for Rel18 UEs</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w:t>
      </w:r>
      <w:r>
        <w:rPr>
          <w:rFonts w:ascii="Times New Roman" w:hAnsi="Times New Roman"/>
          <w:sz w:val="22"/>
          <w:szCs w:val="22"/>
          <w:lang w:eastAsia="zh-CN"/>
        </w:rPr>
        <w:t xml:space="preserv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 xml:space="preserve">Enhancements to enable group-common signaling to adapt the bandwidth of active BWP and continue operating in same BWP reduces the </w:t>
      </w:r>
      <w:r>
        <w:rPr>
          <w:rFonts w:eastAsia="SimSun"/>
          <w:lang w:eastAsia="zh-CN"/>
        </w:rPr>
        <w:t>latency and lowers the signaling overhead.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Fraunhofer</w:t>
      </w:r>
      <w:proofErr w:type="spellEnd"/>
      <w:r>
        <w:rPr>
          <w:rFonts w:ascii="Times New Roman" w:hAnsi="Times New Roman"/>
          <w:sz w:val="22"/>
          <w:szCs w:val="22"/>
          <w:lang w:eastAsia="zh-CN"/>
        </w:rPr>
        <w:t xml:space="preserve"> IIS, </w:t>
      </w:r>
      <w:proofErr w:type="spellStart"/>
      <w:r>
        <w:rPr>
          <w:rFonts w:ascii="Times New Roman" w:hAnsi="Times New Roman"/>
          <w:sz w:val="22"/>
          <w:szCs w:val="22"/>
          <w:lang w:eastAsia="zh-CN"/>
        </w:rPr>
        <w:t>Fraunhofer</w:t>
      </w:r>
      <w:proofErr w:type="spellEnd"/>
      <w:r>
        <w:rPr>
          <w:rFonts w:ascii="Times New Roman" w:hAnsi="Times New Roman"/>
          <w:sz w:val="22"/>
          <w:szCs w:val="22"/>
          <w:lang w:eastAsia="zh-CN"/>
        </w:rPr>
        <w:t xml:space="preserve"> HHI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w:t>
      </w:r>
      <w:r>
        <w:rPr>
          <w:rFonts w:ascii="Times New Roman" w:hAnsi="Times New Roman"/>
          <w:sz w:val="22"/>
          <w:szCs w:val="22"/>
          <w:lang w:eastAsia="zh-CN"/>
        </w:rPr>
        <w:t>ibility serving as a coverage and mobility layer.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w:t>
      </w:r>
      <w:r>
        <w:rPr>
          <w:rFonts w:ascii="Times New Roman" w:hAnsi="Times New Roman"/>
          <w:sz w:val="22"/>
          <w:szCs w:val="22"/>
          <w:lang w:eastAsia="zh-CN"/>
        </w:rPr>
        <w:t>rage and mobility layer and supporting legacy UEs so that other carriers on NES mode need not be discoverable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[20] </w:t>
      </w:r>
      <w:proofErr w:type="spellStart"/>
      <w:r>
        <w:rPr>
          <w:rFonts w:ascii="Times New Roman" w:hAnsi="Times New Roman"/>
          <w:sz w:val="22"/>
          <w:szCs w:val="22"/>
          <w:lang w:eastAsia="zh-CN"/>
        </w:rPr>
        <w:t>Rakuten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w:t>
      </w:r>
      <w:r>
        <w:rPr>
          <w:rFonts w:ascii="Times New Roman" w:hAnsi="Times New Roman"/>
          <w:sz w:val="22"/>
          <w:szCs w:val="22"/>
          <w:lang w:eastAsia="zh-CN"/>
        </w:rPr>
        <w:t xml:space="preserve">on for network energy saving, cell common adaptation by enhancement of BWP framework should be further considered for better efficiency within the BWP adaptation framework, where the time domain adaptation and/or the beam adaptation can also be supported. </w:t>
      </w:r>
      <w:r>
        <w:rPr>
          <w:rFonts w:ascii="Times New Roman" w:hAnsi="Times New Roman"/>
          <w:sz w:val="22"/>
          <w:szCs w:val="22"/>
          <w:lang w:eastAsia="zh-CN"/>
        </w:rPr>
        <w:t>For multi-carrier adaptation enhancement, more careful study is needed for clearer benefit due to possible larger specification impact.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rsidR="00E4295C" w:rsidRDefault="00E4295C">
      <w:pPr>
        <w:jc w:val="both"/>
        <w:rPr>
          <w:b/>
          <w:bCs/>
          <w:i/>
          <w:iCs/>
          <w:lang w:eastAsia="sv-SE"/>
        </w:rPr>
      </w:pPr>
    </w:p>
    <w:tbl>
      <w:tblPr>
        <w:tblStyle w:val="TableGrid"/>
        <w:tblW w:w="0" w:type="auto"/>
        <w:tblLook w:val="04A0" w:firstRow="1" w:lastRow="0" w:firstColumn="1" w:lastColumn="0" w:noHBand="0" w:noVBand="1"/>
      </w:tblPr>
      <w:tblGrid>
        <w:gridCol w:w="9350"/>
      </w:tblGrid>
      <w:tr w:rsidR="00E4295C">
        <w:tc>
          <w:tcPr>
            <w:tcW w:w="9962" w:type="dxa"/>
          </w:tcPr>
          <w:p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 xml:space="preserve">Frequency </w:t>
            </w:r>
            <w:r>
              <w:rPr>
                <w:rFonts w:ascii="Arial" w:hAnsi="Arial"/>
                <w:sz w:val="24"/>
                <w:szCs w:val="18"/>
                <w:lang w:val="en-GB" w:eastAsia="zh-CN"/>
              </w:rPr>
              <w:t>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#B-1: Multi-carrier energy savings enhancements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w:t>
            </w:r>
            <w:proofErr w:type="spellStart"/>
            <w:r>
              <w:rPr>
                <w:lang w:eastAsia="zh-CN"/>
              </w:rPr>
              <w:t>gNB</w:t>
            </w:r>
            <w:proofErr w:type="spellEnd"/>
            <w:r>
              <w:rPr>
                <w:lang w:eastAsia="zh-CN"/>
              </w:rPr>
              <w:t xml:space="preserve"> can achieve potential energy savings from operating </w:t>
            </w:r>
            <w:proofErr w:type="spellStart"/>
            <w:r>
              <w:rPr>
                <w:lang w:eastAsia="zh-CN"/>
              </w:rPr>
              <w:t>SCells</w:t>
            </w:r>
            <w:proofErr w:type="spellEnd"/>
            <w:r>
              <w:rPr>
                <w:lang w:eastAsia="zh-CN"/>
              </w:rPr>
              <w:t xml:space="preserve"> without or with reduced transmission and reception of periodic signals and channels such as SSB, SI, and CSI-RS f</w:t>
            </w:r>
            <w:r>
              <w:rPr>
                <w:lang w:eastAsia="zh-CN"/>
              </w:rPr>
              <w:t>or mobility measurements, PRACH, paging, etc.</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support of mechanism for UE to trigger normal SSB/SIB1 transmission on a </w:t>
            </w:r>
            <w:proofErr w:type="spellStart"/>
            <w:r>
              <w:rPr>
                <w:lang w:eastAsia="zh-CN"/>
              </w:rPr>
              <w:t>SCell</w:t>
            </w:r>
            <w:proofErr w:type="spellEnd"/>
            <w:r>
              <w:rPr>
                <w:lang w:eastAsia="zh-CN"/>
              </w:rPr>
              <w:t xml:space="preserve"> for fast access if the </w:t>
            </w:r>
            <w:proofErr w:type="spellStart"/>
            <w:r>
              <w:rPr>
                <w:lang w:eastAsia="zh-CN"/>
              </w:rPr>
              <w:t>SCell</w:t>
            </w:r>
            <w:proofErr w:type="spellEnd"/>
            <w:r>
              <w:rPr>
                <w:lang w:eastAsia="zh-CN"/>
              </w:rPr>
              <w:t xml:space="preserve">, it </w:t>
            </w:r>
            <w:proofErr w:type="spellStart"/>
            <w:r>
              <w:rPr>
                <w:lang w:eastAsia="zh-CN"/>
              </w:rPr>
              <w:t>can not</w:t>
            </w:r>
            <w:proofErr w:type="spellEnd"/>
            <w:r>
              <w:rPr>
                <w:lang w:eastAsia="zh-CN"/>
              </w:rPr>
              <w:t xml:space="preserve"> share synchronization with </w:t>
            </w:r>
            <w:proofErr w:type="spellStart"/>
            <w:r>
              <w:rPr>
                <w:lang w:eastAsia="zh-CN"/>
              </w:rPr>
              <w:t>PCell</w:t>
            </w:r>
            <w:proofErr w:type="spellEnd"/>
            <w:r>
              <w:rPr>
                <w:lang w:eastAsia="zh-CN"/>
              </w:rPr>
              <w:t>.</w:t>
            </w:r>
          </w:p>
          <w:p w:rsidR="00E4295C" w:rsidRDefault="005F2592">
            <w:pPr>
              <w:numPr>
                <w:ilvl w:val="2"/>
                <w:numId w:val="11"/>
              </w:numPr>
              <w:suppressAutoHyphens/>
              <w:autoSpaceDE/>
              <w:autoSpaceDN/>
              <w:adjustRightInd/>
              <w:spacing w:after="0" w:line="252" w:lineRule="auto"/>
              <w:rPr>
                <w:lang w:eastAsia="zh-CN"/>
              </w:rPr>
            </w:pPr>
            <w:r>
              <w:rPr>
                <w:lang w:eastAsia="zh-CN"/>
              </w:rPr>
              <w:t>This may include leveraging SSB-less ce</w:t>
            </w:r>
            <w:r>
              <w:rPr>
                <w:lang w:eastAsia="zh-CN"/>
              </w:rPr>
              <w:t>ll operations and potential enhancements for SSB-less cells, e.g. support SSB-less cell operation for inter-band CA, and support offloading system information from one cell to another for inter-band CA.</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Currently both Intra-band CA and Inter-band CA scenar</w:t>
            </w:r>
            <w:r>
              <w:rPr>
                <w:lang w:eastAsia="zh-CN"/>
              </w:rPr>
              <w:t xml:space="preserve">ios are assumed. In case, the intra-band CA cases are already supported by current specification, then the inter-band CA cases are the focus. </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w:t>
            </w:r>
            <w:r>
              <w:rPr>
                <w:lang w:eastAsia="zh-CN"/>
              </w:rPr>
              <w:t xml:space="preserve"> is needed to identify necessary requirements and guide for future RAN1 work, i.e. about sync. </w:t>
            </w:r>
            <w:proofErr w:type="gramStart"/>
            <w:r>
              <w:rPr>
                <w:lang w:eastAsia="zh-CN"/>
              </w:rPr>
              <w:t>requirement</w:t>
            </w:r>
            <w:proofErr w:type="gramEnd"/>
            <w:r>
              <w:rPr>
                <w:lang w:eastAsia="zh-CN"/>
              </w:rPr>
              <w:t xml:space="preserve"> between carriers, frequency distance requirement between carriers, Rx power difference between carriers, QCL assumption requirement across carriers, </w:t>
            </w:r>
            <w:r>
              <w:rPr>
                <w:lang w:eastAsia="zh-CN"/>
              </w:rPr>
              <w:t>etc.</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To facilitate leveraging of lean </w:t>
            </w:r>
            <w:proofErr w:type="spellStart"/>
            <w:r>
              <w:rPr>
                <w:lang w:eastAsia="zh-CN"/>
              </w:rPr>
              <w:t>SCells</w:t>
            </w:r>
            <w:proofErr w:type="spellEnd"/>
            <w:r>
              <w:rPr>
                <w:lang w:eastAsia="zh-CN"/>
              </w:rPr>
              <w:t>, potential enhancements to provide time and frequency synchronization, and other measurement sources by another cell can be considered.</w:t>
            </w:r>
          </w:p>
          <w:p w:rsidR="00E4295C" w:rsidRDefault="005F2592">
            <w:pPr>
              <w:numPr>
                <w:ilvl w:val="1"/>
                <w:numId w:val="11"/>
              </w:numPr>
              <w:suppressAutoHyphens/>
              <w:overflowPunct/>
              <w:autoSpaceDE/>
              <w:autoSpaceDN/>
              <w:adjustRightInd/>
              <w:spacing w:after="0" w:line="252" w:lineRule="auto"/>
              <w:rPr>
                <w:strike/>
                <w:lang w:eastAsia="zh-CN"/>
              </w:rPr>
            </w:pPr>
            <w:r>
              <w:rPr>
                <w:lang w:eastAsia="zh-CN"/>
              </w:rPr>
              <w:t xml:space="preserve">Common signaling to a group of the UEs of </w:t>
            </w:r>
            <w:proofErr w:type="spellStart"/>
            <w:r>
              <w:rPr>
                <w:lang w:eastAsia="zh-CN"/>
              </w:rPr>
              <w:t>PCell</w:t>
            </w:r>
            <w:proofErr w:type="spellEnd"/>
            <w:r>
              <w:rPr>
                <w:lang w:eastAsia="zh-CN"/>
              </w:rPr>
              <w:t xml:space="preserve"> change</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 xml:space="preserve">activation and deactivation of  CC, for example, based on on-demand RS, aperiodic RS, UE request, and L1 response or dynamically switch </w:t>
            </w:r>
            <w:proofErr w:type="spellStart"/>
            <w:r>
              <w:rPr>
                <w:lang w:eastAsia="zh-CN"/>
              </w:rPr>
              <w:t>PCell</w:t>
            </w:r>
            <w:proofErr w:type="spellEnd"/>
            <w:r>
              <w:rPr>
                <w:lang w:eastAsia="zh-CN"/>
              </w:rPr>
              <w:t xml:space="preserve"> is expected to potentially provide energy savings at the network.</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Hardware architecture needs to be carefully cons</w:t>
            </w:r>
            <w:r>
              <w:rPr>
                <w:lang w:eastAsia="zh-CN"/>
              </w:rPr>
              <w:t>idered. For shared hardware components among carriers, switching off or disable one of the carriers may not bring benefits to the network energy saving, since the shared hardware components are still utilized by other active carriers.</w:t>
            </w:r>
          </w:p>
          <w:p w:rsidR="00E4295C" w:rsidRDefault="005F2592">
            <w:pPr>
              <w:numPr>
                <w:ilvl w:val="1"/>
                <w:numId w:val="11"/>
              </w:numPr>
              <w:suppressAutoHyphens/>
              <w:overflowPunct/>
              <w:autoSpaceDE/>
              <w:autoSpaceDN/>
              <w:adjustRightInd/>
              <w:spacing w:after="0" w:line="252" w:lineRule="auto"/>
              <w:rPr>
                <w:color w:val="FF0000"/>
                <w:lang w:eastAsia="zh-CN"/>
              </w:rPr>
            </w:pPr>
            <w:r>
              <w:rPr>
                <w:color w:val="FF0000"/>
                <w:lang w:eastAsia="zh-CN"/>
              </w:rPr>
              <w:t xml:space="preserve">Specification impact </w:t>
            </w:r>
            <w:r>
              <w:rPr>
                <w:color w:val="FF0000"/>
                <w:lang w:eastAsia="zh-CN"/>
              </w:rPr>
              <w:t>includes impact on initial access procedures, including inter-cell-SIB acquisition, inter-cell synchronization, and random access. Legacy UEs are not expected to be able to access a cell with reduced transmission and reception of common periodic signals an</w:t>
            </w:r>
            <w:r>
              <w:rPr>
                <w:color w:val="FF0000"/>
                <w:lang w:eastAsia="zh-CN"/>
              </w:rPr>
              <w:t>d channels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(e.g. signaling overhead)</w:t>
            </w:r>
            <w:r>
              <w:rPr>
                <w:lang w:eastAsia="zh-CN"/>
              </w:rPr>
              <w:t xml:space="preserve"> for adaptation of BWPs of UE(s) and potentially improve </w:t>
            </w:r>
            <w:proofErr w:type="spellStart"/>
            <w:r>
              <w:rPr>
                <w:lang w:eastAsia="zh-CN"/>
              </w:rPr>
              <w:t>gNB</w:t>
            </w:r>
            <w:proofErr w:type="spellEnd"/>
            <w:r>
              <w:rPr>
                <w:lang w:eastAsia="zh-CN"/>
              </w:rPr>
              <w:t xml:space="preserve"> power consumption.</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w:t>
            </w:r>
            <w:r>
              <w:rPr>
                <w:rFonts w:eastAsia="Malgun Gothic"/>
                <w:color w:val="FF0000"/>
                <w:lang w:eastAsia="ko-KR"/>
              </w:rPr>
              <w:t>tch to this BWP.</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rsidR="00E4295C" w:rsidRDefault="005F2592">
            <w:pPr>
              <w:numPr>
                <w:ilvl w:val="1"/>
                <w:numId w:val="11"/>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w:t>
            </w:r>
            <w:r>
              <w:rPr>
                <w:lang w:eastAsia="zh-CN"/>
              </w:rPr>
              <w:t>me BWP reduces the latency and lowers the signaling overhead.</w:t>
            </w:r>
          </w:p>
          <w:p w:rsidR="00E4295C" w:rsidRDefault="00E4295C">
            <w:pPr>
              <w:suppressAutoHyphens/>
              <w:spacing w:after="0" w:line="252" w:lineRule="auto"/>
              <w:rPr>
                <w:lang w:eastAsia="zh-CN"/>
              </w:rPr>
            </w:pPr>
          </w:p>
          <w:p w:rsidR="00E4295C" w:rsidRDefault="00E4295C">
            <w:pPr>
              <w:rPr>
                <w:highlight w:val="yellow"/>
                <w:lang w:eastAsia="sv-SE"/>
              </w:rPr>
            </w:pPr>
          </w:p>
        </w:tc>
      </w:tr>
    </w:tbl>
    <w:p w:rsidR="00E4295C" w:rsidRDefault="00E4295C">
      <w:pPr>
        <w:pStyle w:val="BodyText"/>
        <w:spacing w:after="0"/>
        <w:rPr>
          <w:rFonts w:ascii="Times New Roman" w:hAnsi="Times New Roman"/>
          <w:sz w:val="22"/>
          <w:szCs w:val="22"/>
          <w:lang w:eastAsia="zh-CN"/>
        </w:rPr>
      </w:pP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w:t>
      </w:r>
      <w:r>
        <w:rPr>
          <w:rFonts w:ascii="Times New Roman" w:hAnsi="Times New Roman"/>
          <w:sz w:val="22"/>
          <w:szCs w:val="22"/>
          <w:lang w:eastAsia="zh-CN"/>
        </w:rPr>
        <w:t>requirement between carriers;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w:t>
      </w:r>
      <w:r>
        <w:rPr>
          <w:rFonts w:ascii="Times New Roman" w:hAnsi="Times New Roman"/>
          <w:sz w:val="22"/>
          <w:szCs w:val="22"/>
          <w:lang w:eastAsia="zh-CN"/>
        </w:rPr>
        <w:t>ching ON/OFF and activation/deactivation.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w:t>
      </w:r>
      <w:r>
        <w:rPr>
          <w:rFonts w:ascii="Times New Roman" w:hAnsi="Times New Roman"/>
          <w:sz w:val="22"/>
          <w:szCs w:val="22"/>
          <w:lang w:eastAsia="zh-CN"/>
        </w:rPr>
        <w:t>anges to the TP for TR</w:t>
      </w:r>
    </w:p>
    <w:p w:rsidR="00E4295C" w:rsidRDefault="005F2592">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SI, a</w:t>
      </w:r>
      <w:r>
        <w:rPr>
          <w:strike/>
          <w:color w:val="C00000"/>
          <w:sz w:val="22"/>
          <w:szCs w:val="22"/>
        </w:rPr>
        <w:t xml:space="preserve">nd </w:t>
      </w:r>
      <w:r>
        <w:rPr>
          <w:sz w:val="22"/>
          <w:szCs w:val="22"/>
        </w:rPr>
        <w:t>CSI-RS for mobility measurements, PRACH</w:t>
      </w:r>
      <w:r>
        <w:rPr>
          <w:strike/>
          <w:color w:val="C00000"/>
          <w:sz w:val="22"/>
          <w:szCs w:val="22"/>
        </w:rPr>
        <w:t>, paging</w:t>
      </w:r>
      <w:r>
        <w:rPr>
          <w:sz w:val="22"/>
          <w:szCs w:val="22"/>
        </w:rPr>
        <w:t>, etc.</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leveraging</w:t>
      </w:r>
      <w:r>
        <w:rPr>
          <w:sz w:val="22"/>
          <w:szCs w:val="22"/>
        </w:rPr>
        <w:t xml:space="preserve"> SSB-less cell operations and potential enhancements for SSB-less cells, e.g. support SSB-less cell operation for inter-band CA, and support offloading system information from one cell to another for inter-band CA.</w:t>
      </w:r>
    </w:p>
    <w:p w:rsidR="00E4295C" w:rsidRDefault="005F2592">
      <w:pPr>
        <w:numPr>
          <w:ilvl w:val="4"/>
          <w:numId w:val="9"/>
        </w:numPr>
        <w:overflowPunct/>
        <w:autoSpaceDE/>
        <w:autoSpaceDN/>
        <w:adjustRightInd/>
        <w:spacing w:after="0" w:line="240" w:lineRule="auto"/>
        <w:jc w:val="both"/>
        <w:rPr>
          <w:sz w:val="22"/>
          <w:szCs w:val="22"/>
        </w:rPr>
      </w:pPr>
      <w:r>
        <w:rPr>
          <w:strike/>
          <w:color w:val="C00000"/>
          <w:sz w:val="22"/>
          <w:szCs w:val="22"/>
        </w:rPr>
        <w:t>Currently both Intra-band CA and Inter-ba</w:t>
      </w:r>
      <w:r>
        <w:rPr>
          <w:strike/>
          <w:color w:val="C00000"/>
          <w:sz w:val="22"/>
          <w:szCs w:val="22"/>
        </w:rPr>
        <w:t xml:space="preserve">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 xml:space="preserve">Moreover, </w:t>
      </w:r>
      <w:r>
        <w:rPr>
          <w:sz w:val="22"/>
          <w:szCs w:val="22"/>
        </w:rPr>
        <w:t xml:space="preserve">regarding cross carrier synchronization and measurement for inter-band CA cases, involvement of RAN4 WG is needed to identify necessary requirements and guide for future RAN1 work, i.e. about sync. </w:t>
      </w:r>
      <w:proofErr w:type="gramStart"/>
      <w:r>
        <w:rPr>
          <w:sz w:val="22"/>
          <w:szCs w:val="22"/>
        </w:rPr>
        <w:t>requirement</w:t>
      </w:r>
      <w:proofErr w:type="gramEnd"/>
      <w:r>
        <w:rPr>
          <w:sz w:val="22"/>
          <w:szCs w:val="22"/>
        </w:rPr>
        <w:t xml:space="preserve"> between carriers, frequency distance requireme</w:t>
      </w:r>
      <w:r>
        <w:rPr>
          <w:sz w:val="22"/>
          <w:szCs w:val="22"/>
        </w:rPr>
        <w:t>nt between carriers, Rx power difference between carriers, QCL assumption requirement across carriers, etc.</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w:t>
      </w:r>
      <w:r>
        <w:rPr>
          <w:sz w:val="22"/>
          <w:szCs w:val="22"/>
        </w:rPr>
        <w:t>her cell can be considered.</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w:t>
      </w:r>
      <w:r>
        <w:rPr>
          <w:sz w:val="22"/>
          <w:szCs w:val="22"/>
        </w:rPr>
        <w:t>xpected to potentially provide energy savings at the network.</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w:t>
      </w:r>
      <w:r>
        <w:rPr>
          <w:sz w:val="22"/>
          <w:szCs w:val="22"/>
        </w:rPr>
        <w:t>aving, since the shared hardware components are still utilized by other active carriers.</w:t>
      </w:r>
    </w:p>
    <w:p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w:t>
      </w:r>
      <w:r>
        <w:rPr>
          <w:sz w:val="22"/>
          <w:szCs w:val="22"/>
        </w:rPr>
        <w:t xml:space="preserve">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rsidR="00E4295C" w:rsidRDefault="005F2592">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rsidR="00E4295C" w:rsidRDefault="005F2592">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w:t>
      </w:r>
      <w:r>
        <w:rPr>
          <w:color w:val="C00000"/>
          <w:sz w:val="22"/>
          <w:szCs w:val="22"/>
          <w:u w:val="single"/>
        </w:rPr>
        <w:t xml:space="preserve"> CG PUSCH transmission without reactivation after the BWP switching.</w:t>
      </w:r>
    </w:p>
    <w:p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rsidR="00E4295C" w:rsidRDefault="005F2592">
      <w:pPr>
        <w:numPr>
          <w:ilvl w:val="3"/>
          <w:numId w:val="9"/>
        </w:numPr>
        <w:overflowPunct/>
        <w:autoSpaceDE/>
        <w:autoSpaceDN/>
        <w:adjustRightInd/>
        <w:spacing w:after="0" w:line="240" w:lineRule="auto"/>
        <w:jc w:val="both"/>
      </w:pPr>
      <w:r>
        <w:rPr>
          <w:sz w:val="22"/>
          <w:szCs w:val="22"/>
        </w:rPr>
        <w:t xml:space="preserve">Enhancements to enable group-common signaling to adapt the </w:t>
      </w:r>
      <w:r>
        <w:rPr>
          <w:sz w:val="22"/>
          <w:szCs w:val="22"/>
        </w:rPr>
        <w:t>bandwidth of active BWP and continue operating in same BWP reduces the latency and lowers the signaling overhead.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w:t>
      </w:r>
      <w:r>
        <w:rPr>
          <w:rFonts w:ascii="Times New Roman" w:hAnsi="Times New Roman"/>
          <w:sz w:val="22"/>
          <w:szCs w:val="22"/>
          <w:lang w:eastAsia="zh-CN"/>
        </w:rPr>
        <w:t>lays for Rel18 UEs can be considered particularly for the case that BW switch does not entail any RF reconfiguration.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w:t>
      </w:r>
      <w:r>
        <w:rPr>
          <w:rFonts w:ascii="Times New Roman" w:hAnsi="Times New Roman"/>
          <w:sz w:val="22"/>
          <w:szCs w:val="22"/>
          <w:lang w:eastAsia="zh-CN"/>
        </w:rPr>
        <w:t xml:space="preserve"> network energy savings.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[25] NTT </w:t>
      </w:r>
      <w:proofErr w:type="spellStart"/>
      <w:r>
        <w:rPr>
          <w:rFonts w:ascii="Times New Roman" w:hAnsi="Times New Roman"/>
          <w:sz w:val="22"/>
          <w:szCs w:val="22"/>
          <w:lang w:eastAsia="zh-CN"/>
        </w:rPr>
        <w:t>Docomo</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w:t>
      </w:r>
      <w:r>
        <w:rPr>
          <w:rFonts w:ascii="Times New Roman" w:hAnsi="Times New Roman"/>
          <w:sz w:val="22"/>
          <w:szCs w:val="22"/>
          <w:lang w:eastAsia="zh-CN"/>
        </w:rPr>
        <w:t>nergy saving, while it will lead to DL overhead and power consumption due to DCI indications required for each UE in a cell.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w:t>
      </w:r>
      <w:r>
        <w:rPr>
          <w:rFonts w:ascii="Times New Roman" w:hAnsi="Times New Roman"/>
          <w:sz w:val="22"/>
          <w:szCs w:val="22"/>
          <w:lang w:eastAsia="zh-CN"/>
        </w:rPr>
        <w:t xml:space="preserve">may be dynamically deactivated or put in a dormant state while a common primary cell may be dynamically configured for a group of connected mode UEs especially when the system load is not high. </w:t>
      </w:r>
    </w:p>
    <w:p w:rsidR="00E4295C" w:rsidRDefault="005F2592">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w:t>
      </w:r>
      <w:r>
        <w:rPr>
          <w:rFonts w:ascii="Times New Roman" w:hAnsi="Times New Roman"/>
          <w:sz w:val="22"/>
          <w:szCs w:val="22"/>
          <w:lang w:eastAsia="zh-CN"/>
        </w:rPr>
        <w:t xml:space="preserve">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w:t>
      </w:r>
      <w:r>
        <w:rPr>
          <w:rFonts w:ascii="Times New Roman" w:hAnsi="Times New Roman"/>
          <w:sz w:val="22"/>
          <w:szCs w:val="22"/>
          <w:lang w:eastAsia="zh-CN"/>
        </w:rPr>
        <w:t>r cell (61% RU) and 210Mbps for 20Ues per cell (39% RU).</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w:t>
      </w:r>
      <w:r>
        <w:rPr>
          <w:rFonts w:ascii="Times New Roman" w:hAnsi="Times New Roman"/>
          <w:sz w:val="22"/>
          <w:szCs w:val="22"/>
          <w:lang w:eastAsia="zh-CN"/>
        </w:rPr>
        <w:t>network power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w:t>
      </w:r>
      <w:r>
        <w:rPr>
          <w:rFonts w:ascii="Times New Roman" w:hAnsi="Times New Roman"/>
          <w:sz w:val="22"/>
          <w:szCs w:val="22"/>
          <w:lang w:eastAsia="zh-CN"/>
        </w:rPr>
        <w:t>al/channel from the secondary cells based on time, frequency and QCL information from the associated primary cell. The technique is applicable to FR1 only.</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w:t>
      </w:r>
      <w:r>
        <w:rPr>
          <w:rFonts w:ascii="Times New Roman" w:hAnsi="Times New Roman"/>
          <w:sz w:val="22"/>
          <w:szCs w:val="22"/>
          <w:lang w:eastAsia="zh-CN"/>
        </w:rPr>
        <w:t>h SSB to be used for SSB-less carrier</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w:t>
      </w:r>
      <w:r>
        <w:rPr>
          <w:rFonts w:ascii="Times New Roman" w:hAnsi="Times New Roman"/>
          <w:sz w:val="22"/>
          <w:szCs w:val="22"/>
          <w:lang w:eastAsia="zh-CN"/>
        </w:rPr>
        <w:t>mary cell</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w:t>
      </w:r>
      <w:r>
        <w:rPr>
          <w:rFonts w:ascii="Times New Roman" w:hAnsi="Times New Roman"/>
          <w:sz w:val="22"/>
          <w:szCs w:val="22"/>
          <w:lang w:eastAsia="zh-CN"/>
        </w:rPr>
        <w:t xml:space="preserve">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w:t>
      </w:r>
      <w:r>
        <w:rPr>
          <w:rFonts w:ascii="Times New Roman" w:hAnsi="Times New Roman"/>
          <w:sz w:val="22"/>
          <w:szCs w:val="22"/>
          <w:lang w:eastAsia="zh-CN"/>
        </w:rPr>
        <w:t>orted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#3-1</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w:t>
      </w:r>
      <w:r>
        <w:rPr>
          <w:rFonts w:ascii="Times New Roman" w:hAnsi="Times New Roman"/>
          <w:sz w:val="22"/>
          <w:szCs w:val="22"/>
          <w:lang w:eastAsia="zh-CN"/>
        </w:rPr>
        <w:t>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0" w:author="Editor" w:date="2022-09-23T11:07:00Z">
        <w:r>
          <w:rPr>
            <w:rFonts w:ascii="Times New Roman" w:hAnsi="Times New Roman"/>
            <w:sz w:val="22"/>
            <w:szCs w:val="22"/>
            <w:lang w:eastAsia="zh-CN"/>
          </w:rPr>
          <w:delText xml:space="preserve">The gNB can achieve potential energy savings from </w:delText>
        </w:r>
      </w:del>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w:t>
      </w:r>
      <w:r>
        <w:rPr>
          <w:rFonts w:ascii="Times New Roman" w:hAnsi="Times New Roman"/>
          <w:sz w:val="22"/>
          <w:szCs w:val="22"/>
          <w:lang w:eastAsia="zh-CN"/>
        </w:rPr>
        <w:t>hannels such as SSB, SI, and CSI-RS for mobility measurements, PRACH, paging, etc.</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4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lastRenderedPageBreak/>
        <w:t>Th</w:t>
      </w:r>
      <w:r>
        <w:t>is may include leveraging SSB-less cell operations and potential enhancements for SSB-less cells, e.g. support SSB-less cell operation for inter-band CA, and support offloading system information from one cell to another for inter-band CA.</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Currently both I</w:t>
      </w:r>
      <w:r>
        <w:rPr>
          <w:rFonts w:ascii="Times New Roman" w:hAnsi="Times New Roman"/>
          <w:sz w:val="22"/>
          <w:szCs w:val="22"/>
          <w:lang w:eastAsia="zh-CN"/>
        </w:rPr>
        <w:t xml:space="preserve">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w:t>
      </w:r>
      <w:r>
        <w:rPr>
          <w:rFonts w:ascii="Times New Roman" w:hAnsi="Times New Roman"/>
          <w:sz w:val="22"/>
          <w:szCs w:val="22"/>
          <w:lang w:eastAsia="zh-CN"/>
        </w:rPr>
        <w:t xml:space="preserve">er-band CA cases, involvement of RAN4 WG is needed to identify necessary requirements and guide for future RAN1 work, i.e. about sync. requirement between carriers, frequency distance requirement between carriers, Rx power difference between carriers, QCL </w:t>
      </w:r>
      <w:r>
        <w:rPr>
          <w:rFonts w:ascii="Times New Roman" w:hAnsi="Times New Roman"/>
          <w:sz w:val="22"/>
          <w:szCs w:val="22"/>
          <w:lang w:eastAsia="zh-CN"/>
        </w:rPr>
        <w:t>assumption requirement across carriers, etc.</w:t>
      </w:r>
      <w:r>
        <w:rPr>
          <w:rFonts w:ascii="Times New Roman" w:hAnsi="Times New Roman"/>
          <w:sz w:val="22"/>
          <w:szCs w:val="22"/>
          <w:highlight w:val="yellow"/>
          <w:vertAlign w:val="superscript"/>
          <w:lang w:eastAsia="zh-CN"/>
        </w:rPr>
        <w:t>(3)</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w:t>
      </w:r>
      <w:r>
        <w:rPr>
          <w:rFonts w:ascii="Times New Roman" w:hAnsi="Times New Roman"/>
          <w:sz w:val="22"/>
          <w:szCs w:val="22"/>
          <w:lang w:eastAsia="zh-CN"/>
        </w:rPr>
        <w:t xml:space="preserve">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4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44" w:author="Editor" w:date="2022-09-23T11:18:00Z">
        <w:r>
          <w:rPr>
            <w:rFonts w:ascii="Times New Roman" w:hAnsi="Times New Roman"/>
            <w:sz w:val="22"/>
            <w:szCs w:val="22"/>
            <w:lang w:eastAsia="zh-CN"/>
          </w:rPr>
          <w:delText xml:space="preserve">or dynamically switch PCell </w:delText>
        </w:r>
      </w:del>
      <w:del w:id="14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w:t>
      </w:r>
      <w:r>
        <w:rPr>
          <w:rFonts w:ascii="Times New Roman" w:hAnsi="Times New Roman"/>
          <w:sz w:val="22"/>
          <w:szCs w:val="22"/>
          <w:lang w:eastAsia="zh-CN"/>
        </w:rPr>
        <w:t xml:space="preserve"> by other active carriers.</w:t>
      </w:r>
      <w:r>
        <w:rPr>
          <w:rFonts w:ascii="Times New Roman" w:hAnsi="Times New Roman"/>
          <w:sz w:val="22"/>
          <w:szCs w:val="22"/>
          <w:highlight w:val="yellow"/>
          <w:vertAlign w:val="superscript"/>
          <w:lang w:eastAsia="zh-CN"/>
        </w:rPr>
        <w:t>(4)</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w:t>
      </w:r>
      <w:r>
        <w:rPr>
          <w:rFonts w:ascii="Times New Roman" w:eastAsiaTheme="minorEastAsia" w:hAnsi="Times New Roman"/>
          <w:sz w:val="22"/>
          <w:szCs w:val="22"/>
          <w:lang w:eastAsia="ko-KR"/>
        </w:rPr>
        <w:t>hannels is supported by existing specifications.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w:t>
      </w:r>
      <w:r>
        <w:rPr>
          <w:rFonts w:ascii="Times New Roman" w:eastAsiaTheme="minorEastAsia" w:hAnsi="Times New Roman"/>
          <w:sz w:val="22"/>
          <w:szCs w:val="22"/>
          <w:lang w:eastAsia="ko-KR"/>
        </w:rPr>
        <w:t xml:space="preserve"> be preferred as it is not “in case” - it is the case that already supported.</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aspect should include generally 3 parts: techniques description (with potential need of UE assistance), perform analysis (to be complete after evaluations, </w:t>
      </w:r>
      <w:r>
        <w:rPr>
          <w:rFonts w:ascii="Times New Roman" w:eastAsiaTheme="minorEastAsia" w:hAnsi="Times New Roman"/>
          <w:sz w:val="22"/>
          <w:szCs w:val="22"/>
          <w:lang w:eastAsia="ko-KR"/>
        </w:rPr>
        <w:t xml:space="preserve">potentially including impact on UE side), specification impact (may also include need of UE assistance information that may have RAN2 impact, and can be updated/iterated in next meetings) – in addition to the “impacts on network interfaces” that is agreed </w:t>
      </w:r>
      <w:r>
        <w:rPr>
          <w:rFonts w:ascii="Times New Roman" w:eastAsiaTheme="minorEastAsia" w:hAnsi="Times New Roman"/>
          <w:sz w:val="22"/>
          <w:szCs w:val="22"/>
          <w:lang w:eastAsia="ko-KR"/>
        </w:rPr>
        <w:t>from RAN3 last RAN3 meeting, when applicable.</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#3-1</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w:t>
            </w:r>
            <w:r>
              <w:rPr>
                <w:rFonts w:ascii="Times New Roman" w:hAnsi="Times New Roman"/>
                <w:sz w:val="22"/>
                <w:szCs w:val="22"/>
                <w:lang w:eastAsia="zh-CN"/>
              </w:rPr>
              <w:t xml:space="preserve">E trigger or UE traffic.  </w:t>
            </w:r>
          </w:p>
          <w:p w:rsidR="00E4295C" w:rsidRDefault="005F2592">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w:t>
            </w:r>
            <w:r>
              <w:rPr>
                <w:rFonts w:ascii="Times New Roman" w:hAnsi="Times New Roman"/>
                <w:sz w:val="22"/>
                <w:szCs w:val="22"/>
                <w:lang w:eastAsia="zh-CN"/>
              </w:rPr>
              <w:t xml:space="preserve">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three time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w:t>
            </w:r>
            <w:r>
              <w:rPr>
                <w:sz w:val="21"/>
                <w:szCs w:val="21"/>
                <w:lang w:eastAsia="zh-CN"/>
              </w:rPr>
              <w:t>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rsidR="00E4295C" w:rsidRDefault="005F2592">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we </w:t>
            </w:r>
            <w:r>
              <w:rPr>
                <w:rFonts w:ascii="Times New Roman" w:hAnsi="Times New Roman"/>
                <w:sz w:val="22"/>
                <w:szCs w:val="22"/>
                <w:lang w:eastAsia="zh-CN"/>
              </w:rPr>
              <w:t>propose the following modification,</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47" w:author="Editor" w:date="2022-09-23T11:18:00Z">
              <w:r>
                <w:rPr>
                  <w:rFonts w:ascii="Times New Roman" w:hAnsi="Times New Roman"/>
                  <w:sz w:val="22"/>
                  <w:szCs w:val="22"/>
                  <w:lang w:eastAsia="zh-CN"/>
                </w:rPr>
                <w:delText xml:space="preserve">or dynamically switch PCell </w:delText>
              </w:r>
            </w:del>
            <w:del w:id="148" w:author="Editor" w:date="2022-09-23T11:19:00Z">
              <w:r>
                <w:rPr>
                  <w:rFonts w:ascii="Times New Roman" w:hAnsi="Times New Roman"/>
                  <w:sz w:val="22"/>
                  <w:szCs w:val="22"/>
                  <w:lang w:eastAsia="zh-CN"/>
                </w:rPr>
                <w:delText>is expected to potentially provid</w:delText>
              </w:r>
              <w:r>
                <w:rPr>
                  <w:rFonts w:ascii="Times New Roman" w:hAnsi="Times New Roman"/>
                  <w:sz w:val="22"/>
                  <w:szCs w:val="22"/>
                  <w:lang w:eastAsia="zh-CN"/>
                </w:rPr>
                <w:delText>e energy savings at the network</w:delText>
              </w:r>
            </w:del>
            <w:r>
              <w:rPr>
                <w:rFonts w:ascii="Times New Roman" w:hAnsi="Times New Roman"/>
                <w:sz w:val="22"/>
                <w:szCs w:val="22"/>
                <w:lang w:eastAsia="zh-CN"/>
              </w:rPr>
              <w:t>.</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sz w:val="22"/>
                <w:szCs w:val="22"/>
                <w:lang w:eastAsia="zh-CN"/>
              </w:rPr>
              <w:t>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w:t>
            </w:r>
            <w:r>
              <w:rPr>
                <w:rFonts w:ascii="Times New Roman" w:hAnsi="Times New Roman"/>
                <w:sz w:val="22"/>
                <w:szCs w:val="22"/>
                <w:lang w:eastAsia="zh-CN"/>
              </w:rPr>
              <w:t>eption of periodic signals and channels such as SSB</w:t>
            </w:r>
          </w:p>
          <w:p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w:t>
            </w:r>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w:t>
            </w:r>
            <w:r>
              <w:rPr>
                <w:rFonts w:ascii="Times New Roman" w:hAnsi="Times New Roman"/>
                <w:sz w:val="22"/>
                <w:szCs w:val="22"/>
                <w:lang w:eastAsia="zh-CN"/>
              </w:rPr>
              <w:t xml:space="preserve">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w:t>
            </w: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w:t>
            </w:r>
            <w:r>
              <w:rPr>
                <w:rFonts w:ascii="Times New Roman" w:hAnsi="Times New Roman"/>
                <w:sz w:val="22"/>
                <w:szCs w:val="22"/>
                <w:lang w:eastAsia="zh-CN"/>
              </w:rPr>
              <w:t xml:space="preserve">d or </w:t>
            </w:r>
            <w:r>
              <w:rPr>
                <w:rFonts w:ascii="Times New Roman" w:hAnsi="Times New Roman"/>
                <w:sz w:val="22"/>
                <w:szCs w:val="22"/>
                <w:lang w:eastAsia="zh-CN"/>
              </w:rPr>
              <w:lastRenderedPageBreak/>
              <w:t>WUS type of uplink triggering signal can be received either at anchor CC or ES CC.</w:t>
            </w:r>
          </w:p>
          <w:p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w:t>
            </w:r>
            <w:r>
              <w:rPr>
                <w:rFonts w:ascii="Times New Roman" w:hAnsi="Times New Roman"/>
                <w:sz w:val="22"/>
                <w:szCs w:val="22"/>
                <w:lang w:eastAsia="zh-CN"/>
              </w:rPr>
              <w:t>rform random access in ES CC, even there is no SSB&amp;SIB1 transmissions in ES CC, meaning that the SSB&amp;SIB1 of ES CC is carried via anchor CC.</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w:t>
            </w:r>
            <w:r>
              <w:rPr>
                <w:rFonts w:ascii="Times New Roman" w:hAnsi="Times New Roman"/>
                <w:sz w:val="22"/>
                <w:szCs w:val="22"/>
                <w:lang w:eastAsia="zh-CN"/>
              </w:rPr>
              <w:t xml:space="preserve">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the temporary RS m</w:t>
            </w:r>
            <w:r>
              <w:rPr>
                <w:rFonts w:ascii="Times New Roman" w:hAnsi="Times New Roman"/>
                <w:sz w:val="22"/>
                <w:szCs w:val="22"/>
                <w:lang w:eastAsia="zh-CN"/>
              </w:rPr>
              <w:t xml:space="preserve">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rsidR="00E4295C" w:rsidRDefault="005F2592">
            <w:pPr>
              <w:pStyle w:val="BodyText"/>
              <w:numPr>
                <w:ilvl w:val="0"/>
                <w:numId w:val="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rsidR="00E4295C" w:rsidRDefault="005F2592">
            <w:pPr>
              <w:pStyle w:val="BodyText"/>
              <w:numPr>
                <w:ilvl w:val="0"/>
                <w:numId w:val="17"/>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w:t>
            </w:r>
            <w:r>
              <w:rPr>
                <w:rFonts w:ascii="Times New Roman" w:hAnsi="Times New Roman"/>
                <w:color w:val="FF0000"/>
                <w:sz w:val="22"/>
                <w:szCs w:val="22"/>
                <w:lang w:eastAsia="zh-CN"/>
              </w:rPr>
              <w:t>tion via UE sending request signal or by UE sending WUS signal</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If multi-carrier operation (from</w:t>
            </w:r>
            <w:r>
              <w:rPr>
                <w:rFonts w:ascii="Times New Roman" w:eastAsiaTheme="minorEastAsia" w:hAnsi="Times New Roman"/>
                <w:sz w:val="22"/>
                <w:szCs w:val="22"/>
                <w:lang w:eastAsia="ko-KR"/>
              </w:rPr>
              <w:t xml:space="preserve">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9" w:author="Editor" w:date="2022-09-23T11:07:00Z">
              <w:r>
                <w:rPr>
                  <w:rFonts w:ascii="Times New Roman" w:hAnsi="Times New Roman"/>
                  <w:sz w:val="22"/>
                  <w:szCs w:val="22"/>
                  <w:lang w:eastAsia="zh-CN"/>
                </w:rPr>
                <w:delText xml:space="preserve">The gNB can achieve potential energy savings from </w:delText>
              </w:r>
            </w:del>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w:t>
            </w:r>
            <w:r>
              <w:rPr>
                <w:rFonts w:ascii="Times New Roman" w:hAnsi="Times New Roman"/>
                <w:sz w:val="22"/>
                <w:szCs w:val="22"/>
                <w:lang w:eastAsia="zh-CN"/>
              </w:rPr>
              <w: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5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w:t>
            </w:r>
            <w:r>
              <w:rPr>
                <w:rFonts w:ascii="Times New Roman" w:hAnsi="Times New Roman"/>
                <w:color w:val="00B050"/>
                <w:sz w:val="22"/>
                <w:szCs w:val="22"/>
                <w:lang w:eastAsia="zh-CN"/>
              </w:rPr>
              <w:t>ortunities.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w:t>
            </w:r>
            <w:r>
              <w:rPr>
                <w:rFonts w:ascii="Times New Roman" w:eastAsiaTheme="minorEastAsia" w:hAnsi="Times New Roman"/>
                <w:sz w:val="22"/>
                <w:szCs w:val="22"/>
                <w:lang w:eastAsia="ko-KR"/>
              </w:rPr>
              <w:t xml:space="preserve"> have a clarification question for the highlighted part below. From UE perspective, system information will be received </w:t>
            </w:r>
            <w:r>
              <w:rPr>
                <w:rFonts w:ascii="Times New Roman" w:eastAsiaTheme="minorEastAsia" w:hAnsi="Times New Roman"/>
                <w:sz w:val="22"/>
                <w:szCs w:val="22"/>
                <w:lang w:eastAsia="ko-KR"/>
              </w:rPr>
              <w:t xml:space="preserve">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w:t>
            </w:r>
            <w:r>
              <w:t xml:space="preserve"> and </w:t>
            </w:r>
            <w:r>
              <w:rPr>
                <w:highlight w:val="yellow"/>
              </w:rPr>
              <w:t>support offloading system information from one cell to another for inter-band CA</w:t>
            </w:r>
            <w:r>
              <w:t>.</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w:t>
            </w:r>
            <w:proofErr w:type="gramStart"/>
            <w:r>
              <w:rPr>
                <w:rFonts w:ascii="Times New Roman" w:eastAsiaTheme="minorEastAsia" w:hAnsi="Times New Roman"/>
                <w:sz w:val="22"/>
                <w:szCs w:val="22"/>
                <w:lang w:eastAsia="ko-KR"/>
              </w:rPr>
              <w:t>from</w:t>
            </w:r>
            <w:proofErr w:type="gramEnd"/>
            <w:r>
              <w:rPr>
                <w:rFonts w:ascii="Times New Roman" w:eastAsiaTheme="minorEastAsia" w:hAnsi="Times New Roman"/>
                <w:sz w:val="22"/>
                <w:szCs w:val="22"/>
                <w:lang w:eastAsia="ko-KR"/>
              </w:rPr>
              <w:t xml:space="preserve"> other cel</w:t>
            </w:r>
            <w:r>
              <w:rPr>
                <w:rFonts w:ascii="Times New Roman" w:eastAsiaTheme="minorEastAsia" w:hAnsi="Times New Roman"/>
                <w:sz w:val="22"/>
                <w:szCs w:val="22"/>
                <w:lang w:eastAsia="ko-KR"/>
              </w:rPr>
              <w:t>l for which SSB is transmitted. If this is the case, yellow part may not be necessary.</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xml:space="preserve">, and other measurement sources by another cell can be </w:t>
            </w:r>
            <w:r>
              <w:rPr>
                <w:rFonts w:ascii="Times New Roman" w:hAnsi="Times New Roman"/>
                <w:sz w:val="22"/>
                <w:szCs w:val="22"/>
                <w:lang w:eastAsia="zh-CN"/>
              </w:rPr>
              <w:t>considered.</w:t>
            </w:r>
          </w:p>
          <w:p w:rsidR="00E4295C" w:rsidRDefault="00E4295C">
            <w:pPr>
              <w:pStyle w:val="BodyText"/>
              <w:suppressAutoHyphens/>
              <w:overflowPunct/>
              <w:autoSpaceDE/>
              <w:autoSpaceDN/>
              <w:adjustRightInd/>
              <w:spacing w:after="0" w:line="252" w:lineRule="auto"/>
              <w:rPr>
                <w:rFonts w:ascii="Times New Roman" w:eastAsiaTheme="minorEastAsia" w:hAnsi="Times New Roman"/>
                <w:sz w:val="22"/>
                <w:szCs w:val="22"/>
                <w:lang w:eastAsia="ko-KR"/>
              </w:rPr>
            </w:pPr>
          </w:p>
          <w:p w:rsidR="00E4295C" w:rsidRDefault="005F2592">
            <w:pPr>
              <w:pStyle w:val="BodyText"/>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w:t>
            </w:r>
            <w:r>
              <w:rPr>
                <w:rFonts w:ascii="Times New Roman" w:eastAsiaTheme="minorEastAsia" w:hAnsi="Times New Roman"/>
                <w:sz w:val="22"/>
                <w:szCs w:val="22"/>
                <w:lang w:eastAsia="ko-KR"/>
              </w:rPr>
              <w:t>dition, we suggest to add the following bullets under Technique#B-1.</w:t>
            </w:r>
          </w:p>
          <w:p w:rsidR="00E4295C" w:rsidRDefault="005F2592">
            <w:pPr>
              <w:pStyle w:val="BodyText"/>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rsidR="00E4295C" w:rsidRDefault="005F2592">
            <w:pPr>
              <w:pStyle w:val="BodyText"/>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hint="eastAsia"/>
                <w:color w:val="00B050"/>
                <w:sz w:val="22"/>
                <w:szCs w:val="22"/>
                <w:lang w:eastAsia="ko-KR"/>
              </w:rPr>
              <w:t>Enhancements to dormant BWP operation</w:t>
            </w:r>
            <w:r>
              <w:rPr>
                <w:rFonts w:ascii="Times New Roman" w:eastAsiaTheme="minorEastAsia" w:hAnsi="Times New Roman"/>
                <w:color w:val="00B050"/>
                <w:sz w:val="22"/>
                <w:szCs w:val="22"/>
                <w:lang w:eastAsia="ko-KR"/>
              </w:rPr>
              <w:t>,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w:t>
            </w:r>
            <w:r>
              <w:rPr>
                <w:rFonts w:ascii="Times New Roman" w:eastAsiaTheme="minorEastAsia" w:hAnsi="Times New Roman"/>
                <w:color w:val="00B050"/>
                <w:sz w:val="22"/>
                <w:szCs w:val="22"/>
                <w:lang w:eastAsia="ko-KR"/>
              </w:rPr>
              <w:t>vity with dormant BWP</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bullet seems unnecessary for the technique description. It is more likely to be a note of the second bullet. If it is needed, we can keep it as a sub-bullet of the second bullet for detailed clarificatio</w:t>
            </w:r>
            <w:r>
              <w:rPr>
                <w:rFonts w:ascii="Times New Roman" w:hAnsi="Times New Roman" w:hint="eastAsia"/>
                <w:sz w:val="22"/>
                <w:szCs w:val="22"/>
                <w:lang w:eastAsia="zh-CN"/>
              </w:rPr>
              <w:t>n.</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rsidR="00E4295C" w:rsidRDefault="00E4295C">
            <w:pPr>
              <w:pStyle w:val="BodyText"/>
              <w:suppressAutoHyphens/>
              <w:overflowPunct/>
              <w:autoSpaceDE/>
              <w:autoSpaceDN/>
              <w:adjustRightInd/>
              <w:spacing w:after="0" w:line="252" w:lineRule="auto"/>
              <w:ind w:left="1800"/>
              <w:rPr>
                <w:rFonts w:ascii="Times New Roman" w:hAnsi="Times New Roman"/>
                <w:sz w:val="22"/>
                <w:szCs w:val="22"/>
                <w:highlight w:val="yellow"/>
                <w:vertAlign w:val="superscript"/>
                <w:lang w:eastAsia="zh-CN"/>
              </w:rPr>
            </w:pPr>
          </w:p>
          <w:p w:rsidR="00E4295C" w:rsidRDefault="005F2592">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bullets, the system information in </w:t>
            </w:r>
            <w:r>
              <w:rPr>
                <w:rFonts w:ascii="Times New Roman" w:hAnsi="Times New Roman" w:hint="eastAsia"/>
                <w:sz w:val="22"/>
                <w:szCs w:val="22"/>
                <w:lang w:eastAsia="zh-CN"/>
              </w:rPr>
              <w:t xml:space="preserve">the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is also not needed based on the current specification. Some suggestions are as below.</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w:t>
            </w:r>
            <w:r>
              <w:rPr>
                <w:rFonts w:eastAsia="SimSun" w:hint="eastAsia"/>
                <w:color w:val="FF0000"/>
                <w:lang w:eastAsia="zh-CN"/>
              </w:rPr>
              <w:t>.</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rPr>
                <w:color w:val="FF0000"/>
              </w:rPr>
              <w:t>This</w:t>
            </w:r>
            <w:r>
              <w:rPr>
                <w:color w:val="FF0000"/>
              </w:rPr>
              <w:t xml:space="preserve"> may include</w:t>
            </w:r>
            <w:r>
              <w:t xml:space="preserve"> </w:t>
            </w:r>
            <w:r>
              <w:rPr>
                <w:strike/>
                <w:color w:val="FF0000"/>
              </w:rPr>
              <w:t xml:space="preserve">and </w:t>
            </w:r>
            <w:r>
              <w:t>support offloading system information from one cell to another for inter-band CA.</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solutions don</w:t>
            </w:r>
            <w:r>
              <w:rPr>
                <w:rFonts w:ascii="Times New Roman" w:hAnsi="Times New Roman"/>
                <w:sz w:val="22"/>
                <w:szCs w:val="22"/>
                <w:lang w:eastAsia="zh-CN"/>
              </w:rPr>
              <w:t>’</w:t>
            </w:r>
            <w:r>
              <w:rPr>
                <w:rFonts w:ascii="Times New Roman" w:hAnsi="Times New Roman" w:hint="eastAsia"/>
                <w:sz w:val="22"/>
                <w:szCs w:val="22"/>
                <w:lang w:eastAsia="zh-CN"/>
              </w:rPr>
              <w:t>t need to be supported at the same time. Minor suggestions are as below.</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w:t>
            </w:r>
            <w:r>
              <w:rPr>
                <w:rFonts w:ascii="Times New Roman" w:hAnsi="Times New Roman"/>
                <w:sz w:val="22"/>
                <w:szCs w:val="22"/>
                <w:lang w:eastAsia="zh-CN"/>
              </w:rPr>
              <w:t>or example, based on on-demand RS, aperiodic</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and</w:t>
            </w:r>
            <w:r>
              <w:rPr>
                <w:rFonts w:ascii="Times New Roman" w:hAnsi="Times New Roman" w:hint="eastAsia"/>
                <w:color w:val="FF0000"/>
                <w:sz w:val="22"/>
                <w:szCs w:val="22"/>
                <w:lang w:eastAsia="zh-CN"/>
              </w:rPr>
              <w:t>/or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L1 response </w:t>
            </w:r>
            <w:del w:id="153" w:author="Editor" w:date="2022-09-23T11:18:00Z">
              <w:r>
                <w:rPr>
                  <w:rFonts w:ascii="Times New Roman" w:hAnsi="Times New Roman"/>
                  <w:sz w:val="22"/>
                  <w:szCs w:val="22"/>
                  <w:lang w:eastAsia="zh-CN"/>
                </w:rPr>
                <w:delText xml:space="preserve">or dynamically switch PCell </w:delText>
              </w:r>
            </w:del>
            <w:del w:id="15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bullets are not technique descriptions, which can be </w:t>
            </w:r>
            <w:r>
              <w:rPr>
                <w:rFonts w:ascii="Times New Roman" w:hAnsi="Times New Roman" w:hint="eastAsia"/>
                <w:sz w:val="22"/>
                <w:szCs w:val="22"/>
                <w:lang w:eastAsia="zh-CN"/>
              </w:rPr>
              <w:t>considered in the spec impact, or other descriptions.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w:t>
            </w:r>
            <w:r>
              <w:rPr>
                <w:rFonts w:ascii="Times New Roman" w:hAnsi="Times New Roman"/>
                <w:sz w:val="22"/>
                <w:szCs w:val="22"/>
                <w:lang w:eastAsia="zh-CN"/>
              </w:rPr>
              <w:t>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w:t>
            </w:r>
            <w:r>
              <w:rPr>
                <w:rFonts w:ascii="Times New Roman" w:hAnsi="Times New Roman"/>
                <w:sz w:val="22"/>
                <w:szCs w:val="22"/>
                <w:lang w:eastAsia="zh-CN"/>
              </w:rPr>
              <w:t>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rsidR="00E4295C" w:rsidRDefault="00E4295C">
            <w:pPr>
              <w:pStyle w:val="BodyText"/>
              <w:spacing w:after="0"/>
              <w:rPr>
                <w:rFonts w:ascii="Times New Roman" w:hAnsi="Times New Roman"/>
                <w:sz w:val="22"/>
                <w:szCs w:val="22"/>
                <w:lang w:eastAsia="zh-CN"/>
              </w:rPr>
            </w:pPr>
          </w:p>
        </w:tc>
      </w:tr>
      <w:tr w:rsidR="006F3E75">
        <w:tc>
          <w:tcPr>
            <w:tcW w:w="1705" w:type="dxa"/>
          </w:tcPr>
          <w:p w:rsidR="006F3E75" w:rsidRDefault="006F3E75" w:rsidP="006F3E7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Fraunhofer</w:t>
            </w:r>
            <w:proofErr w:type="spellEnd"/>
          </w:p>
        </w:tc>
        <w:tc>
          <w:tcPr>
            <w:tcW w:w="7645" w:type="dxa"/>
          </w:tcPr>
          <w:p w:rsidR="006F3E75" w:rsidRDefault="006F3E75" w:rsidP="006F3E7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rsidR="006F3E75" w:rsidRDefault="006F3E75" w:rsidP="006F3E75">
            <w:pPr>
              <w:pStyle w:val="BodyText"/>
              <w:numPr>
                <w:ilvl w:val="0"/>
                <w:numId w:val="25"/>
              </w:numPr>
              <w:spacing w:after="0"/>
              <w:rPr>
                <w:rFonts w:ascii="Times New Roman" w:eastAsiaTheme="minorEastAsia" w:hAnsi="Times New Roman"/>
                <w:sz w:val="22"/>
                <w:szCs w:val="22"/>
                <w:lang w:eastAsia="ko-KR"/>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#3-2</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w:t>
      </w:r>
      <w:r>
        <w:rPr>
          <w:rFonts w:ascii="Times New Roman" w:hAnsi="Times New Roman"/>
          <w:sz w:val="22"/>
          <w:szCs w:val="22"/>
          <w:lang w:eastAsia="zh-CN"/>
        </w:rPr>
        <w:t>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w:t>
      </w:r>
      <w:r>
        <w:rPr>
          <w:rFonts w:ascii="Times New Roman" w:hAnsi="Times New Roman"/>
          <w:sz w:val="22"/>
          <w:szCs w:val="22"/>
          <w:lang w:eastAsia="zh-CN"/>
        </w:rPr>
        <w:t>ell-specific BWP configuration and/or switching</w:t>
      </w:r>
      <w:del w:id="155"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rsidR="00E4295C" w:rsidRDefault="005F2592">
      <w:pPr>
        <w:pStyle w:val="ListParagraph"/>
        <w:numPr>
          <w:ilvl w:val="1"/>
          <w:numId w:val="11"/>
        </w:numPr>
        <w:autoSpaceDN w:val="0"/>
        <w:snapToGrid w:val="0"/>
        <w:spacing w:line="240" w:lineRule="auto"/>
        <w:rPr>
          <w:sz w:val="21"/>
          <w:szCs w:val="21"/>
          <w:lang w:eastAsia="zh-CN"/>
        </w:rPr>
      </w:pPr>
      <w:r>
        <w:t>Reducing the BW adaptation delays for Rel18 UEs</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#3-2</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w:t>
            </w:r>
            <w:r>
              <w:rPr>
                <w:rFonts w:ascii="Times New Roman" w:hAnsi="Times New Roman"/>
                <w:sz w:val="22"/>
                <w:szCs w:val="22"/>
                <w:lang w:eastAsia="zh-CN"/>
              </w:rPr>
              <w:t>roup common BWP configuration and/or switching should be justified by further evaluations.</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w:t>
            </w:r>
            <w:r>
              <w:rPr>
                <w:rFonts w:ascii="Times New Roman" w:hAnsi="Times New Roman"/>
                <w:sz w:val="22"/>
                <w:szCs w:val="22"/>
                <w:lang w:eastAsia="zh-CN"/>
              </w:rPr>
              <w:t>saving gain with Technique #B-2 are not clear for us. We suggest the proponents to provide the evaluation justification. Otherwise, it hard to evaluate the benefits and make a decision to include such in the TR.</w:t>
            </w:r>
          </w:p>
        </w:tc>
      </w:tr>
      <w:tr w:rsidR="00E4295C">
        <w:tc>
          <w:tcPr>
            <w:tcW w:w="1705" w:type="dxa"/>
          </w:tcPr>
          <w:p w:rsidR="00E4295C" w:rsidRDefault="00E4295C">
            <w:pPr>
              <w:pStyle w:val="BodyText"/>
              <w:spacing w:after="0"/>
              <w:rPr>
                <w:rFonts w:ascii="Times New Roman" w:hAnsi="Times New Roman"/>
                <w:sz w:val="22"/>
                <w:szCs w:val="22"/>
                <w:lang w:eastAsia="zh-CN"/>
              </w:rPr>
            </w:pPr>
          </w:p>
        </w:tc>
        <w:tc>
          <w:tcPr>
            <w:tcW w:w="7645" w:type="dxa"/>
          </w:tcPr>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#3-3</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w:t>
      </w:r>
      <w:r>
        <w:rPr>
          <w:rFonts w:ascii="Times New Roman" w:hAnsi="Times New Roman"/>
          <w:sz w:val="22"/>
          <w:szCs w:val="22"/>
          <w:lang w:eastAsia="zh-CN"/>
        </w:rPr>
        <w: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 xml:space="preserve">and dynamic adaptation of a resource grid </w:t>
      </w:r>
      <w:r>
        <w:rPr>
          <w:rFonts w:ascii="Times New Roman" w:hAnsi="Times New Roman"/>
          <w:sz w:val="22"/>
          <w:szCs w:val="22"/>
          <w:lang w:eastAsia="zh-CN"/>
        </w:rPr>
        <w:t>in a carrier</w:t>
      </w:r>
      <w:r>
        <w:rPr>
          <w:rFonts w:ascii="Times New Roman" w:eastAsiaTheme="minorEastAsia" w:hAnsi="Times New Roman"/>
          <w:sz w:val="22"/>
          <w:szCs w:val="22"/>
          <w:lang w:eastAsia="ko-KR"/>
        </w:rPr>
        <w:t xml:space="preserve">] </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156" w:author="Editor" w:date="2022-09-23T11:22:00Z">
        <w:r>
          <w:delText xml:space="preserve"> reduces the latency and lowers the signaling overhead</w:delText>
        </w:r>
      </w:del>
      <w:r>
        <w:t>.</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 xml:space="preserve">Need to Clarify </w:t>
      </w:r>
      <w:r>
        <w:rPr>
          <w:rFonts w:ascii="Times New Roman" w:hAnsi="Times New Roman"/>
          <w:sz w:val="22"/>
          <w:szCs w:val="22"/>
          <w:lang w:eastAsia="zh-CN"/>
        </w:rPr>
        <w:t>(enough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w:t>
      </w:r>
      <w:r>
        <w:rPr>
          <w:rFonts w:eastAsia="SimSun"/>
          <w:szCs w:val="18"/>
          <w:lang w:eastAsia="zh-CN"/>
        </w:rPr>
        <w:t xml:space="preserve"> on Proposal #3-3</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w:t>
            </w:r>
            <w:r>
              <w:rPr>
                <w:rFonts w:ascii="Times New Roman" w:hAnsi="Times New Roman"/>
                <w:sz w:val="22"/>
                <w:szCs w:val="22"/>
                <w:lang w:eastAsia="zh-CN"/>
              </w:rPr>
              <w:t xml:space="preserve">existing spec. Both group-common signaling and UE-specific signaling should be considered for dynamic adaptation.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application scenario of BWP bandwidth adaptation is low load that means small number of UEs in the cell. The signaling overhead of </w:t>
            </w:r>
            <w:r>
              <w:rPr>
                <w:rFonts w:ascii="Times New Roman" w:hAnsi="Times New Roman"/>
                <w:sz w:val="22"/>
                <w:szCs w:val="22"/>
                <w:lang w:eastAsia="zh-CN"/>
              </w:rPr>
              <w:t>UE specific BWP switching is not much. The benefit of group common BWP configuration and/or switching should be justified by further evaluations.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w:t>
            </w:r>
            <w:r>
              <w:rPr>
                <w:rFonts w:ascii="Times New Roman" w:hAnsi="Times New Roman"/>
                <w:sz w:val="22"/>
                <w:szCs w:val="22"/>
                <w:lang w:eastAsia="zh-CN"/>
              </w:rPr>
              <w:t xml:space="preserve"> from the proponents on this proposed technique. So far, it is not clear for us on what is the specification impact.</w:t>
            </w:r>
          </w:p>
          <w:p w:rsidR="00E4295C" w:rsidRDefault="005F2592">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w:t>
            </w:r>
            <w:r>
              <w:rPr>
                <w:sz w:val="22"/>
                <w:szCs w:val="22"/>
              </w:rPr>
              <w:t xml:space="preserve"> be switched-off at all when smaller number of allocated PRBs is used. Thus, the NW energy saving gain is quite limited in such case.</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To differentiate from existing UE behavior, we can add the following bullet. In our understandin</w:t>
            </w:r>
            <w:r>
              <w:rPr>
                <w:rFonts w:ascii="Times New Roman" w:eastAsiaTheme="minorEastAsia" w:hAnsi="Times New Roman"/>
                <w:sz w:val="22"/>
                <w:szCs w:val="22"/>
                <w:lang w:eastAsia="ko-KR"/>
              </w:rPr>
              <w:t xml:space="preserve">g, based on adapted BW within a BWP, UE may not be required to monitor PDCCH corresponding to </w:t>
            </w:r>
            <w:proofErr w:type="gramStart"/>
            <w:r>
              <w:rPr>
                <w:rFonts w:ascii="Times New Roman" w:eastAsiaTheme="minorEastAsia" w:hAnsi="Times New Roman"/>
                <w:sz w:val="22"/>
                <w:szCs w:val="22"/>
                <w:lang w:eastAsia="ko-KR"/>
              </w:rPr>
              <w:t>deactivated</w:t>
            </w:r>
            <w:proofErr w:type="gramEnd"/>
            <w:r>
              <w:rPr>
                <w:rFonts w:ascii="Times New Roman" w:eastAsiaTheme="minorEastAsia" w:hAnsi="Times New Roman"/>
                <w:sz w:val="22"/>
                <w:szCs w:val="22"/>
                <w:lang w:eastAsia="ko-KR"/>
              </w:rPr>
              <w:t xml:space="preserve"> frequency resource, which seems not to be supported by existing specifications.</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ListParagraph"/>
              <w:numPr>
                <w:ilvl w:val="1"/>
                <w:numId w:val="11"/>
              </w:numPr>
              <w:suppressAutoHyphens/>
              <w:overflowPunct w:val="0"/>
              <w:autoSpaceDN w:val="0"/>
              <w:snapToGrid w:val="0"/>
              <w:spacing w:line="252" w:lineRule="auto"/>
              <w:rPr>
                <w:color w:val="00B050"/>
              </w:rPr>
            </w:pPr>
            <w:r>
              <w:rPr>
                <w:color w:val="00B050"/>
              </w:rPr>
              <w:t>UE is not required to receive DL signal/channel or transmit UL signal</w:t>
            </w:r>
            <w:r>
              <w:rPr>
                <w:color w:val="00B050"/>
              </w:rPr>
              <w:t>/channel configured/allocated for the deactivated frequency resource within a BWP.</w:t>
            </w:r>
          </w:p>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2"/>
        <w:rPr>
          <w:rFonts w:eastAsia="SimSun"/>
          <w:lang w:eastAsia="zh-CN"/>
        </w:rPr>
      </w:pPr>
      <w:r>
        <w:rPr>
          <w:rFonts w:eastAsia="SimSun"/>
          <w:lang w:eastAsia="zh-CN"/>
        </w:rPr>
        <w:t>2.4 Spatial-domain based Energy Saving 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w:t>
      </w:r>
      <w:r>
        <w:rPr>
          <w:rFonts w:ascii="Times New Roman" w:hAnsi="Times New Roman"/>
          <w:sz w:val="22"/>
          <w:szCs w:val="22"/>
          <w:lang w:eastAsia="zh-CN"/>
        </w:rPr>
        <w:t>savings with room of performance improvement by CSI measurement enhancement, while dynamic antenna adaptation of reference signals has limited potential for energy saving with large specification/performance impact.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w:t>
      </w:r>
      <w:r>
        <w:rPr>
          <w:rFonts w:ascii="Times New Roman" w:hAnsi="Times New Roman"/>
          <w:sz w:val="22"/>
          <w:szCs w:val="22"/>
          <w:lang w:eastAsia="zh-CN"/>
        </w:rPr>
        <w:t>t shutdown with one CSI report with multiple CSI results (e.g. 4), corresponding to multiple shutdown pattern(s) prior to or after UE measurement/reports.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w:t>
      </w:r>
      <w:r>
        <w:rPr>
          <w:rFonts w:ascii="Times New Roman" w:hAnsi="Times New Roman"/>
          <w:sz w:val="22"/>
          <w:szCs w:val="22"/>
          <w:lang w:eastAsia="zh-CN"/>
        </w:rPr>
        <w:t>ervation 13: Considerable power saving gain with small performance loss can be achieved by dynamic PSD back-off using multiple CSIs with different corresponding PSD back-off ratios.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w:t>
      </w:r>
      <w:r>
        <w:rPr>
          <w:rFonts w:ascii="Times New Roman" w:hAnsi="Times New Roman"/>
          <w:sz w:val="22"/>
          <w:szCs w:val="22"/>
          <w:lang w:eastAsia="zh-CN"/>
        </w:rPr>
        <w:t>ming one CSI report including multiple CSI results (e.g. 4), in which each corresponds to a power offset between PDSCH and CSI-RS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w:t>
      </w:r>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Observation-6: At least intuitively, spatial domain techniques such dynamic port adaptation and dynamic TRP adaption are expected to prov</w:t>
      </w:r>
      <w:r>
        <w:rPr>
          <w:rFonts w:ascii="Times New Roman" w:hAnsi="Times New Roman"/>
          <w:sz w:val="22"/>
          <w:szCs w:val="22"/>
          <w:lang w:eastAsia="zh-CN"/>
        </w:rPr>
        <w:t xml:space="preserve">ide important network energy saving gains.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w:t>
      </w:r>
      <w:r>
        <w:rPr>
          <w:rFonts w:ascii="Times New Roman" w:hAnsi="Times New Roman"/>
          <w:sz w:val="22"/>
          <w:szCs w:val="22"/>
          <w:lang w:eastAsia="zh-CN"/>
        </w:rPr>
        <w:t>s of network energy saving gains.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Observation-7: Dynamic port adaptation would have implications on some CSI-RS configuration parameters. For instance, CBSR (codebook-subset restriction) may be different between the case where a port subset is enabled and </w:t>
      </w:r>
      <w:r>
        <w:rPr>
          <w:rFonts w:ascii="Times New Roman" w:hAnsi="Times New Roman"/>
          <w:sz w:val="22"/>
          <w:szCs w:val="22"/>
          <w:lang w:eastAsia="zh-CN"/>
        </w:rPr>
        <w:t>the case where this subset is disabled.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w:t>
      </w:r>
      <w:r>
        <w:rPr>
          <w:rFonts w:ascii="Times New Roman" w:hAnsi="Times New Roman"/>
          <w:sz w:val="22"/>
          <w:szCs w:val="22"/>
          <w:lang w:eastAsia="zh-CN"/>
        </w:rPr>
        <w:t>sting operations such as ZP-CSI-RS related operation.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w:t>
      </w:r>
      <w:r>
        <w:rPr>
          <w:rFonts w:ascii="Times New Roman" w:hAnsi="Times New Roman"/>
          <w:sz w:val="22"/>
          <w:szCs w:val="22"/>
          <w:lang w:eastAsia="zh-CN"/>
        </w:rPr>
        <w:t>iodic CSI-RS and periodic CSI-RS with different number of ports.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w:t>
      </w:r>
      <w:r>
        <w:rPr>
          <w:rFonts w:ascii="Times New Roman" w:hAnsi="Times New Roman"/>
          <w:sz w:val="22"/>
          <w:szCs w:val="22"/>
          <w:lang w:eastAsia="zh-CN"/>
        </w:rPr>
        <w:t xml:space="preserve"> hardware limitations with large spatial element activation delays.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rsidR="00E4295C" w:rsidRDefault="005F2592">
      <w:pPr>
        <w:pStyle w:val="ListParagraph"/>
        <w:numPr>
          <w:ilvl w:val="1"/>
          <w:numId w:val="9"/>
        </w:numPr>
        <w:rPr>
          <w:rFonts w:eastAsia="SimSun"/>
          <w:lang w:eastAsia="zh-CN"/>
        </w:rPr>
      </w:pPr>
      <w:r>
        <w:rPr>
          <w:rFonts w:eastAsia="SimSun"/>
          <w:lang w:eastAsia="zh-CN"/>
        </w:rPr>
        <w:t xml:space="preserve">Observation-9: For enabling dynamic TRP muting/unmuting (including for CA </w:t>
      </w:r>
      <w:r>
        <w:rPr>
          <w:rFonts w:eastAsia="SimSun"/>
          <w:lang w:eastAsia="zh-CN"/>
        </w:rPr>
        <w:t xml:space="preserve">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w:t>
      </w:r>
      <w:r>
        <w:rPr>
          <w:rFonts w:ascii="Times New Roman" w:hAnsi="Times New Roman"/>
          <w:sz w:val="22"/>
          <w:szCs w:val="22"/>
          <w:lang w:eastAsia="zh-CN"/>
        </w:rPr>
        <w:t>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w:t>
      </w:r>
      <w:r>
        <w:rPr>
          <w:rFonts w:ascii="Times New Roman" w:hAnsi="Times New Roman"/>
          <w:sz w:val="22"/>
          <w:szCs w:val="22"/>
          <w:lang w:eastAsia="zh-CN"/>
        </w:rPr>
        <w:t>gy saving gain.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Study dynamic adaptation of following types of spatial elements </w:t>
      </w:r>
      <w:r>
        <w:rPr>
          <w:rFonts w:ascii="Times New Roman" w:hAnsi="Times New Roman"/>
          <w:sz w:val="22"/>
          <w:szCs w:val="22"/>
          <w:lang w:eastAsia="zh-CN"/>
        </w:rPr>
        <w:t>for network energy saving.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z w:val="22"/>
          <w:szCs w:val="22"/>
          <w:lang w:eastAsia="zh-CN"/>
        </w:rPr>
        <w:t>enable/disable all spatial elements associated with a TRP.</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Dynamic port adaptation (switching between 64 ports and 8 ports) can achieve more power saving gain than semi-static way.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w:t>
      </w:r>
      <w:r>
        <w:rPr>
          <w:rFonts w:ascii="Times New Roman" w:hAnsi="Times New Roman"/>
          <w:sz w:val="22"/>
          <w:szCs w:val="22"/>
          <w:lang w:eastAsia="zh-CN"/>
        </w:rPr>
        <w:t>al Related information such as the number of ports, the adaptation of CSI-RS configuration, CSI report configuration, TRP adaptation, TCI state updating, etc.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w:t>
      </w:r>
      <w:r>
        <w:rPr>
          <w:rFonts w:ascii="Times New Roman" w:hAnsi="Times New Roman"/>
          <w:sz w:val="22"/>
          <w:szCs w:val="22"/>
          <w:lang w:eastAsia="zh-CN"/>
        </w:rPr>
        <w:t xml:space="preserve">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w:t>
      </w:r>
      <w:r>
        <w:rPr>
          <w:rFonts w:ascii="Times New Roman" w:hAnsi="Times New Roman"/>
          <w:sz w:val="22"/>
          <w:szCs w:val="22"/>
          <w:lang w:eastAsia="zh-CN"/>
        </w:rPr>
        <w:t xml:space="preserve"> subset of ports of a CSI-RS resource.</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w:t>
      </w:r>
      <w:r>
        <w:rPr>
          <w:rFonts w:ascii="Times New Roman" w:hAnsi="Times New Roman"/>
          <w:sz w:val="22"/>
          <w:szCs w:val="22"/>
          <w:lang w:eastAsia="zh-CN"/>
        </w:rPr>
        <w:t>energy saving gain compared with the baseline which doesn’t have dynamic spatial element adaptation with acceptable UPT loss;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w:t>
      </w:r>
      <w:r>
        <w:rPr>
          <w:rFonts w:ascii="Times New Roman" w:hAnsi="Times New Roman"/>
          <w:sz w:val="22"/>
          <w:szCs w:val="22"/>
          <w:lang w:eastAsia="zh-CN"/>
        </w:rPr>
        <w:t>atial elements adaptation, CSI measurement enhancement and Multi-CSI reporting, etc.</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network can consider self-adapted switch-off </w:t>
      </w:r>
      <w:r>
        <w:rPr>
          <w:rFonts w:ascii="Times New Roman" w:hAnsi="Times New Roman"/>
          <w:sz w:val="22"/>
          <w:szCs w:val="22"/>
          <w:lang w:eastAsia="zh-CN"/>
        </w:rPr>
        <w:t>the TRX with the reference of PMI.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w:t>
      </w:r>
      <w:r>
        <w:rPr>
          <w:rFonts w:ascii="Times New Roman" w:hAnsi="Times New Roman"/>
          <w:sz w:val="22"/>
          <w:szCs w:val="22"/>
          <w:lang w:eastAsia="zh-CN"/>
        </w:rPr>
        <w:t>enna elements is beneficial to achieve energy saving gain and can be considered.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w:t>
      </w:r>
      <w:r>
        <w:rPr>
          <w:rFonts w:ascii="Times New Roman" w:hAnsi="Times New Roman"/>
          <w:sz w:val="22"/>
          <w:szCs w:val="22"/>
          <w:lang w:eastAsia="zh-CN"/>
        </w:rPr>
        <w:t xml:space="preserve"> reduction of antenna elements has no obvious specification impact.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w:t>
      </w:r>
      <w:r>
        <w:rPr>
          <w:rFonts w:ascii="Times New Roman" w:hAnsi="Times New Roman"/>
          <w:sz w:val="22"/>
          <w:szCs w:val="22"/>
          <w:lang w:eastAsia="zh-CN"/>
        </w:rPr>
        <w:t>nd additional UE power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If dynamic antenna ports adaptation was </w:t>
      </w:r>
      <w:r>
        <w:rPr>
          <w:rFonts w:ascii="Times New Roman" w:hAnsi="Times New Roman"/>
          <w:sz w:val="22"/>
          <w:szCs w:val="22"/>
          <w:lang w:eastAsia="zh-CN"/>
        </w:rPr>
        <w:t>supported, enhanced CSI acquisition/reporting to support friendly coexistence with legacy UEs could be further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Aperiodic CSI report mechanism could be used for support of simultaneous multiple CSI reporting associated with differen</w:t>
      </w:r>
      <w:r>
        <w:rPr>
          <w:rFonts w:ascii="Times New Roman" w:hAnsi="Times New Roman"/>
          <w:sz w:val="22"/>
          <w:szCs w:val="22"/>
          <w:lang w:eastAsia="zh-CN"/>
        </w:rPr>
        <w:t>t patterns of antenna ports.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w:t>
      </w:r>
      <w:r>
        <w:rPr>
          <w:rFonts w:ascii="Times New Roman" w:hAnsi="Times New Roman"/>
          <w:sz w:val="22"/>
          <w:szCs w:val="22"/>
          <w:lang w:eastAsia="zh-CN"/>
        </w:rPr>
        <w:t>cy UE should be further studied.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When the TRP is dynamically turned off, sparse R</w:t>
      </w:r>
      <w:r>
        <w:rPr>
          <w:rFonts w:ascii="Times New Roman" w:hAnsi="Times New Roman"/>
          <w:sz w:val="22"/>
          <w:szCs w:val="22"/>
          <w:lang w:eastAsia="zh-CN"/>
        </w:rPr>
        <w:t xml:space="preserve">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22: Triggering of dynamic ON/OFF of multi-TRP should be considered.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w:t>
      </w:r>
      <w:r>
        <w:rPr>
          <w:rFonts w:ascii="Times New Roman" w:hAnsi="Times New Roman"/>
          <w:sz w:val="22"/>
          <w:szCs w:val="22"/>
          <w:lang w:eastAsia="zh-CN"/>
        </w:rPr>
        <w:t>ormed for UL or DL transmission, respectively.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w:t>
      </w:r>
      <w:r>
        <w:rPr>
          <w:rFonts w:ascii="Times New Roman" w:hAnsi="Times New Roman"/>
          <w:sz w:val="22"/>
          <w:szCs w:val="22"/>
          <w:lang w:eastAsia="zh-CN"/>
        </w:rPr>
        <w:t>semi-persistent CSI reporting is required due to the dynamic change of the number of logical antenna ports.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w:t>
      </w:r>
      <w:r>
        <w:rPr>
          <w:rFonts w:ascii="Times New Roman" w:hAnsi="Times New Roman"/>
          <w:sz w:val="22"/>
          <w:szCs w:val="22"/>
          <w:lang w:eastAsia="zh-CN"/>
        </w:rPr>
        <w:t xml:space="preserve">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w:t>
      </w:r>
      <w:r>
        <w:rPr>
          <w:rFonts w:ascii="Times New Roman" w:hAnsi="Times New Roman"/>
          <w:sz w:val="22"/>
          <w:szCs w:val="22"/>
          <w:lang w:eastAsia="zh-CN"/>
        </w:rPr>
        <w:t>hniques that has no impact on SSB transmission.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 xml:space="preserve">vation 5: Antenna adaptation provides reduction in power consumption from anywhere </w:t>
      </w:r>
      <w:proofErr w:type="gramStart"/>
      <w:r>
        <w:rPr>
          <w:rFonts w:ascii="Times New Roman" w:hAnsi="Times New Roman"/>
          <w:sz w:val="22"/>
          <w:szCs w:val="22"/>
          <w:lang w:eastAsia="zh-CN"/>
        </w:rPr>
        <w:t>between 5% to 30% at the expense of cell/user throughput</w:t>
      </w:r>
      <w:proofErr w:type="gramEnd"/>
      <w:r>
        <w:rPr>
          <w:rFonts w:ascii="Times New Roman" w:hAnsi="Times New Roman"/>
          <w:sz w:val="22"/>
          <w:szCs w:val="22"/>
          <w:lang w:eastAsia="zh-CN"/>
        </w:rPr>
        <w:t>. In the right circumstances, it might be beneficial for the network to be able to choose disablement of sub portions</w:t>
      </w:r>
      <w:r>
        <w:rPr>
          <w:rFonts w:ascii="Times New Roman" w:hAnsi="Times New Roman"/>
          <w:sz w:val="22"/>
          <w:szCs w:val="22"/>
          <w:lang w:eastAsia="zh-CN"/>
        </w:rPr>
        <w:t xml:space="preserve"> of the antenna to improve power consumption at the expense of some degradation of cell/user throughput.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w:t>
      </w:r>
      <w:r>
        <w:rPr>
          <w:rFonts w:ascii="Times New Roman" w:hAnsi="Times New Roman"/>
          <w:sz w:val="22"/>
          <w:szCs w:val="22"/>
          <w:lang w:eastAsia="zh-CN"/>
        </w:rPr>
        <w:t>figured by RRC.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w:t>
      </w:r>
      <w:r>
        <w:rPr>
          <w:rFonts w:ascii="Times New Roman" w:hAnsi="Times New Roman"/>
          <w:sz w:val="22"/>
          <w:szCs w:val="22"/>
          <w:lang w:eastAsia="zh-CN"/>
        </w:rPr>
        <w:t>der support of more efficient signaling methods to update the number of antenna ports (and other related configuration) for CSI-RS.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[11] Lenovo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w:t>
      </w:r>
      <w:r>
        <w:rPr>
          <w:rFonts w:ascii="Times New Roman" w:hAnsi="Times New Roman"/>
          <w:sz w:val="22"/>
          <w:szCs w:val="22"/>
          <w:lang w:eastAsia="zh-CN"/>
        </w:rPr>
        <w:t>anel independently in one CSI report, for network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rsidR="00E4295C" w:rsidRDefault="005F2592">
      <w:pPr>
        <w:pStyle w:val="BodyText"/>
        <w:numPr>
          <w:ilvl w:val="3"/>
          <w:numId w:val="9"/>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gNB</w:t>
      </w:r>
      <w:proofErr w:type="spellEnd"/>
      <w:proofErr w:type="gramEnd"/>
      <w:r>
        <w:rPr>
          <w:rFonts w:ascii="Times New Roman" w:hAnsi="Times New Roman"/>
          <w:sz w:val="22"/>
          <w:szCs w:val="22"/>
          <w:lang w:eastAsia="zh-CN"/>
        </w:rPr>
        <w:t xml:space="preserve"> can dynamically turn on/off a particular TRP based on enhanced beam reporting.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w:t>
      </w:r>
      <w:r>
        <w:rPr>
          <w:rFonts w:ascii="Times New Roman" w:hAnsi="Times New Roman"/>
          <w:sz w:val="22"/>
          <w:szCs w:val="22"/>
          <w:lang w:eastAsia="zh-CN"/>
        </w:rPr>
        <w:t>the best N beams for each TRP independently in one CSI report.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spatia</w:t>
      </w:r>
      <w:r>
        <w:rPr>
          <w:rFonts w:ascii="Times New Roman" w:hAnsi="Times New Roman"/>
          <w:sz w:val="22"/>
          <w:szCs w:val="22"/>
          <w:lang w:eastAsia="zh-CN"/>
        </w:rPr>
        <w:t xml:space="preserve">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rsidR="00E4295C" w:rsidRDefault="005F2592">
      <w:pPr>
        <w:pStyle w:val="ListParagraph"/>
        <w:numPr>
          <w:ilvl w:val="1"/>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w:t>
      </w:r>
      <w:r>
        <w:rPr>
          <w:rFonts w:eastAsia="SimSun"/>
          <w:lang w:eastAsia="zh-CN"/>
        </w:rPr>
        <w:t>nd decrease the spectrum efficiency.</w:t>
      </w:r>
    </w:p>
    <w:p w:rsidR="00E4295C" w:rsidRDefault="005F2592">
      <w:pPr>
        <w:pStyle w:val="ListParagraph"/>
        <w:numPr>
          <w:ilvl w:val="1"/>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w:t>
      </w:r>
      <w:r>
        <w:rPr>
          <w:rFonts w:ascii="Times New Roman" w:hAnsi="Times New Roman"/>
          <w:sz w:val="22"/>
          <w:szCs w:val="22"/>
          <w:lang w:eastAsia="zh-CN"/>
        </w:rPr>
        <w:t xml:space="preserve">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w:t>
      </w:r>
      <w:r>
        <w:rPr>
          <w:rFonts w:ascii="Times New Roman" w:hAnsi="Times New Roman"/>
          <w:sz w:val="22"/>
          <w:szCs w:val="22"/>
          <w:lang w:eastAsia="zh-CN"/>
        </w:rPr>
        <w:t>r MAC CE for spatial domain adaptation should be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w:t>
      </w:r>
      <w:r>
        <w:rPr>
          <w:rFonts w:ascii="Times New Roman" w:hAnsi="Times New Roman"/>
          <w:sz w:val="22"/>
          <w:szCs w:val="22"/>
          <w:lang w:eastAsia="zh-CN"/>
        </w:rPr>
        <w:t>ts in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w:t>
      </w:r>
      <w:r>
        <w:rPr>
          <w:rFonts w:ascii="Times New Roman" w:hAnsi="Times New Roman"/>
          <w:sz w:val="22"/>
          <w:szCs w:val="22"/>
          <w:lang w:eastAsia="zh-CN"/>
        </w:rPr>
        <w:t xml:space="preserve"> logical antenna port(s).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w:t>
      </w:r>
      <w:r>
        <w:rPr>
          <w:rFonts w:ascii="Times New Roman" w:hAnsi="Times New Roman"/>
          <w:sz w:val="22"/>
          <w:szCs w:val="22"/>
          <w:lang w:eastAsia="zh-CN"/>
        </w:rPr>
        <w:t>tion. It can be different for different adaptation types.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w:t>
      </w:r>
      <w:r>
        <w:rPr>
          <w:rFonts w:ascii="Times New Roman" w:hAnsi="Times New Roman"/>
          <w:sz w:val="22"/>
          <w:szCs w:val="22"/>
          <w:lang w:eastAsia="zh-CN"/>
        </w:rPr>
        <w:lastRenderedPageBreak/>
        <w:t xml:space="preserve">RS, CSI feedback update, transmission power of the reference </w:t>
      </w:r>
      <w:r>
        <w:rPr>
          <w:rFonts w:ascii="Times New Roman" w:hAnsi="Times New Roman"/>
          <w:sz w:val="22"/>
          <w:szCs w:val="22"/>
          <w:lang w:eastAsia="zh-CN"/>
        </w:rPr>
        <w:t>signal or channel update, UE assistance information.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w:t>
      </w:r>
      <w:r>
        <w:rPr>
          <w:rFonts w:ascii="Times New Roman" w:hAnsi="Times New Roman"/>
          <w:sz w:val="22"/>
          <w:szCs w:val="22"/>
          <w:lang w:eastAsia="zh-CN"/>
        </w:rPr>
        <w:t>ssion for dormant cell can be studied for energy saving.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w:t>
      </w:r>
      <w:r>
        <w:rPr>
          <w:rFonts w:ascii="Times New Roman" w:hAnsi="Times New Roman"/>
          <w:sz w:val="22"/>
          <w:szCs w:val="22"/>
          <w:lang w:eastAsia="zh-CN"/>
        </w:rPr>
        <w:t>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r>
        <w:rPr>
          <w:rFonts w:ascii="Times New Roman" w:hAnsi="Times New Roman"/>
          <w:sz w:val="22"/>
          <w:szCs w:val="22"/>
          <w:lang w:eastAsia="zh-CN"/>
        </w:rPr>
        <w:t>Dynamic CSI-RS port adaptation can be studied for semi-static and periodic CSI-RS.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w:t>
      </w:r>
      <w:r>
        <w:rPr>
          <w:rFonts w:ascii="Times New Roman" w:hAnsi="Times New Roman"/>
          <w:sz w:val="22"/>
          <w:szCs w:val="22"/>
          <w:lang w:eastAsia="zh-CN"/>
        </w:rPr>
        <w:t>d frequency domain techniques should be considered to get good balance among energy consumption, coverage and capacity, e.g., joint antenna on/off and BWP switching.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w:t>
      </w:r>
      <w:r>
        <w:rPr>
          <w:rFonts w:ascii="Times New Roman" w:hAnsi="Times New Roman"/>
          <w:sz w:val="22"/>
          <w:szCs w:val="22"/>
          <w:lang w:eastAsia="zh-CN"/>
        </w:rPr>
        <w:t xml:space="preserve"> on/off, and techniques to reduce the delay of UE beam measurement and TCI state update after SSB updating should be studied.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w:t>
      </w:r>
      <w:r>
        <w:rPr>
          <w:rFonts w:ascii="Times New Roman" w:hAnsi="Times New Roman"/>
          <w:sz w:val="22"/>
          <w:szCs w:val="22"/>
          <w:lang w:eastAsia="zh-CN"/>
        </w:rPr>
        <w:t>nto the energy saving mode.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w:t>
      </w:r>
      <w:r>
        <w:rPr>
          <w:rFonts w:ascii="Times New Roman" w:hAnsi="Times New Roman"/>
          <w:sz w:val="22"/>
          <w:szCs w:val="22"/>
          <w:lang w:eastAsia="zh-CN"/>
        </w:rPr>
        <w:t xml:space="preserve">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w:t>
      </w:r>
      <w:r>
        <w:rPr>
          <w:rFonts w:ascii="Times New Roman" w:hAnsi="Times New Roman"/>
          <w:sz w:val="22"/>
          <w:szCs w:val="22"/>
          <w:lang w:eastAsia="zh-CN"/>
        </w:rPr>
        <w:t>eactivating a NZP CSI-RS with 32 antenna ports while activating another NZP CSI-RS with 16 antenna ports, or turning off 16 antenna ports out of 32 antenna ports configured for the NZP CSI-RS) and how to handle related issues such as indication methods, be</w:t>
      </w:r>
      <w:r>
        <w:rPr>
          <w:rFonts w:ascii="Times New Roman" w:hAnsi="Times New Roman"/>
          <w:sz w:val="22"/>
          <w:szCs w:val="22"/>
          <w:lang w:eastAsia="zh-CN"/>
        </w:rPr>
        <w:t>am management, and TCI state/configuration control.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w:t>
      </w:r>
      <w:r>
        <w:rPr>
          <w:rFonts w:ascii="Times New Roman" w:hAnsi="Times New Roman"/>
          <w:sz w:val="22"/>
          <w:szCs w:val="22"/>
          <w:lang w:eastAsia="zh-CN"/>
        </w:rPr>
        <w:t>cenario with light load (15% - 30%),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from 64 to 32 can bring 15.3% and 16.8% NW energy saving gain, respectively, for Cat 1 BS and Cat 2 BS, subject to 4.8% increment in average data packet latency. Further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16 only bring &lt;6</w:t>
      </w:r>
      <w:r>
        <w:rPr>
          <w:rFonts w:ascii="Times New Roman" w:hAnsi="Times New Roman"/>
          <w:sz w:val="22"/>
          <w:szCs w:val="22"/>
          <w:lang w:eastAsia="zh-CN"/>
        </w:rPr>
        <w:t>% additional energy saving gain while causing &gt;15% data latency increment.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For the NW scenario with medium load (30% - 50%),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from 64 to 32 can bring 25.3% and 26.8% NW energy saving gain, respectively, for Cat 1 BS and Cat 2 B</w:t>
      </w:r>
      <w:r>
        <w:rPr>
          <w:rFonts w:ascii="Times New Roman" w:hAnsi="Times New Roman"/>
          <w:sz w:val="22"/>
          <w:szCs w:val="22"/>
          <w:lang w:eastAsia="zh-CN"/>
        </w:rPr>
        <w:t>S, subject to 6.8% increment in average data packet latency. Further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16 only bring &lt;10% additional energy saving gain while causing &gt;70% data latency increment.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by a limited factor is recommended for NW energy s</w:t>
      </w:r>
      <w:r>
        <w:rPr>
          <w:rFonts w:ascii="Times New Roman" w:hAnsi="Times New Roman"/>
          <w:sz w:val="22"/>
          <w:szCs w:val="22"/>
          <w:lang w:eastAsia="zh-CN"/>
        </w:rPr>
        <w:t>aving.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in a UE-group-specific or cell-specific manner.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w:t>
      </w:r>
      <w:r>
        <w:rPr>
          <w:rFonts w:ascii="Times New Roman" w:hAnsi="Times New Roman"/>
          <w:sz w:val="22"/>
          <w:szCs w:val="22"/>
          <w:lang w:eastAsia="zh-CN"/>
        </w:rPr>
        <w:t xml:space="preserve">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proofErr w:type="gramStart"/>
      <w:r>
        <w:rPr>
          <w:rFonts w:ascii="Times New Roman" w:hAnsi="Times New Roman"/>
          <w:sz w:val="22"/>
          <w:szCs w:val="22"/>
          <w:lang w:eastAsia="zh-CN"/>
        </w:rPr>
        <w:t>gNB</w:t>
      </w:r>
      <w:proofErr w:type="spellEnd"/>
      <w:proofErr w:type="gramEnd"/>
      <w:r>
        <w:rPr>
          <w:rFonts w:ascii="Times New Roman" w:hAnsi="Times New Roman"/>
          <w:sz w:val="22"/>
          <w:szCs w:val="22"/>
          <w:lang w:eastAsia="zh-CN"/>
        </w:rPr>
        <w:t xml:space="preserve"> may conserve energy by reducing the number of </w:t>
      </w:r>
      <w:r>
        <w:rPr>
          <w:rFonts w:ascii="Times New Roman" w:hAnsi="Times New Roman"/>
          <w:sz w:val="22"/>
          <w:szCs w:val="22"/>
          <w:lang w:eastAsia="zh-CN"/>
        </w:rPr>
        <w:t>active transceiver chains or antenna elements.</w:t>
      </w:r>
    </w:p>
    <w:p w:rsidR="00E4295C" w:rsidRDefault="005F2592">
      <w:pPr>
        <w:pStyle w:val="ListParagraph"/>
        <w:numPr>
          <w:ilvl w:val="2"/>
          <w:numId w:val="9"/>
        </w:numPr>
        <w:suppressAutoHyphens/>
        <w:overflowPunct w:val="0"/>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w:t>
      </w:r>
      <w:r>
        <w:rPr>
          <w:rFonts w:ascii="Times New Roman" w:hAnsi="Times New Roman"/>
          <w:sz w:val="22"/>
          <w:szCs w:val="22"/>
          <w:lang w:eastAsia="zh-CN"/>
        </w:rPr>
        <w:t>s associated to a logical antenna port, e.g. a subset of ports of a CSI-RS resource.</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w:t>
      </w:r>
      <w:r>
        <w:rPr>
          <w:rFonts w:ascii="Times New Roman" w:hAnsi="Times New Roman"/>
          <w:sz w:val="22"/>
          <w:szCs w:val="22"/>
          <w:lang w:eastAsia="zh-CN"/>
        </w:rPr>
        <w:t xml:space="preserve">ansmission power of the reference signal or channel that uses the antenna port(s). </w:t>
      </w:r>
    </w:p>
    <w:p w:rsidR="00E4295C" w:rsidRDefault="005F2592">
      <w:pPr>
        <w:pStyle w:val="ListParagraph"/>
        <w:numPr>
          <w:ilvl w:val="2"/>
          <w:numId w:val="9"/>
        </w:numPr>
        <w:suppressAutoHyphens/>
        <w:overflowPunct w:val="0"/>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w:t>
      </w:r>
      <w:r>
        <w:rPr>
          <w:rFonts w:eastAsia="SimSun"/>
          <w:color w:val="C00000"/>
          <w:u w:val="single"/>
          <w:lang w:eastAsia="en-US"/>
        </w:rPr>
        <w:t>g,</w:t>
      </w:r>
      <w:r>
        <w:rPr>
          <w:lang w:eastAsia="zh-CN"/>
        </w:rPr>
        <w:t xml:space="preserve"> beam failure recovery, radio link monitoring, cell (re)selection and handover procedure.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It is not clear how CSI reporting is </w:t>
      </w:r>
      <w:r>
        <w:rPr>
          <w:color w:val="C00000"/>
          <w:sz w:val="22"/>
          <w:szCs w:val="22"/>
          <w:u w:val="single"/>
        </w:rPr>
        <w:t xml:space="preserve">done on muted spatial elements and how this assists </w:t>
      </w:r>
      <w:proofErr w:type="spellStart"/>
      <w:r>
        <w:rPr>
          <w:color w:val="C00000"/>
          <w:sz w:val="22"/>
          <w:szCs w:val="22"/>
          <w:u w:val="single"/>
        </w:rPr>
        <w:t>gNB</w:t>
      </w:r>
      <w:proofErr w:type="spellEnd"/>
      <w:r>
        <w:rPr>
          <w:color w:val="C00000"/>
          <w:sz w:val="22"/>
          <w:szCs w:val="22"/>
          <w:u w:val="single"/>
        </w:rPr>
        <w:t>.</w:t>
      </w:r>
    </w:p>
    <w:p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 xml:space="preserve">Support enhancements to UE behaviors due to dynamic adaptation of spatial elements, e.g., measurements, CSI feedback, power control, PUSCH/PDSCH repetition, SRS transmission, TCI configuration, beam </w:t>
      </w:r>
      <w:r>
        <w:rPr>
          <w:rFonts w:eastAsia="SimSun"/>
          <w:lang w:eastAsia="zh-CN"/>
        </w:rPr>
        <w:t>management, beam failure recovery, radio link monitoring, cell (re)selection, handover, initial access, etc.</w:t>
      </w:r>
    </w:p>
    <w:p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The different set of ports such as 64/32/8/4 and their associated CSI-RS configurations may be determined from the hypothesis of TRX On/Off. Spatia</w:t>
      </w:r>
      <w:r>
        <w:rPr>
          <w:rFonts w:eastAsia="SimSun"/>
          <w:lang w:eastAsia="zh-CN"/>
        </w:rPr>
        <w:t xml:space="preserve">l configuration for the network energy saving may then be determined by mapping the selected TRX ports setting to an associated configuration index. The configuration index can also be used to select the best of directional beams, NZP-CSI-RS configuration </w:t>
      </w:r>
      <w:r>
        <w:rPr>
          <w:rFonts w:eastAsia="SimSun"/>
          <w:lang w:eastAsia="zh-CN"/>
        </w:rPr>
        <w:t xml:space="preserve">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w:t>
      </w:r>
      <w:r>
        <w:rPr>
          <w:color w:val="C00000"/>
          <w:sz w:val="22"/>
          <w:szCs w:val="22"/>
          <w:u w:val="single"/>
        </w:rPr>
        <w:t xml:space="preserve">es not seem clear. It seems to be discussing a very specific type of enhancements for CSI-RS </w:t>
      </w:r>
      <w:r>
        <w:rPr>
          <w:color w:val="C00000"/>
          <w:sz w:val="22"/>
          <w:szCs w:val="22"/>
          <w:u w:val="single"/>
        </w:rPr>
        <w:lastRenderedPageBreak/>
        <w:t>configuration/measurement/reporting. If this is to be included, should we also include detailed description of other potential solutions?</w:t>
      </w:r>
    </w:p>
    <w:p w:rsidR="00E4295C" w:rsidRDefault="005F2592">
      <w:pPr>
        <w:pStyle w:val="ListParagraph"/>
        <w:numPr>
          <w:ilvl w:val="2"/>
          <w:numId w:val="9"/>
        </w:numPr>
        <w:spacing w:line="240" w:lineRule="auto"/>
      </w:pPr>
      <w:r>
        <w:t>Support of light-weight m</w:t>
      </w:r>
      <w:r>
        <w:t>echanisms such as DCI/MAC-CE-</w:t>
      </w:r>
      <w:proofErr w:type="gramStart"/>
      <w:r>
        <w:t>based, that</w:t>
      </w:r>
      <w:proofErr w:type="gramEnd"/>
      <w:r>
        <w:t xml:space="preserve"> allow fast CSI-RS reconfigurations.</w:t>
      </w:r>
    </w:p>
    <w:p w:rsidR="00E4295C" w:rsidRDefault="005F2592">
      <w:pPr>
        <w:pStyle w:val="ListParagraph"/>
        <w:numPr>
          <w:ilvl w:val="2"/>
          <w:numId w:val="9"/>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rsidR="00E4295C" w:rsidRDefault="005F2592">
      <w:pPr>
        <w:pStyle w:val="ListParagraph"/>
        <w:numPr>
          <w:ilvl w:val="2"/>
          <w:numId w:val="9"/>
        </w:numPr>
        <w:spacing w:line="240" w:lineRule="auto"/>
      </w:pPr>
      <w:r>
        <w:t>UE feeding back antenna muting pattern recommendations to the</w:t>
      </w:r>
      <w:r>
        <w:t xml:space="preserve"> </w:t>
      </w:r>
      <w:proofErr w:type="spellStart"/>
      <w:r>
        <w:t>gNB</w:t>
      </w:r>
      <w:proofErr w:type="spellEnd"/>
      <w:r>
        <w:t xml:space="preserve">. </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w:t>
      </w:r>
      <w:r>
        <w:rPr>
          <w:rFonts w:eastAsia="SimSun"/>
          <w:lang w:eastAsia="zh-CN"/>
        </w:rPr>
        <w:t>dex</w:t>
      </w:r>
      <w:proofErr w:type="spellEnd"/>
      <w:r>
        <w:rPr>
          <w:rFonts w:eastAsia="SimSun"/>
          <w:lang w:eastAsia="zh-CN"/>
        </w:rPr>
        <w:t>).</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proofErr w:type="gramStart"/>
      <w:r>
        <w:rPr>
          <w:rFonts w:ascii="Times New Roman" w:hAnsi="Times New Roman"/>
          <w:sz w:val="22"/>
          <w:szCs w:val="22"/>
          <w:lang w:eastAsia="zh-CN"/>
        </w:rPr>
        <w:t>gNB</w:t>
      </w:r>
      <w:proofErr w:type="spellEnd"/>
      <w:proofErr w:type="gram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rsidR="00E4295C" w:rsidRDefault="005F2592">
      <w:pPr>
        <w:pStyle w:val="ListParagraph"/>
        <w:numPr>
          <w:ilvl w:val="2"/>
          <w:numId w:val="9"/>
        </w:numPr>
        <w:suppressAutoHyphens/>
        <w:overflowPunct w:val="0"/>
        <w:spacing w:before="120" w:line="252" w:lineRule="auto"/>
        <w:jc w:val="both"/>
        <w:rPr>
          <w:strike/>
        </w:rPr>
      </w:pPr>
      <w:r>
        <w:t xml:space="preserve">This may </w:t>
      </w:r>
      <w:r>
        <w:t xml:space="preserve">also include signaling of the adaptation of TRPs in </w:t>
      </w:r>
      <w:proofErr w:type="spellStart"/>
      <w:r>
        <w:t>mTRP</w:t>
      </w:r>
      <w:proofErr w:type="spellEnd"/>
      <w:r>
        <w:t>, e.g. by utilizing group-level or cell common signaling.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w:t>
      </w:r>
      <w:r>
        <w:rPr>
          <w:rFonts w:ascii="Times New Roman" w:eastAsiaTheme="minorEastAsia" w:hAnsi="Times New Roman"/>
          <w:sz w:val="22"/>
          <w:szCs w:val="22"/>
          <w:lang w:eastAsia="ko-KR"/>
        </w:rPr>
        <w:t>n, SRS transmission, TCI configuration, beam management, beam failure recovery, radio link monitoring, cell (re)selection, handover, initial access, etc.</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[20] </w:t>
      </w:r>
      <w:proofErr w:type="spellStart"/>
      <w:r>
        <w:rPr>
          <w:rFonts w:ascii="Times New Roman" w:hAnsi="Times New Roman"/>
          <w:sz w:val="22"/>
          <w:szCs w:val="22"/>
          <w:lang w:eastAsia="zh-CN"/>
        </w:rPr>
        <w:t>Rakuten</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3: As of spatial/antenna domain adaptation for network energy saving, the SSB on/off can be discussed and potentially supported together with time domain adaptation. It may possibly be supported by using BWP framework. For the enhancement to the TCI fr</w:t>
      </w:r>
      <w:r>
        <w:rPr>
          <w:rFonts w:ascii="Times New Roman" w:hAnsi="Times New Roman"/>
          <w:sz w:val="22"/>
          <w:szCs w:val="22"/>
          <w:lang w:eastAsia="zh-CN"/>
        </w:rPr>
        <w:t>ameworks and CSI feedback, it needs more investigation on whether additional mechanism is needed, especially considering the ongoing work on Rel.18 MIMO enhancement on unified TCI framework for single/multiple-TRP</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Capture the </w:t>
      </w:r>
      <w:r>
        <w:rPr>
          <w:rFonts w:ascii="Times New Roman" w:hAnsi="Times New Roman"/>
          <w:sz w:val="22"/>
          <w:szCs w:val="22"/>
          <w:lang w:eastAsia="zh-CN"/>
        </w:rPr>
        <w:t>following in TR38.864 (changes from R1-2208185 indicated in red):</w:t>
      </w:r>
    </w:p>
    <w:p w:rsidR="00E4295C" w:rsidRDefault="00E4295C">
      <w:pPr>
        <w:jc w:val="both"/>
        <w:rPr>
          <w:highlight w:val="yellow"/>
          <w:lang w:eastAsia="sv-SE"/>
        </w:rPr>
      </w:pPr>
    </w:p>
    <w:tbl>
      <w:tblPr>
        <w:tblStyle w:val="TableGrid"/>
        <w:tblW w:w="0" w:type="auto"/>
        <w:tblLook w:val="04A0" w:firstRow="1" w:lastRow="0" w:firstColumn="1" w:lastColumn="0" w:noHBand="0" w:noVBand="1"/>
      </w:tblPr>
      <w:tblGrid>
        <w:gridCol w:w="9350"/>
      </w:tblGrid>
      <w:tr w:rsidR="00E4295C">
        <w:tc>
          <w:tcPr>
            <w:tcW w:w="9962" w:type="dxa"/>
          </w:tcPr>
          <w:p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#C-1: Dynamic adaptation of spatial elements</w:t>
            </w:r>
          </w:p>
          <w:p w:rsidR="00E4295C" w:rsidRDefault="005F2592">
            <w:pPr>
              <w:numPr>
                <w:ilvl w:val="1"/>
                <w:numId w:val="11"/>
              </w:numPr>
              <w:suppressAutoHyphens/>
              <w:overflowPunct/>
              <w:autoSpaceDE/>
              <w:autoSpaceDN/>
              <w:adjustRightInd/>
              <w:spacing w:after="0" w:line="252" w:lineRule="auto"/>
              <w:rPr>
                <w:lang w:eastAsia="zh-CN"/>
              </w:rPr>
            </w:pPr>
            <w:proofErr w:type="spellStart"/>
            <w:proofErr w:type="gramStart"/>
            <w:r>
              <w:rPr>
                <w:lang w:eastAsia="zh-CN"/>
              </w:rPr>
              <w:t>gNB</w:t>
            </w:r>
            <w:proofErr w:type="spellEnd"/>
            <w:proofErr w:type="gramEnd"/>
            <w:r>
              <w:rPr>
                <w:lang w:eastAsia="zh-CN"/>
              </w:rPr>
              <w:t xml:space="preserve"> may conserve energy by reducing the number of active transceiver chains or antenna elements.</w:t>
            </w:r>
          </w:p>
          <w:p w:rsidR="00E4295C" w:rsidRDefault="005F2592">
            <w:pPr>
              <w:numPr>
                <w:ilvl w:val="1"/>
                <w:numId w:val="11"/>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w:t>
            </w:r>
            <w:proofErr w:type="spellStart"/>
            <w:r>
              <w:rPr>
                <w:lang w:eastAsia="zh-CN"/>
              </w:rPr>
              <w:t>gNB</w:t>
            </w:r>
            <w:proofErr w:type="spellEnd"/>
            <w:r>
              <w:rPr>
                <w:lang w:eastAsia="zh-CN"/>
              </w:rPr>
              <w:t xml:space="preserve">/cell power state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can be further categorized into two types: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1: enable/disable all spatial elements associated to a logical antenna port, e.g. a </w:t>
            </w:r>
            <w:r>
              <w:rPr>
                <w:lang w:eastAsia="zh-CN"/>
              </w:rPr>
              <w:t>subset of ports of a CSI-RS resource.</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TCI states, and/or transmission power of the reference signal or cha</w:t>
            </w:r>
            <w:r>
              <w:rPr>
                <w:lang w:eastAsia="zh-CN"/>
              </w:rPr>
              <w:t xml:space="preserve">nnel that uses the antenna port(s). </w:t>
            </w:r>
          </w:p>
          <w:p w:rsidR="00E4295C" w:rsidRDefault="005F2592">
            <w:pPr>
              <w:numPr>
                <w:ilvl w:val="1"/>
                <w:numId w:val="11"/>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w:t>
            </w:r>
            <w:r>
              <w:rPr>
                <w:rFonts w:eastAsia="Malgun Gothic"/>
                <w:lang w:eastAsia="zh-CN"/>
              </w:rPr>
              <w:t xml:space="preserve">edure.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rsidR="00E4295C" w:rsidRDefault="005F2592">
            <w:pPr>
              <w:numPr>
                <w:ilvl w:val="1"/>
                <w:numId w:val="11"/>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w:t>
            </w:r>
            <w:r>
              <w:rPr>
                <w:lang w:eastAsia="zh-CN"/>
              </w:rPr>
              <w:t xml:space="preserve"> PUSCH/PDSCH repetition, SRS transmission, TCI configuration, beam management, beam failure recovery, radio link monitoring, cell (re)selection, handover, initial access, etc.</w:t>
            </w:r>
          </w:p>
          <w:p w:rsidR="00E4295C" w:rsidRDefault="005F2592">
            <w:pPr>
              <w:numPr>
                <w:ilvl w:val="1"/>
                <w:numId w:val="11"/>
              </w:numPr>
              <w:suppressAutoHyphens/>
              <w:autoSpaceDE/>
              <w:autoSpaceDN/>
              <w:adjustRightInd/>
              <w:spacing w:after="0" w:line="252" w:lineRule="auto"/>
              <w:rPr>
                <w:lang w:eastAsia="zh-CN"/>
              </w:rPr>
            </w:pPr>
            <w:r>
              <w:rPr>
                <w:lang w:eastAsia="zh-CN"/>
              </w:rPr>
              <w:t>The different set of ports such as 64/32/8/4 and their associated CSI-RS configu</w:t>
            </w:r>
            <w:r>
              <w:rPr>
                <w:lang w:eastAsia="zh-CN"/>
              </w:rPr>
              <w:t>rations may be determined from the hypothesis of TRX On/Off. Spatial configuration for the network energy saving may then be determined by mapping the selected TRX ports setting to an associated configuration index. The configuration index can also be used</w:t>
            </w:r>
            <w:r>
              <w:rPr>
                <w:lang w:eastAsia="zh-CN"/>
              </w:rPr>
              <w:t xml:space="preserve"> to select the best of directional beams, NZP-CSI-RS configuration and measurement reporting in </w:t>
            </w:r>
            <w:proofErr w:type="spellStart"/>
            <w:r>
              <w:rPr>
                <w:lang w:eastAsia="zh-CN"/>
              </w:rPr>
              <w:t>reportConfig</w:t>
            </w:r>
            <w:proofErr w:type="spellEnd"/>
            <w:r>
              <w:rPr>
                <w:lang w:eastAsia="zh-CN"/>
              </w:rPr>
              <w:t>. Over a certain coherent period, whenever the network enters the energy saving mode, the corresponding spatial domain configuration can then be det</w:t>
            </w:r>
            <w:r>
              <w:rPr>
                <w:lang w:eastAsia="zh-CN"/>
              </w:rPr>
              <w:t>ermined from the configuration index.</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w:t>
            </w:r>
            <w:proofErr w:type="gramStart"/>
            <w:r>
              <w:rPr>
                <w:rFonts w:eastAsia="Malgun Gothic"/>
                <w:lang w:eastAsia="ko-KR"/>
              </w:rPr>
              <w:t>based, that</w:t>
            </w:r>
            <w:proofErr w:type="gramEnd"/>
            <w:r>
              <w:rPr>
                <w:rFonts w:eastAsia="Malgun Gothic"/>
                <w:lang w:eastAsia="ko-KR"/>
              </w:rPr>
              <w:t xml:space="preserve"> allow fast CSI-RS reconfigurations.</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Techniques including conditions/criteria for UE measurements and feedback to </w:t>
            </w:r>
            <w:proofErr w:type="spellStart"/>
            <w:r>
              <w:rPr>
                <w:rFonts w:eastAsia="Malgun Gothic"/>
                <w:lang w:eastAsia="ko-KR"/>
              </w:rPr>
              <w:t>gNB</w:t>
            </w:r>
            <w:proofErr w:type="spellEnd"/>
            <w:r>
              <w:rPr>
                <w:rFonts w:eastAsia="Malgun Gothic"/>
                <w:lang w:eastAsia="ko-KR"/>
              </w:rPr>
              <w:t xml:space="preserve"> for (de)activation of antenna </w:t>
            </w:r>
            <w:r>
              <w:rPr>
                <w:rFonts w:eastAsia="Malgun Gothic"/>
                <w:lang w:eastAsia="ko-KR"/>
              </w:rPr>
              <w:t>ports.</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w:t>
            </w:r>
            <w:proofErr w:type="spellStart"/>
            <w:r>
              <w:rPr>
                <w:rFonts w:eastAsia="Malgun Gothic"/>
                <w:lang w:eastAsia="ko-KR"/>
              </w:rPr>
              <w:t>gNB</w:t>
            </w:r>
            <w:proofErr w:type="spellEnd"/>
            <w:r>
              <w:rPr>
                <w:rFonts w:eastAsia="Malgun Gothic"/>
                <w:lang w:eastAsia="ko-KR"/>
              </w:rPr>
              <w:t xml:space="preserve">. </w:t>
            </w:r>
          </w:p>
          <w:p w:rsidR="00E4295C" w:rsidRDefault="005F2592">
            <w:pPr>
              <w:numPr>
                <w:ilvl w:val="1"/>
                <w:numId w:val="11"/>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w:t>
            </w:r>
            <w:r>
              <w:rPr>
                <w:rFonts w:eastAsia="Malgun Gothic"/>
                <w:color w:val="FF0000"/>
                <w:lang w:eastAsia="ko-KR"/>
              </w:rPr>
              <w:t>ting change by UE-group common signaling including the group identity of applicable CSI-RS resources.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#C-2: Dynamic adaptation of TRPs in </w:t>
            </w:r>
            <w:proofErr w:type="spellStart"/>
            <w:r>
              <w:rPr>
                <w:lang w:eastAsia="zh-CN"/>
              </w:rPr>
              <w:t>mTRP</w:t>
            </w:r>
            <w:proofErr w:type="spellEnd"/>
            <w:r>
              <w:rPr>
                <w:lang w:eastAsia="zh-CN"/>
              </w:rPr>
              <w:t xml:space="preserve">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is categorized as type 3:</w:t>
            </w:r>
          </w:p>
          <w:p w:rsidR="00E4295C" w:rsidRDefault="005F2592">
            <w:pPr>
              <w:numPr>
                <w:ilvl w:val="2"/>
                <w:numId w:val="11"/>
              </w:numPr>
              <w:suppressAutoHyphens/>
              <w:autoSpaceDE/>
              <w:autoSpaceDN/>
              <w:adjustRightInd/>
              <w:spacing w:after="0" w:line="252" w:lineRule="auto"/>
              <w:rPr>
                <w:lang w:eastAsia="zh-CN"/>
              </w:rPr>
            </w:pPr>
            <w:r>
              <w:rPr>
                <w:lang w:eastAsia="zh-CN"/>
              </w:rPr>
              <w:t xml:space="preserve">Type 3: activate/deactivate a set of spatial elements, e.g., TRP </w:t>
            </w:r>
            <w:r>
              <w:rPr>
                <w:lang w:eastAsia="zh-CN"/>
              </w:rPr>
              <w:t>on/off, activating N1-port CSI-RS resource (set) and deactivating N2-port CSI-RS resource (set)</w:t>
            </w:r>
          </w:p>
          <w:p w:rsidR="00E4295C" w:rsidRDefault="005F2592">
            <w:pPr>
              <w:numPr>
                <w:ilvl w:val="1"/>
                <w:numId w:val="11"/>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w:t>
            </w:r>
            <w:proofErr w:type="spellStart"/>
            <w:r>
              <w:rPr>
                <w:lang w:eastAsia="zh-CN"/>
              </w:rPr>
              <w:t>CORESETPollIndex</w:t>
            </w:r>
            <w:proofErr w:type="spellEnd"/>
            <w:r>
              <w:rPr>
                <w:lang w:eastAsia="zh-CN"/>
              </w:rPr>
              <w:t>).</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Dyn</w:t>
            </w:r>
            <w:r>
              <w:rPr>
                <w:lang w:eastAsia="zh-CN"/>
              </w:rPr>
              <w:t>amic adaption of non-</w:t>
            </w:r>
            <w:proofErr w:type="spellStart"/>
            <w:r>
              <w:rPr>
                <w:lang w:eastAsia="zh-CN"/>
              </w:rPr>
              <w:t>colocated</w:t>
            </w:r>
            <w:proofErr w:type="spellEnd"/>
            <w:r>
              <w:rPr>
                <w:lang w:eastAsia="zh-CN"/>
              </w:rPr>
              <w:t xml:space="preserve"> antenna elements, such as different TRP.  </w:t>
            </w:r>
          </w:p>
          <w:p w:rsidR="00E4295C" w:rsidRDefault="005F2592">
            <w:pPr>
              <w:numPr>
                <w:ilvl w:val="1"/>
                <w:numId w:val="11"/>
              </w:numPr>
              <w:suppressAutoHyphens/>
              <w:overflowPunct/>
              <w:autoSpaceDE/>
              <w:autoSpaceDN/>
              <w:adjustRightInd/>
              <w:spacing w:after="0" w:line="252" w:lineRule="auto"/>
              <w:rPr>
                <w:lang w:eastAsia="zh-CN"/>
              </w:rPr>
            </w:pPr>
            <w:proofErr w:type="spellStart"/>
            <w:proofErr w:type="gramStart"/>
            <w:r>
              <w:rPr>
                <w:lang w:eastAsia="zh-CN"/>
              </w:rPr>
              <w:t>gNB</w:t>
            </w:r>
            <w:proofErr w:type="spellEnd"/>
            <w:proofErr w:type="gramEnd"/>
            <w:r>
              <w:rPr>
                <w:lang w:eastAsia="zh-CN"/>
              </w:rPr>
              <w:t xml:space="preserve"> may conserve energy by reducing the number of active TRPs in the </w:t>
            </w:r>
            <w:proofErr w:type="spellStart"/>
            <w:r>
              <w:rPr>
                <w:lang w:eastAsia="zh-CN"/>
              </w:rPr>
              <w:t>mTRP</w:t>
            </w:r>
            <w:proofErr w:type="spellEnd"/>
            <w:r>
              <w:rPr>
                <w:lang w:eastAsia="zh-CN"/>
              </w:rPr>
              <w:t xml:space="preserve"> deployment.</w:t>
            </w:r>
          </w:p>
          <w:p w:rsidR="00E4295C" w:rsidRDefault="005F2592">
            <w:pPr>
              <w:numPr>
                <w:ilvl w:val="1"/>
                <w:numId w:val="11"/>
              </w:numPr>
              <w:suppressAutoHyphens/>
              <w:autoSpaceDE/>
              <w:autoSpaceDN/>
              <w:adjustRightInd/>
              <w:spacing w:after="0" w:line="252" w:lineRule="auto"/>
              <w:rPr>
                <w:rFonts w:eastAsia="Malgun Gothic"/>
                <w:strike/>
                <w:lang w:eastAsia="ko-KR"/>
              </w:rPr>
            </w:pPr>
            <w:r>
              <w:rPr>
                <w:rFonts w:eastAsia="Malgun Gothic"/>
                <w:lang w:eastAsia="ko-KR"/>
              </w:rPr>
              <w:t xml:space="preserve">This may also include signaling of the adaptation of TRPs in </w:t>
            </w:r>
            <w:proofErr w:type="spellStart"/>
            <w:r>
              <w:rPr>
                <w:rFonts w:eastAsia="Malgun Gothic"/>
                <w:lang w:eastAsia="ko-KR"/>
              </w:rPr>
              <w:t>mTRP</w:t>
            </w:r>
            <w:proofErr w:type="spellEnd"/>
            <w:r>
              <w:rPr>
                <w:rFonts w:eastAsia="Malgun Gothic"/>
                <w:lang w:eastAsia="ko-KR"/>
              </w:rPr>
              <w:t>, e.g. by utilizing group-level</w:t>
            </w:r>
            <w:r>
              <w:rPr>
                <w:rFonts w:eastAsia="Malgun Gothic"/>
                <w:lang w:eastAsia="ko-KR"/>
              </w:rPr>
              <w:t xml:space="preserve"> or cell common signaling.</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w:t>
            </w:r>
            <w:r>
              <w:rPr>
                <w:rFonts w:eastAsia="Malgun Gothic"/>
                <w:lang w:eastAsia="ko-KR"/>
              </w:rPr>
              <w:t xml:space="preserve">ink monitoring, cell (re)selection, handover, initial access, </w:t>
            </w:r>
            <w:proofErr w:type="spellStart"/>
            <w:r>
              <w:rPr>
                <w:rFonts w:eastAsia="Malgun Gothic"/>
                <w:lang w:eastAsia="ko-KR"/>
              </w:rPr>
              <w:t>etc</w:t>
            </w:r>
            <w:proofErr w:type="spellEnd"/>
          </w:p>
          <w:p w:rsidR="00E4295C" w:rsidRDefault="00E4295C">
            <w:pPr>
              <w:rPr>
                <w:highlight w:val="yellow"/>
                <w:lang w:eastAsia="sv-SE"/>
              </w:rPr>
            </w:pPr>
          </w:p>
        </w:tc>
      </w:tr>
    </w:tbl>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Consider mechanisms of power adaptation on CSI-RS ports for NW energy </w:t>
      </w:r>
      <w:r>
        <w:rPr>
          <w:rFonts w:ascii="Times New Roman" w:hAnsi="Times New Roman"/>
          <w:sz w:val="22"/>
          <w:szCs w:val="22"/>
          <w:lang w:eastAsia="zh-CN"/>
        </w:rPr>
        <w:t>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w:t>
      </w:r>
      <w:r>
        <w:rPr>
          <w:rFonts w:ascii="Times New Roman" w:hAnsi="Times New Roman"/>
          <w:sz w:val="22"/>
          <w:szCs w:val="22"/>
          <w:lang w:eastAsia="zh-CN"/>
        </w:rPr>
        <w:t>n of spatial elements.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w:t>
      </w:r>
      <w:r>
        <w:rPr>
          <w:rFonts w:ascii="Times New Roman" w:hAnsi="Times New Roman"/>
          <w:sz w:val="22"/>
          <w:szCs w:val="22"/>
          <w:lang w:eastAsia="zh-CN"/>
        </w:rPr>
        <w:t>TCI and CSI-RS reconfiguration.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w:t>
      </w:r>
      <w:r>
        <w:rPr>
          <w:rFonts w:ascii="Times New Roman" w:hAnsi="Times New Roman"/>
          <w:sz w:val="22"/>
          <w:szCs w:val="22"/>
          <w:lang w:eastAsia="zh-CN"/>
        </w:rPr>
        <w:t>s</w:t>
      </w:r>
    </w:p>
    <w:p w:rsidR="00E4295C" w:rsidRDefault="005F2592">
      <w:pPr>
        <w:pStyle w:val="ListParagraph"/>
        <w:numPr>
          <w:ilvl w:val="3"/>
          <w:numId w:val="9"/>
        </w:numPr>
        <w:suppressAutoHyphens/>
        <w:overflowPunct w:val="0"/>
        <w:spacing w:line="252" w:lineRule="auto"/>
        <w:rPr>
          <w:rFonts w:eastAsia="SimSun"/>
          <w:lang w:eastAsia="zh-CN"/>
        </w:rPr>
      </w:pPr>
      <w:proofErr w:type="spellStart"/>
      <w:proofErr w:type="gramStart"/>
      <w:r>
        <w:rPr>
          <w:lang w:eastAsia="zh-CN"/>
        </w:rPr>
        <w:t>gNB</w:t>
      </w:r>
      <w:proofErr w:type="spellEnd"/>
      <w:proofErr w:type="gram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rsidR="00E4295C" w:rsidRDefault="005F2592">
      <w:pPr>
        <w:pStyle w:val="BodyText"/>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w:t>
      </w:r>
      <w:r>
        <w:rPr>
          <w:rFonts w:ascii="Times New Roman" w:hAnsi="Times New Roman"/>
          <w:sz w:val="22"/>
          <w:szCs w:val="22"/>
          <w:lang w:eastAsia="zh-CN"/>
        </w:rPr>
        <w:t xml:space="preserve">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w:t>
      </w:r>
      <w:r>
        <w:rPr>
          <w:rFonts w:ascii="Times New Roman" w:hAnsi="Times New Roman"/>
          <w:sz w:val="22"/>
          <w:szCs w:val="22"/>
          <w:lang w:eastAsia="zh-CN"/>
        </w:rPr>
        <w:t>subset of ports of a CSI-RS resource.</w:t>
      </w:r>
    </w:p>
    <w:p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w:t>
      </w:r>
      <w:r>
        <w:rPr>
          <w:rFonts w:ascii="Times New Roman" w:hAnsi="Times New Roman"/>
          <w:sz w:val="22"/>
          <w:szCs w:val="22"/>
          <w:lang w:eastAsia="zh-CN"/>
        </w:rPr>
        <w:t>at uses the antenna port(s).</w:t>
      </w:r>
    </w:p>
    <w:p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rsidR="00E4295C" w:rsidRDefault="005F2592">
      <w:pPr>
        <w:pStyle w:val="ListParagraph"/>
        <w:numPr>
          <w:ilvl w:val="3"/>
          <w:numId w:val="9"/>
        </w:numPr>
        <w:suppressAutoHyphens/>
        <w:overflowPunct w:val="0"/>
        <w:spacing w:line="252" w:lineRule="auto"/>
        <w:jc w:val="both"/>
        <w:rPr>
          <w:color w:val="C00000"/>
          <w:u w:val="single"/>
          <w:lang w:eastAsia="zh-CN"/>
        </w:rPr>
      </w:pPr>
      <w:r>
        <w:rPr>
          <w:color w:val="C00000"/>
          <w:u w:val="single"/>
          <w:lang w:eastAsia="zh-CN"/>
        </w:rPr>
        <w:t xml:space="preserve">Type-2 and Type 3 should also consider power </w:t>
      </w:r>
      <w:r>
        <w:rPr>
          <w:color w:val="C00000"/>
          <w:u w:val="single"/>
          <w:lang w:eastAsia="zh-CN"/>
        </w:rPr>
        <w:t>adaptation on the spatial elements associated with the antenna ports.</w:t>
      </w:r>
    </w:p>
    <w:p w:rsidR="00E4295C" w:rsidRDefault="005F2592">
      <w:pPr>
        <w:pStyle w:val="ListParagraph"/>
        <w:numPr>
          <w:ilvl w:val="3"/>
          <w:numId w:val="9"/>
        </w:numPr>
        <w:suppressAutoHyphens/>
        <w:overflowPunct w:val="0"/>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rsidR="00E4295C" w:rsidRDefault="005F2592">
      <w:pPr>
        <w:pStyle w:val="ListParagraph"/>
        <w:numPr>
          <w:ilvl w:val="3"/>
          <w:numId w:val="9"/>
        </w:numPr>
        <w:suppressAutoHyphens/>
        <w:overflowPunct w:val="0"/>
        <w:spacing w:line="252" w:lineRule="auto"/>
        <w:jc w:val="both"/>
        <w:rPr>
          <w:rFonts w:eastAsia="SimSun"/>
          <w:lang w:eastAsia="zh-CN"/>
        </w:rPr>
      </w:pPr>
      <w:r>
        <w:rPr>
          <w:rFonts w:eastAsia="SimSun"/>
          <w:lang w:eastAsia="zh-CN"/>
        </w:rPr>
        <w:t>Support enhancements to UE beha</w:t>
      </w:r>
      <w:r>
        <w:rPr>
          <w:rFonts w:eastAsia="SimSun"/>
          <w:lang w:eastAsia="zh-CN"/>
        </w:rPr>
        <w:t xml:space="preserve">viors due to dynamic adaptation of spatial elements, e.g., measurements, CSI feedback, power control, PUSCH/PDSCH repetition, SRS transmission, TCI configuration, beam management, beam failure recovery, radio link monitoring, cell (re)selection, handover, </w:t>
      </w:r>
      <w:r>
        <w:rPr>
          <w:rFonts w:eastAsia="SimSun"/>
          <w:lang w:eastAsia="zh-CN"/>
        </w:rPr>
        <w:t>initial access, etc.</w:t>
      </w:r>
    </w:p>
    <w:p w:rsidR="00E4295C" w:rsidRDefault="005F2592">
      <w:pPr>
        <w:pStyle w:val="ListParagraph"/>
        <w:numPr>
          <w:ilvl w:val="3"/>
          <w:numId w:val="9"/>
        </w:numPr>
        <w:suppressAutoHyphens/>
        <w:overflowPunct w:val="0"/>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w:t>
      </w:r>
      <w:r>
        <w:rPr>
          <w:rFonts w:eastAsia="SimSun"/>
          <w:lang w:eastAsia="zh-CN"/>
        </w:rPr>
        <w:t xml:space="preserv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xml:space="preserve">. Over a certain coherent period, whenever the </w:t>
      </w:r>
      <w:r>
        <w:rPr>
          <w:rFonts w:eastAsia="SimSun"/>
          <w:lang w:eastAsia="zh-CN"/>
        </w:rPr>
        <w:t>network enters the energy saving mode, the corresponding spatial domain configuration can then be determined from the configuration index.</w:t>
      </w:r>
    </w:p>
    <w:p w:rsidR="00E4295C" w:rsidRDefault="005F2592">
      <w:pPr>
        <w:pStyle w:val="ListParagraph"/>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w:t>
      </w:r>
      <w:r>
        <w:t>econfigurations.</w:t>
      </w:r>
    </w:p>
    <w:p w:rsidR="00E4295C" w:rsidRDefault="005F2592">
      <w:pPr>
        <w:pStyle w:val="ListParagraph"/>
        <w:numPr>
          <w:ilvl w:val="3"/>
          <w:numId w:val="9"/>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rsidR="00E4295C" w:rsidRDefault="005F2592">
      <w:pPr>
        <w:pStyle w:val="ListParagraph"/>
        <w:numPr>
          <w:ilvl w:val="3"/>
          <w:numId w:val="9"/>
        </w:numPr>
        <w:spacing w:line="240" w:lineRule="auto"/>
        <w:jc w:val="both"/>
      </w:pPr>
      <w:r>
        <w:t>UE feeding back antenna muting pattern recommendations</w:t>
      </w:r>
      <w:r>
        <w:rPr>
          <w:color w:val="C00000"/>
          <w:u w:val="single"/>
          <w:lang w:eastAsia="zh-CN"/>
        </w:rPr>
        <w:t>, CSI reporting enhancement on muted or adapte</w:t>
      </w:r>
      <w:r>
        <w:rPr>
          <w:color w:val="C00000"/>
          <w:u w:val="single"/>
          <w:lang w:eastAsia="zh-CN"/>
        </w:rPr>
        <w:t>d spatial elements/patterns, etc. should be considered for assistance information feedback</w:t>
      </w:r>
      <w:r>
        <w:t xml:space="preserve"> to the </w:t>
      </w:r>
      <w:proofErr w:type="spellStart"/>
      <w:r>
        <w:t>gNB</w:t>
      </w:r>
      <w:proofErr w:type="spellEnd"/>
      <w:r>
        <w:t>.</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E4295C" w:rsidRDefault="005F2592">
      <w:pPr>
        <w:pStyle w:val="ListParagraph"/>
        <w:numPr>
          <w:ilvl w:val="4"/>
          <w:numId w:val="9"/>
        </w:numPr>
        <w:suppressAutoHyphens/>
        <w:overflowPunct w:val="0"/>
        <w:spacing w:line="252" w:lineRule="auto"/>
        <w:jc w:val="both"/>
        <w:rPr>
          <w:rFonts w:eastAsia="SimSun"/>
          <w:lang w:eastAsia="zh-CN"/>
        </w:rPr>
      </w:pPr>
      <w:r>
        <w:rPr>
          <w:rFonts w:eastAsia="SimSun"/>
          <w:lang w:eastAsia="zh-CN"/>
        </w:rPr>
        <w:t>Type 3: activate/deactivate a set of spatial elements, e.g., TRP</w:t>
      </w:r>
      <w:r>
        <w:rPr>
          <w:rFonts w:eastAsia="SimSun"/>
          <w:lang w:eastAsia="zh-CN"/>
        </w:rPr>
        <w:t xml:space="preserve"> on/off, activating N1-port CSI-RS resource (set) and deactivating N2-port CSI-RS resource (set)</w:t>
      </w:r>
    </w:p>
    <w:p w:rsidR="00E4295C" w:rsidRDefault="005F2592">
      <w:pPr>
        <w:pStyle w:val="ListParagraph"/>
        <w:numPr>
          <w:ilvl w:val="3"/>
          <w:numId w:val="9"/>
        </w:numPr>
        <w:suppressAutoHyphens/>
        <w:overflowPunct w:val="0"/>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w:t>
      </w:r>
      <w:r>
        <w:rPr>
          <w:rFonts w:ascii="Times New Roman" w:hAnsi="Times New Roman"/>
          <w:sz w:val="22"/>
          <w:szCs w:val="22"/>
          <w:lang w:eastAsia="zh-CN"/>
        </w:rPr>
        <w:t>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proofErr w:type="gramStart"/>
      <w:r>
        <w:rPr>
          <w:rFonts w:ascii="Times New Roman" w:hAnsi="Times New Roman"/>
          <w:sz w:val="22"/>
          <w:szCs w:val="22"/>
          <w:lang w:eastAsia="zh-CN"/>
        </w:rPr>
        <w:t>gNB</w:t>
      </w:r>
      <w:proofErr w:type="spellEnd"/>
      <w:proofErr w:type="gram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e.g. by utilizing </w:t>
      </w:r>
      <w:r>
        <w:rPr>
          <w:rFonts w:ascii="Times New Roman" w:hAnsi="Times New Roman"/>
          <w:sz w:val="22"/>
          <w:szCs w:val="22"/>
          <w:lang w:eastAsia="zh-CN"/>
        </w:rPr>
        <w:t>group-level or cell common signaling.</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enhancements to UE behaviors due to dynamic adaptation of TRPs, e.g., measurements, CSI feedback, power control, PUSCH/PDSCH repetition, SRS transmission, TCI configuration, beam management, beam failure </w:t>
      </w:r>
      <w:r>
        <w:rPr>
          <w:rFonts w:ascii="Times New Roman" w:hAnsi="Times New Roman"/>
          <w:sz w:val="22"/>
          <w:szCs w:val="22"/>
          <w:lang w:eastAsia="zh-CN"/>
        </w:rPr>
        <w:t>recovery, radio link monitoring, cell (re)selection, handover, initial access, etc.</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ListParagraph"/>
        <w:numPr>
          <w:ilvl w:val="1"/>
          <w:numId w:val="9"/>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w:t>
      </w:r>
      <w:r>
        <w:rPr>
          <w:rFonts w:ascii="Times New Roman" w:hAnsi="Times New Roman"/>
          <w:sz w:val="22"/>
          <w:szCs w:val="22"/>
          <w:lang w:eastAsia="zh-CN"/>
        </w:rPr>
        <w:t>ed number of transceiver chains results in a higher number of energy consuming components and reference signal transmissions.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w:t>
      </w:r>
      <w:r>
        <w:rPr>
          <w:rFonts w:ascii="Times New Roman" w:hAnsi="Times New Roman"/>
          <w:sz w:val="22"/>
          <w:szCs w:val="22"/>
          <w:lang w:eastAsia="zh-CN"/>
        </w:rPr>
        <w:t xml:space="preserve">a mapping may require reference signal reconfiguration.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r>
        <w:rPr>
          <w:rFonts w:ascii="Times New Roman" w:hAnsi="Times New Roman"/>
          <w:sz w:val="22"/>
          <w:szCs w:val="22"/>
          <w:lang w:eastAsia="zh-CN"/>
        </w:rPr>
        <w:t>.</w:t>
      </w:r>
    </w:p>
    <w:p w:rsidR="00E4295C" w:rsidRDefault="005F2592">
      <w:pPr>
        <w:pStyle w:val="ListParagraph"/>
        <w:numPr>
          <w:ilvl w:val="1"/>
          <w:numId w:val="9"/>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rsidR="00E4295C" w:rsidRDefault="005F2592">
      <w:pPr>
        <w:pStyle w:val="ListParagraph"/>
        <w:numPr>
          <w:ilvl w:val="1"/>
          <w:numId w:val="9"/>
        </w:numPr>
        <w:rPr>
          <w:rFonts w:eastAsia="SimSun"/>
          <w:lang w:eastAsia="zh-CN"/>
        </w:rPr>
      </w:pPr>
      <w:r>
        <w:rPr>
          <w:rFonts w:eastAsia="SimSun"/>
          <w:lang w:eastAsia="zh-CN"/>
        </w:rPr>
        <w:t xml:space="preserve">Reference signal reconfigurations via RRC is slow </w:t>
      </w:r>
      <w:r>
        <w:rPr>
          <w:rFonts w:eastAsia="SimSun"/>
          <w:lang w:eastAsia="zh-CN"/>
        </w:rPr>
        <w:t xml:space="preserve">and leads to excessive energy consumption.  </w:t>
      </w:r>
    </w:p>
    <w:p w:rsidR="00E4295C" w:rsidRDefault="005F2592">
      <w:pPr>
        <w:pStyle w:val="ListParagraph"/>
        <w:numPr>
          <w:ilvl w:val="1"/>
          <w:numId w:val="9"/>
        </w:numPr>
        <w:rPr>
          <w:rFonts w:eastAsia="SimSun"/>
          <w:lang w:eastAsia="zh-CN"/>
        </w:rPr>
      </w:pPr>
      <w:r>
        <w:rPr>
          <w:rFonts w:eastAsia="SimSun"/>
          <w:lang w:eastAsia="zh-CN"/>
        </w:rPr>
        <w:t>Study methods that allow the UE to provide CSI feedback for different port muting patterns based on one CSI-RS resource configuration.</w:t>
      </w:r>
    </w:p>
    <w:p w:rsidR="00E4295C" w:rsidRDefault="005F2592">
      <w:pPr>
        <w:pStyle w:val="ListParagraph"/>
        <w:numPr>
          <w:ilvl w:val="1"/>
          <w:numId w:val="9"/>
        </w:numPr>
        <w:rPr>
          <w:rFonts w:eastAsia="SimSun"/>
          <w:lang w:eastAsia="zh-CN"/>
        </w:rPr>
      </w:pPr>
      <w:r>
        <w:rPr>
          <w:rFonts w:eastAsia="SimSun"/>
          <w:lang w:eastAsia="zh-CN"/>
        </w:rPr>
        <w:t>Different port muting patterns can be associated with different subset of po</w:t>
      </w:r>
      <w:r>
        <w:rPr>
          <w:rFonts w:eastAsia="SimSun"/>
          <w:lang w:eastAsia="zh-CN"/>
        </w:rPr>
        <w:t>rts of a CSI-RS resource set configuration. DCI and/or MAC-CEs can be used to indicate to UE(s) which subset of ports to measure/report and when.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w:t>
      </w:r>
      <w:r>
        <w:rPr>
          <w:rFonts w:ascii="Times New Roman" w:hAnsi="Times New Roman"/>
          <w:sz w:val="22"/>
          <w:szCs w:val="22"/>
          <w:lang w:eastAsia="zh-CN"/>
        </w:rPr>
        <w:t>und on more antennas still brings major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w:t>
      </w:r>
      <w:r>
        <w:rPr>
          <w:rFonts w:ascii="Times New Roman" w:hAnsi="Times New Roman"/>
          <w:sz w:val="22"/>
          <w:szCs w:val="22"/>
          <w:lang w:eastAsia="zh-CN"/>
        </w:rPr>
        <w:t xml:space="preserve">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rsidR="00E4295C" w:rsidRDefault="005F2592">
      <w:pPr>
        <w:pStyle w:val="ListParagraph"/>
        <w:numPr>
          <w:ilvl w:val="1"/>
          <w:numId w:val="9"/>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[25] NTT </w:t>
      </w:r>
      <w:proofErr w:type="spellStart"/>
      <w:r>
        <w:rPr>
          <w:rFonts w:ascii="Times New Roman" w:hAnsi="Times New Roman"/>
          <w:sz w:val="22"/>
          <w:szCs w:val="22"/>
          <w:lang w:eastAsia="zh-CN"/>
        </w:rPr>
        <w:t>Docom</w:t>
      </w:r>
      <w:r>
        <w:rPr>
          <w:rFonts w:ascii="Times New Roman" w:hAnsi="Times New Roman"/>
          <w:sz w:val="22"/>
          <w:szCs w:val="22"/>
          <w:lang w:eastAsia="zh-CN"/>
        </w:rPr>
        <w:t>o</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th</w:t>
      </w:r>
      <w:r>
        <w:rPr>
          <w:rFonts w:ascii="Times New Roman" w:hAnsi="Times New Roman"/>
          <w:sz w:val="22"/>
          <w:szCs w:val="22"/>
          <w:lang w:eastAsia="zh-CN"/>
        </w:rPr>
        <w:t xml:space="preserve">e RS resource (s)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w:t>
      </w:r>
      <w:r>
        <w:rPr>
          <w:rFonts w:ascii="Times New Roman" w:hAnsi="Times New Roman"/>
          <w:sz w:val="22"/>
          <w:szCs w:val="22"/>
          <w:lang w:eastAsia="zh-CN"/>
        </w:rPr>
        <w:t>amic antenna port adaptation could be implemented by the current NR specifications, but such implementation is not efficient.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w:t>
      </w:r>
      <w:r>
        <w:rPr>
          <w:rFonts w:ascii="Times New Roman" w:hAnsi="Times New Roman"/>
          <w:sz w:val="22"/>
          <w:szCs w:val="22"/>
          <w:lang w:eastAsia="zh-CN"/>
        </w:rPr>
        <w:t>ced to make dynamic antenna port adaptation more efficient.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w:t>
      </w:r>
      <w:r>
        <w:rPr>
          <w:rFonts w:ascii="Times New Roman" w:hAnsi="Times New Roman"/>
          <w:sz w:val="22"/>
          <w:szCs w:val="22"/>
          <w:lang w:eastAsia="zh-CN"/>
        </w:rPr>
        <w:t xml:space="preserve">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w:t>
      </w:r>
      <w:r>
        <w:rPr>
          <w:rFonts w:ascii="Times New Roman" w:hAnsi="Times New Roman"/>
          <w:sz w:val="22"/>
          <w:szCs w:val="22"/>
          <w:lang w:eastAsia="zh-CN"/>
        </w:rPr>
        <w:t xml:space="preserve"> and coverage. For example, with Set1 FR1 reference configuration, reducing the number of antenna ports from 64 to 32 provides 22% and 21% average network energy savings in low and light load scenarios, respectively. However, the average UPT is reduced by </w:t>
      </w:r>
      <w:r>
        <w:rPr>
          <w:rFonts w:ascii="Times New Roman" w:hAnsi="Times New Roman"/>
          <w:sz w:val="22"/>
          <w:szCs w:val="22"/>
          <w:lang w:eastAsia="zh-CN"/>
        </w:rPr>
        <w:t>31% in low load and 30% in light load. Furthermore, the DL SINR at 5 percentile (i.e., cell edge users) is reduced by 4.5dB in low load and 9dB in light load.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w:t>
      </w:r>
      <w:r>
        <w:rPr>
          <w:rFonts w:ascii="Times New Roman" w:hAnsi="Times New Roman"/>
          <w:sz w:val="22"/>
          <w:szCs w:val="22"/>
          <w:lang w:eastAsia="zh-CN"/>
        </w:rPr>
        <w:t>iciently achieve network energy savings gain with minimal impact to user experience.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w:t>
      </w:r>
      <w:r>
        <w:rPr>
          <w:rFonts w:ascii="Times New Roman" w:hAnsi="Times New Roman"/>
          <w:sz w:val="22"/>
          <w:szCs w:val="22"/>
          <w:lang w:eastAsia="zh-CN"/>
        </w:rPr>
        <w:t>ancements e.g., UE group specific TRP dormancy indication to make dynamic TRP dormancy more efficient.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w:t>
      </w:r>
      <w:r>
        <w:rPr>
          <w:rFonts w:ascii="Times New Roman" w:hAnsi="Times New Roman"/>
          <w:sz w:val="22"/>
          <w:szCs w:val="22"/>
          <w:lang w:eastAsia="zh-CN"/>
        </w:rPr>
        <w:t>urn on/off one of TRPs.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average network energy savings with 22% average UPT reduction</w:t>
      </w:r>
      <w:r>
        <w:rPr>
          <w:rFonts w:ascii="Times New Roman" w:hAnsi="Times New Roman"/>
          <w:sz w:val="22"/>
          <w:szCs w:val="22"/>
          <w:lang w:eastAsia="zh-CN"/>
        </w:rPr>
        <w:t xml:space="preserve"> in light load.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w:t>
      </w:r>
      <w:r>
        <w:rPr>
          <w:rFonts w:ascii="Times New Roman" w:hAnsi="Times New Roman"/>
          <w:sz w:val="22"/>
          <w:szCs w:val="22"/>
          <w:lang w:eastAsia="zh-CN"/>
        </w:rPr>
        <w:t xml:space="preserve"> number of antenna ports according to the energy saving state(s) or sleep mode(s)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w:t>
      </w:r>
      <w:r>
        <w:rPr>
          <w:rFonts w:ascii="Times New Roman" w:hAnsi="Times New Roman"/>
          <w:sz w:val="22"/>
          <w:szCs w:val="22"/>
          <w:lang w:eastAsia="zh-CN"/>
        </w:rPr>
        <w:t>s for energy saving is supported.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rsidR="00E4295C" w:rsidRDefault="00E4295C">
      <w:pPr>
        <w:pStyle w:val="BodyText"/>
        <w:numPr>
          <w:ilvl w:val="1"/>
          <w:numId w:val="9"/>
        </w:numPr>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w:t>
      </w:r>
      <w:r>
        <w:rPr>
          <w:rFonts w:eastAsia="SimSun"/>
          <w:sz w:val="24"/>
          <w:szCs w:val="18"/>
          <w:lang w:eastAsia="zh-CN"/>
        </w:rPr>
        <w:t>sions</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w:t>
      </w:r>
      <w:r>
        <w:rPr>
          <w:rFonts w:ascii="Times New Roman" w:hAnsi="Times New Roman"/>
          <w:sz w:val="22"/>
          <w:szCs w:val="22"/>
          <w:lang w:eastAsia="zh-CN"/>
        </w:rPr>
        <w:t>scussion should include any suggestions to splitting or merging the techniques listed.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#4-1</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57" w:author="Editor" w:date="2022-09-21T14:54:00Z">
        <w:r>
          <w:rPr>
            <w:rFonts w:ascii="Times New Roman" w:hAnsi="Times New Roman"/>
            <w:sz w:val="22"/>
            <w:szCs w:val="22"/>
            <w:lang w:eastAsia="zh-CN"/>
          </w:rPr>
          <w:delText xml:space="preserve">gNB may conserve energy by </w:delText>
        </w:r>
      </w:del>
      <w:proofErr w:type="gramStart"/>
      <w:r>
        <w:rPr>
          <w:rFonts w:ascii="Times New Roman" w:hAnsi="Times New Roman"/>
          <w:sz w:val="22"/>
          <w:szCs w:val="22"/>
          <w:lang w:eastAsia="zh-CN"/>
        </w:rPr>
        <w:t>reducing</w:t>
      </w:r>
      <w:proofErr w:type="gramEnd"/>
      <w:r>
        <w:rPr>
          <w:rFonts w:ascii="Times New Roman" w:hAnsi="Times New Roman"/>
          <w:sz w:val="22"/>
          <w:szCs w:val="22"/>
          <w:lang w:eastAsia="zh-CN"/>
        </w:rPr>
        <w:t xml:space="preserve"> the number of active transceiver chains o</w:t>
      </w:r>
      <w:r>
        <w:rPr>
          <w:rFonts w:ascii="Times New Roman" w:hAnsi="Times New Roman"/>
          <w:sz w:val="22"/>
          <w:szCs w:val="22"/>
          <w:lang w:eastAsia="zh-CN"/>
        </w:rPr>
        <w:t>r antenna elements.</w:t>
      </w:r>
    </w:p>
    <w:p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w:t>
      </w:r>
      <w:r>
        <w:rPr>
          <w:rFonts w:ascii="Times New Roman" w:hAnsi="Times New Roman"/>
          <w:sz w:val="22"/>
          <w:szCs w:val="22"/>
          <w:lang w:eastAsia="zh-CN"/>
        </w:rPr>
        <w:t>ntenna port, e.g. a subset of ports of a CSI-RS resource.</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w:t>
      </w:r>
      <w:r>
        <w:rPr>
          <w:rFonts w:ascii="Times New Roman" w:hAnsi="Times New Roman"/>
          <w:sz w:val="22"/>
          <w:szCs w:val="22"/>
          <w:lang w:eastAsia="zh-CN"/>
        </w:rPr>
        <w:t>erence signal or channel that uses the antenna port(s).</w:t>
      </w:r>
      <w:r>
        <w:rPr>
          <w:rFonts w:ascii="Times New Roman" w:hAnsi="Times New Roman"/>
          <w:sz w:val="22"/>
          <w:szCs w:val="22"/>
          <w:highlight w:val="yellow"/>
          <w:vertAlign w:val="superscript"/>
          <w:lang w:eastAsia="zh-CN"/>
        </w:rPr>
        <w:t>(1)</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w:t>
      </w:r>
      <w:r>
        <w:t xml:space="preserve">tion and handover procedure. </w:t>
      </w:r>
      <w:r>
        <w:rPr>
          <w:rFonts w:eastAsia="SimSun"/>
          <w:highlight w:val="yellow"/>
          <w:vertAlign w:val="superscript"/>
          <w:lang w:eastAsia="zh-CN"/>
        </w:rPr>
        <w:t>(2)</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Support enhancements to UE behaviors due to dynamic adaptation of spatial elements, e.g., measurements,</w:t>
      </w:r>
      <w:r>
        <w:t xml:space="preserve">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rsidR="00E4295C" w:rsidRDefault="005F2592">
      <w:pPr>
        <w:pStyle w:val="ListParagraph"/>
        <w:numPr>
          <w:ilvl w:val="1"/>
          <w:numId w:val="11"/>
        </w:numPr>
        <w:suppressAutoHyphens/>
        <w:overflowPunct w:val="0"/>
        <w:autoSpaceDN w:val="0"/>
        <w:snapToGrid w:val="0"/>
        <w:spacing w:line="252" w:lineRule="auto"/>
      </w:pPr>
      <w:r>
        <w:t>The different set of ports such as 64/32/8/4 an</w:t>
      </w:r>
      <w:r>
        <w:t>d their associated CSI-RS configurations may be determined from the hypothesis of TRX On/Off. Spatial configuration for the network energy saving may then be determined by mapping the selected TRX ports setting to an associated configuration index. The con</w:t>
      </w:r>
      <w:r>
        <w:t xml:space="preserve">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w:t>
      </w:r>
      <w:r>
        <w:t>ain configuration can then be determined from the configuration index.</w:t>
      </w:r>
    </w:p>
    <w:p w:rsidR="00E4295C" w:rsidRDefault="005F2592">
      <w:pPr>
        <w:pStyle w:val="ListParagraph"/>
        <w:numPr>
          <w:ilvl w:val="1"/>
          <w:numId w:val="11"/>
        </w:numPr>
        <w:autoSpaceDN w:val="0"/>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rsidR="00E4295C" w:rsidRDefault="005F2592">
      <w:pPr>
        <w:pStyle w:val="ListParagraph"/>
        <w:numPr>
          <w:ilvl w:val="1"/>
          <w:numId w:val="11"/>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rsidR="00E4295C" w:rsidRDefault="005F2592">
      <w:pPr>
        <w:pStyle w:val="ListParagraph"/>
        <w:numPr>
          <w:ilvl w:val="1"/>
          <w:numId w:val="11"/>
        </w:numPr>
        <w:autoSpaceDN w:val="0"/>
        <w:snapToGrid w:val="0"/>
        <w:spacing w:line="240" w:lineRule="auto"/>
      </w:pPr>
      <w:r>
        <w:t xml:space="preserve">UE feeding back antenna muting pattern recommendations to the </w:t>
      </w:r>
      <w:proofErr w:type="spellStart"/>
      <w:r>
        <w:t>gNB</w:t>
      </w:r>
      <w:proofErr w:type="spellEnd"/>
      <w:r>
        <w:t xml:space="preserve">. </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Refinement may be preferred as they </w:t>
      </w:r>
      <w:r>
        <w:rPr>
          <w:rFonts w:ascii="Times New Roman" w:eastAsiaTheme="minorEastAsia" w:hAnsi="Times New Roman"/>
          <w:sz w:val="22"/>
          <w:szCs w:val="22"/>
          <w:lang w:eastAsia="ko-KR"/>
        </w:rPr>
        <w:t>are generally discussing the same issues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w:t>
      </w:r>
      <w:r>
        <w:rPr>
          <w:rFonts w:ascii="Times New Roman" w:hAnsi="Times New Roman"/>
          <w:sz w:val="22"/>
          <w:szCs w:val="22"/>
          <w:lang w:eastAsia="zh-CN"/>
        </w:rPr>
        <w:t>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w:t>
      </w:r>
      <w:r>
        <w:rPr>
          <w:rFonts w:ascii="Times New Roman" w:eastAsiaTheme="minorEastAsia" w:hAnsi="Times New Roman"/>
          <w:sz w:val="22"/>
          <w:szCs w:val="22"/>
          <w:lang w:eastAsia="ko-KR"/>
        </w:rPr>
        <w:t>arios/cases that could be captured together with results, as part of performance analysis.</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#4-1</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w:t>
            </w:r>
            <w:r>
              <w:rPr>
                <w:rFonts w:ascii="Times New Roman" w:hAnsi="Times New Roman"/>
                <w:sz w:val="22"/>
                <w:szCs w:val="22"/>
                <w:lang w:eastAsia="zh-CN"/>
              </w:rPr>
              <w:t xml:space="preserve">r to be categorized to Time domain techniques. But if it is dynamic/semi-persistent ON-OFF of CSI-RS, it should be classified to Spatial domain techniques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single-TRP). Secondly, for “activate/deactivate a set of spatial elements”</w:t>
            </w:r>
            <w:r>
              <w:rPr>
                <w:rFonts w:ascii="Times New Roman" w:hAnsi="Times New Roman"/>
                <w:sz w:val="22"/>
                <w:szCs w:val="22"/>
                <w:lang w:eastAsia="zh-CN"/>
              </w:rPr>
              <w:t xml:space="preserve">, one of the approaches is activating/deactivating of the CSI report configuration which associated with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N-port CSI-RS resource (set). We suggest the following update.     </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w:t>
            </w:r>
            <w:r>
              <w:rPr>
                <w:rFonts w:ascii="Times New Roman" w:hAnsi="Times New Roman"/>
                <w:sz w:val="22"/>
                <w:szCs w:val="22"/>
                <w:lang w:eastAsia="zh-CN"/>
              </w:rPr>
              <w:t>sable all spatial elements associated to a logical antenna port, e.g. a subset of ports of a CSI-RS resource.</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rsidR="00E4295C" w:rsidRDefault="005F2592">
            <w:pPr>
              <w:pStyle w:val="ListParagraph"/>
              <w:numPr>
                <w:ilvl w:val="2"/>
                <w:numId w:val="11"/>
              </w:numPr>
              <w:suppressAutoHyphens/>
              <w:overflowPunct w:val="0"/>
              <w:autoSpaceDN w:val="0"/>
              <w:snapToGrid w:val="0"/>
              <w:spacing w:line="252" w:lineRule="auto"/>
              <w:rPr>
                <w:color w:val="4472C4" w:themeColor="accent1"/>
                <w:sz w:val="21"/>
                <w:szCs w:val="21"/>
                <w:lang w:eastAsia="zh-CN"/>
              </w:rPr>
            </w:pPr>
            <w:r>
              <w:rPr>
                <w:color w:val="4472C4" w:themeColor="accent1"/>
              </w:rPr>
              <w:t>Type 3: activate/deactivate a set of spatial elements, e.g., TRP on/off, activating N1-port CSI-RS resource (set) and deactivating N2-port CSI-R</w:t>
            </w:r>
            <w:r>
              <w:rPr>
                <w:color w:val="4472C4" w:themeColor="accent1"/>
              </w:rPr>
              <w:t xml:space="preserve">S resource (set), </w:t>
            </w:r>
            <w:r>
              <w:rPr>
                <w:color w:val="FF0000"/>
              </w:rPr>
              <w:t>activating/deactivating CSI report</w:t>
            </w:r>
            <w:r>
              <w:rPr>
                <w:rFonts w:eastAsia="DengXian" w:hint="eastAsia"/>
                <w:color w:val="FF0000"/>
                <w:lang w:eastAsia="zh-CN"/>
              </w:rPr>
              <w:t>(</w:t>
            </w:r>
            <w:r>
              <w:rPr>
                <w:rFonts w:eastAsia="DengXian"/>
                <w:color w:val="FF0000"/>
                <w:lang w:eastAsia="zh-CN"/>
              </w:rPr>
              <w:t>s)</w:t>
            </w:r>
            <w:r>
              <w:rPr>
                <w:color w:val="FF0000"/>
              </w:rPr>
              <w:t xml:space="preserve"> which associated with CSI-RS resource (set)</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w:t>
            </w:r>
            <w:r>
              <w:t xml:space="preserve">ilure recovery, radio link monitoring, cell (re)selection and handover procedure. </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strike/>
                <w:highlight w:val="yellow"/>
                <w:vertAlign w:val="superscript"/>
                <w:lang w:eastAsia="zh-CN"/>
              </w:rPr>
              <w:t>(2)</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CSI reporting enhancement</w:t>
            </w:r>
            <w:r>
              <w:rPr>
                <w:rFonts w:ascii="Times New Roman" w:hAnsi="Times New Roman"/>
                <w:strike/>
                <w:sz w:val="22"/>
                <w:szCs w:val="22"/>
                <w:lang w:eastAsia="zh-CN"/>
              </w:rPr>
              <w:t xml:space="preserve"> on muted spatial elements patterns can be considered for assistance information feedback. </w:t>
            </w:r>
            <w:r>
              <w:rPr>
                <w:rFonts w:ascii="Times New Roman" w:hAnsi="Times New Roman"/>
                <w:strike/>
                <w:sz w:val="22"/>
                <w:szCs w:val="22"/>
                <w:highlight w:val="yellow"/>
                <w:vertAlign w:val="superscript"/>
                <w:lang w:eastAsia="zh-CN"/>
              </w:rPr>
              <w:t>(2)</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w:t>
            </w:r>
            <w:r>
              <w:t xml:space="preserve">transmission, TCI configuration, beam management, beam failure recovery, radio link monitoring, cell (re)selection, handover, initial access, etc. </w:t>
            </w:r>
            <w:r>
              <w:rPr>
                <w:rFonts w:eastAsia="SimSun"/>
                <w:highlight w:val="yellow"/>
                <w:vertAlign w:val="superscript"/>
                <w:lang w:eastAsia="zh-CN"/>
              </w:rPr>
              <w:t>(2)</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E4295C" w:rsidRDefault="005F2592">
            <w:pPr>
              <w:pStyle w:val="BodyText"/>
              <w:spacing w:after="0"/>
            </w:pPr>
            <w:r>
              <w:t>Note (2): The description can be simplified as follows:</w:t>
            </w:r>
          </w:p>
          <w:p w:rsidR="00E4295C" w:rsidRDefault="005F2592">
            <w:pPr>
              <w:pStyle w:val="BodyText"/>
              <w:spacing w:after="0"/>
              <w:rPr>
                <w:rFonts w:ascii="Times New Roman" w:hAnsi="Times New Roman"/>
                <w:sz w:val="22"/>
                <w:szCs w:val="22"/>
                <w:lang w:eastAsia="zh-CN"/>
              </w:rPr>
            </w:pPr>
            <w:r>
              <w:t>Type 1 and Type 2 may require some enhanc</w:t>
            </w:r>
            <w:r>
              <w:t xml:space="preserve">ements to UE operations, e.g. measurements (e.g. CSI, </w:t>
            </w:r>
            <w:proofErr w:type="spellStart"/>
            <w:r>
              <w:t>pathloss</w:t>
            </w:r>
            <w:proofErr w:type="spellEnd"/>
            <w:r>
              <w:t xml:space="preserve">, RLM, beam failure detection, mobility), CSI reporting, power control, TCI configuration, SRS transmission, and PUSCH/PDSCH repetition.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w:t>
            </w:r>
            <w:r>
              <w:rPr>
                <w:rFonts w:ascii="Times New Roman" w:hAnsi="Times New Roman"/>
                <w:sz w:val="22"/>
                <w:szCs w:val="22"/>
                <w:lang w:eastAsia="zh-CN"/>
              </w:rPr>
              <w:t xml:space="preserve">ng </w:t>
            </w:r>
            <w:r>
              <w:rPr>
                <w:rFonts w:ascii="Times New Roman" w:hAnsi="Times New Roman" w:hint="eastAsia"/>
                <w:sz w:val="22"/>
                <w:szCs w:val="22"/>
                <w:lang w:eastAsia="zh-CN"/>
              </w:rPr>
              <w:t>revised</w:t>
            </w:r>
            <w:r>
              <w:rPr>
                <w:rFonts w:ascii="Times New Roman" w:hAnsi="Times New Roman"/>
                <w:sz w:val="22"/>
                <w:szCs w:val="22"/>
                <w:lang w:eastAsia="zh-CN"/>
              </w:rPr>
              <w:t xml:space="preserve"> version in red, with the reasons marked in blue</w:t>
            </w:r>
            <w:r>
              <w:rPr>
                <w:rFonts w:ascii="Times New Roman" w:hAnsi="Times New Roman" w:hint="eastAsia"/>
                <w:sz w:val="22"/>
                <w:szCs w:val="22"/>
                <w:lang w:eastAsia="zh-CN"/>
              </w:rPr>
              <w:t>：</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t>reducing</w:t>
            </w:r>
            <w:proofErr w:type="gramEnd"/>
            <w:r>
              <w:rPr>
                <w:rFonts w:ascii="Times New Roman" w:hAnsi="Times New Roman"/>
                <w:sz w:val="22"/>
                <w:szCs w:val="22"/>
                <w:lang w:eastAsia="zh-CN"/>
              </w:rPr>
              <w:t xml:space="preserve"> the number of active transceiver chains or antenna elements.</w:t>
            </w:r>
          </w:p>
          <w:p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rPr>
                <w:strike/>
                <w:color w:val="C00000"/>
              </w:rPr>
              <w:t>CSI-RS/reporting re-configuration</w:t>
            </w:r>
            <w:r>
              <w:t xml:space="preserve"> </w:t>
            </w:r>
            <w:r>
              <w:rPr>
                <w:color w:val="C00000"/>
              </w:rPr>
              <w:t>The related changes in spatial domain</w:t>
            </w:r>
            <w:r>
              <w:rPr>
                <w:color w:val="C00000"/>
              </w:rPr>
              <w:t xml:space="preserve"> caused by spatial element adaptation</w:t>
            </w:r>
            <w:r>
              <w:t xml:space="preserve"> should be indicated to the UEs for </w:t>
            </w:r>
            <w:r>
              <w:rPr>
                <w:color w:val="C00000"/>
              </w:rPr>
              <w:t>the</w:t>
            </w:r>
            <w:r>
              <w:t xml:space="preserve"> spatial adaptation of </w:t>
            </w:r>
            <w:proofErr w:type="spellStart"/>
            <w:r>
              <w:t>gNB</w:t>
            </w:r>
            <w:proofErr w:type="spellEnd"/>
            <w:r>
              <w:rPr>
                <w:strike/>
                <w:color w:val="C00000"/>
              </w:rPr>
              <w:t>/cell power state</w:t>
            </w:r>
            <w:r>
              <w:t xml:space="preserve"> </w:t>
            </w:r>
          </w:p>
          <w:p w:rsidR="00E4295C" w:rsidRDefault="005F2592">
            <w:pPr>
              <w:pStyle w:val="ListParagraph"/>
              <w:suppressAutoHyphens/>
              <w:overflowPunct w:val="0"/>
              <w:autoSpaceDN w:val="0"/>
              <w:snapToGrid w:val="0"/>
              <w:spacing w:line="252" w:lineRule="auto"/>
              <w:ind w:left="1440"/>
              <w:rPr>
                <w:rFonts w:eastAsia="DengXian"/>
                <w:color w:val="4472C4" w:themeColor="accent1"/>
                <w:sz w:val="21"/>
                <w:szCs w:val="21"/>
                <w:lang w:eastAsia="zh-CN"/>
              </w:rPr>
            </w:pPr>
            <w:r>
              <w:rPr>
                <w:rFonts w:eastAsia="DengXian" w:hint="eastAsia"/>
                <w:color w:val="4472C4" w:themeColor="accent1"/>
                <w:sz w:val="21"/>
                <w:szCs w:val="21"/>
                <w:lang w:eastAsia="zh-CN"/>
              </w:rPr>
              <w:t>[</w:t>
            </w:r>
            <w:proofErr w:type="gramStart"/>
            <w:r>
              <w:rPr>
                <w:rFonts w:eastAsia="DengXian"/>
                <w:color w:val="4472C4" w:themeColor="accent1"/>
                <w:sz w:val="21"/>
                <w:szCs w:val="21"/>
                <w:lang w:eastAsia="zh-CN"/>
              </w:rPr>
              <w:t>vivo</w:t>
            </w:r>
            <w:proofErr w:type="gramEnd"/>
            <w:r>
              <w:rPr>
                <w:rFonts w:eastAsia="DengXian"/>
                <w:color w:val="4472C4" w:themeColor="accent1"/>
                <w:sz w:val="21"/>
                <w:szCs w:val="21"/>
                <w:lang w:eastAsia="zh-CN"/>
              </w:rPr>
              <w:t xml:space="preserve">]: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w:t>
            </w:r>
            <w:r>
              <w:rPr>
                <w:rFonts w:eastAsia="DengXian" w:hint="eastAsia"/>
                <w:color w:val="4472C4" w:themeColor="accent1"/>
                <w:sz w:val="21"/>
                <w:szCs w:val="21"/>
                <w:lang w:eastAsia="zh-CN"/>
              </w:rPr>
              <w:t>accurate</w:t>
            </w:r>
            <w:r>
              <w:rPr>
                <w:rFonts w:eastAsia="DengXian"/>
                <w:color w:val="4472C4" w:themeColor="accent1"/>
                <w:sz w:val="21"/>
                <w:szCs w:val="21"/>
                <w:lang w:eastAsia="zh-CN"/>
              </w:rPr>
              <w:t xml:space="preserve"> enough to cover spatial domain-related changes, so it is more appropriate to summarize them together as spatial domain-related changes. </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w:t>
            </w:r>
            <w:r>
              <w:rPr>
                <w:rFonts w:ascii="Times New Roman" w:hAnsi="Times New Roman"/>
                <w:sz w:val="22"/>
                <w:szCs w:val="22"/>
                <w:lang w:eastAsia="zh-CN"/>
              </w:rPr>
              <w:t>cal antenna port, e.g. a subset of ports of a CSI-RS resource.</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w:t>
            </w:r>
            <w:r>
              <w:rPr>
                <w:rFonts w:ascii="Times New Roman" w:hAnsi="Times New Roman"/>
                <w:strike/>
                <w:color w:val="C00000"/>
                <w:sz w:val="22"/>
                <w:szCs w:val="22"/>
                <w:lang w:eastAsia="zh-CN"/>
              </w:rPr>
              <w:t>e reference signal or channel that uses the antenna port(s).</w:t>
            </w:r>
            <w:r>
              <w:rPr>
                <w:rFonts w:ascii="Times New Roman" w:hAnsi="Times New Roman"/>
                <w:strike/>
                <w:color w:val="C00000"/>
                <w:sz w:val="22"/>
                <w:szCs w:val="22"/>
                <w:highlight w:val="yellow"/>
                <w:vertAlign w:val="superscript"/>
                <w:lang w:eastAsia="zh-CN"/>
              </w:rPr>
              <w:t>(1)</w:t>
            </w:r>
          </w:p>
          <w:p w:rsidR="00E4295C" w:rsidRDefault="005F2592">
            <w:pPr>
              <w:pStyle w:val="BodyText"/>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lastRenderedPageBreak/>
              <w:t>[</w:t>
            </w:r>
            <w:r>
              <w:rPr>
                <w:rFonts w:ascii="Times New Roman" w:hAnsi="Times New Roman"/>
                <w:color w:val="4472C4" w:themeColor="accent1"/>
                <w:sz w:val="22"/>
                <w:szCs w:val="22"/>
                <w:lang w:eastAsia="zh-CN"/>
              </w:rPr>
              <w:t>vivo]: The above part belongs to impact analysis, instead of technique description</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Pr>
                <w:color w:val="C00000"/>
              </w:rPr>
              <w:t>enhancement</w:t>
            </w:r>
            <w:r>
              <w:t xml:space="preserve">. </w:t>
            </w:r>
            <w:r>
              <w:rPr>
                <w:rFonts w:eastAsia="SimSun"/>
                <w:highlight w:val="yellow"/>
                <w:vertAlign w:val="superscript"/>
                <w:lang w:eastAsia="zh-CN"/>
              </w:rPr>
              <w:t>(2)</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proofErr w:type="gramStart"/>
            <w:r>
              <w:rPr>
                <w:rFonts w:ascii="Times New Roman" w:hAnsi="Times New Roman"/>
                <w:strike/>
                <w:color w:val="C00000"/>
                <w:sz w:val="22"/>
                <w:szCs w:val="22"/>
                <w:lang w:eastAsia="zh-CN"/>
              </w:rPr>
              <w:t>on</w:t>
            </w:r>
            <w:proofErr w:type="gramEnd"/>
            <w:r>
              <w:rPr>
                <w:rFonts w:ascii="Times New Roman" w:hAnsi="Times New Roman"/>
                <w:strike/>
                <w:color w:val="C00000"/>
                <w:sz w:val="22"/>
                <w:szCs w:val="22"/>
                <w:lang w:eastAsia="zh-CN"/>
              </w:rPr>
              <w:t xml:space="preserve"> muted spatial elements patterns can</w:t>
            </w:r>
            <w:r>
              <w:rPr>
                <w:rFonts w:ascii="Times New Roman" w:hAnsi="Times New Roman"/>
                <w:strike/>
                <w:color w:val="C00000"/>
                <w:sz w:val="22"/>
                <w:szCs w:val="22"/>
                <w:lang w:eastAsia="zh-CN"/>
              </w:rPr>
              <w:t xml:space="preserve"> be considered for assistance information feedback. </w:t>
            </w:r>
            <w:r>
              <w:rPr>
                <w:rFonts w:ascii="Times New Roman" w:hAnsi="Times New Roman"/>
                <w:strike/>
                <w:color w:val="C00000"/>
                <w:sz w:val="22"/>
                <w:szCs w:val="22"/>
                <w:highlight w:val="yellow"/>
                <w:vertAlign w:val="superscript"/>
                <w:lang w:eastAsia="zh-CN"/>
              </w:rPr>
              <w:t>(2)</w:t>
            </w:r>
          </w:p>
          <w:p w:rsidR="00E4295C" w:rsidRDefault="005F2592">
            <w:pPr>
              <w:pStyle w:val="BodyText"/>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color w:val="4472C4" w:themeColor="accent1"/>
                <w:sz w:val="22"/>
                <w:szCs w:val="22"/>
                <w:lang w:eastAsia="zh-CN"/>
              </w:rPr>
              <w:t>vivo</w:t>
            </w:r>
            <w:proofErr w:type="gramEnd"/>
            <w:r>
              <w:rPr>
                <w:rFonts w:ascii="Times New Roman" w:hAnsi="Times New Roman"/>
                <w:color w:val="4472C4" w:themeColor="accent1"/>
                <w:sz w:val="22"/>
                <w:szCs w:val="22"/>
                <w:lang w:eastAsia="zh-CN"/>
              </w:rPr>
              <w:t xml:space="preserve">]: In fact, the purpose of reporting CSI for different </w:t>
            </w:r>
            <w:proofErr w:type="spellStart"/>
            <w:r>
              <w:rPr>
                <w:rFonts w:ascii="Times New Roman" w:hAnsi="Times New Roman" w:hint="eastAsia"/>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Pr>
                <w:rFonts w:ascii="Times New Roman" w:hAnsi="Times New Roman"/>
                <w:color w:val="4472C4" w:themeColor="accent1"/>
                <w:sz w:val="22"/>
                <w:szCs w:val="22"/>
                <w:lang w:eastAsia="zh-CN"/>
              </w:rPr>
              <w:t xml:space="preserve">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Support enhancements to UE behaviors due to dynamic adaptation of spatial elements, e.g., measurements, CSI feedback, power control, PUSCH/PDSCH repetition, SRS transmission, TCI configuration, beam management, beam failure recovery, radio link monitoring,</w:t>
            </w:r>
            <w:r>
              <w:t xml:space="preserve"> cell (re)selection, handover, initial access, etc. </w:t>
            </w:r>
            <w:r>
              <w:rPr>
                <w:rFonts w:eastAsia="SimSun"/>
                <w:highlight w:val="yellow"/>
                <w:vertAlign w:val="superscript"/>
                <w:lang w:eastAsia="zh-CN"/>
              </w:rPr>
              <w:t>(2)</w:t>
            </w:r>
          </w:p>
          <w:p w:rsidR="00E4295C" w:rsidRDefault="005F2592">
            <w:pPr>
              <w:pStyle w:val="ListParagraph"/>
              <w:numPr>
                <w:ilvl w:val="1"/>
                <w:numId w:val="11"/>
              </w:numPr>
              <w:suppressAutoHyphens/>
              <w:overflowPunct w:val="0"/>
              <w:autoSpaceDN w:val="0"/>
              <w:snapToGrid w:val="0"/>
              <w:spacing w:line="252" w:lineRule="auto"/>
              <w:rPr>
                <w:strike/>
                <w:color w:val="C00000"/>
              </w:rPr>
            </w:pPr>
            <w:r>
              <w:rPr>
                <w:strike/>
                <w:color w:val="C00000"/>
              </w:rPr>
              <w:t>The different set of ports such as 64/32/8/4 and their associated CSI-RS configurations may be determined from the hypothesis of TRX On/Off. Spatial configuration for the network energy saving may the</w:t>
            </w:r>
            <w:r>
              <w:rPr>
                <w:strike/>
                <w:color w:val="C00000"/>
              </w:rPr>
              <w:t xml:space="preserv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C00000"/>
              </w:rPr>
              <w:t>reportConfig</w:t>
            </w:r>
            <w:proofErr w:type="spellEnd"/>
            <w:r>
              <w:rPr>
                <w:strike/>
                <w:color w:val="C00000"/>
              </w:rPr>
              <w:t>. Over a cer</w:t>
            </w:r>
            <w:r>
              <w:rPr>
                <w:strike/>
                <w:color w:val="C00000"/>
              </w:rPr>
              <w:t>tain coherent period, whenever the network enters the energy saving mode, the corresponding spatial domain configuration can then be determined from the configuration index.</w:t>
            </w:r>
          </w:p>
          <w:p w:rsidR="00E4295C" w:rsidRDefault="005F2592">
            <w:pPr>
              <w:pStyle w:val="ListParagraph"/>
              <w:numPr>
                <w:ilvl w:val="1"/>
                <w:numId w:val="11"/>
              </w:numPr>
              <w:suppressAutoHyphens/>
              <w:overflowPunct w:val="0"/>
              <w:autoSpaceDN w:val="0"/>
              <w:snapToGrid w:val="0"/>
              <w:spacing w:line="252" w:lineRule="auto"/>
              <w:rPr>
                <w:color w:val="4472C4" w:themeColor="accent1"/>
              </w:rPr>
            </w:pPr>
            <w:r>
              <w:rPr>
                <w:rFonts w:eastAsia="DengXian" w:hint="eastAsia"/>
                <w:color w:val="4472C4" w:themeColor="accent1"/>
                <w:lang w:eastAsia="zh-CN"/>
              </w:rPr>
              <w:t>[</w:t>
            </w:r>
            <w:proofErr w:type="gramStart"/>
            <w:r>
              <w:rPr>
                <w:rFonts w:eastAsia="DengXian"/>
                <w:color w:val="4472C4" w:themeColor="accent1"/>
                <w:lang w:eastAsia="zh-CN"/>
              </w:rPr>
              <w:t>vivo</w:t>
            </w:r>
            <w:proofErr w:type="gramEnd"/>
            <w:r>
              <w:rPr>
                <w:rFonts w:eastAsia="DengXian"/>
                <w:color w:val="4472C4" w:themeColor="accent1"/>
                <w:lang w:eastAsia="zh-CN"/>
              </w:rPr>
              <w:t xml:space="preserve">]: The above part needs further clarification. And we think this part can be </w:t>
            </w:r>
            <w:r>
              <w:rPr>
                <w:rFonts w:eastAsia="DengXian"/>
                <w:color w:val="4472C4" w:themeColor="accent1"/>
                <w:lang w:eastAsia="zh-CN"/>
              </w:rPr>
              <w:t xml:space="preserve">categorized as CSI-RS reporting </w:t>
            </w:r>
            <w:r>
              <w:rPr>
                <w:rFonts w:eastAsia="DengXian" w:hint="eastAsia"/>
                <w:color w:val="4472C4" w:themeColor="accent1"/>
                <w:lang w:eastAsia="zh-CN"/>
              </w:rPr>
              <w:t>en</w:t>
            </w:r>
            <w:r>
              <w:rPr>
                <w:rFonts w:eastAsia="DengXian"/>
                <w:color w:val="4472C4" w:themeColor="accent1"/>
                <w:lang w:eastAsia="zh-CN"/>
              </w:rPr>
              <w:t>hancement.</w:t>
            </w:r>
          </w:p>
          <w:p w:rsidR="00E4295C" w:rsidRDefault="005F2592">
            <w:pPr>
              <w:pStyle w:val="ListParagraph"/>
              <w:numPr>
                <w:ilvl w:val="1"/>
                <w:numId w:val="11"/>
              </w:numPr>
              <w:autoSpaceDN w:val="0"/>
              <w:snapToGrid w:val="0"/>
              <w:spacing w:line="240" w:lineRule="auto"/>
            </w:pPr>
            <w:r>
              <w:t xml:space="preserve">Support of light-weight mechanisms such as DCI/MAC-CE-based, that allow </w:t>
            </w:r>
            <w:r>
              <w:rPr>
                <w:strike/>
                <w:color w:val="C00000"/>
              </w:rPr>
              <w:t>fast CSI-RS reconfigurations.</w:t>
            </w:r>
            <w:r>
              <w:rPr>
                <w:rFonts w:eastAsia="SimSun"/>
                <w:strike/>
                <w:color w:val="C00000"/>
                <w:highlight w:val="yellow"/>
                <w:vertAlign w:val="superscript"/>
                <w:lang w:eastAsia="zh-CN"/>
              </w:rPr>
              <w:t>(3)</w:t>
            </w:r>
            <w:r>
              <w:rPr>
                <w:color w:val="C00000"/>
              </w:rPr>
              <w:t xml:space="preserve"> fast spatial domain related reconfiguration</w:t>
            </w:r>
          </w:p>
          <w:p w:rsidR="00E4295C" w:rsidRDefault="005F2592">
            <w:pPr>
              <w:pStyle w:val="ListParagraph"/>
              <w:autoSpaceDN w:val="0"/>
              <w:snapToGrid w:val="0"/>
              <w:spacing w:line="240" w:lineRule="auto"/>
              <w:ind w:left="1440"/>
              <w:rPr>
                <w:rFonts w:eastAsia="DengXian"/>
                <w:color w:val="4472C4" w:themeColor="accent1"/>
                <w:lang w:eastAsia="zh-CN"/>
              </w:rPr>
            </w:pPr>
            <w:r>
              <w:rPr>
                <w:rFonts w:eastAsia="DengXian" w:hint="eastAsia"/>
                <w:color w:val="4472C4" w:themeColor="accent1"/>
                <w:lang w:eastAsia="zh-CN"/>
              </w:rPr>
              <w:t>[</w:t>
            </w:r>
            <w:r>
              <w:rPr>
                <w:rFonts w:eastAsia="DengXian"/>
                <w:color w:val="4472C4" w:themeColor="accent1"/>
                <w:lang w:eastAsia="zh-CN"/>
              </w:rPr>
              <w:t xml:space="preserve">vivo]: Since the adaptation of the spatial element affects </w:t>
            </w:r>
            <w:r>
              <w:rPr>
                <w:rFonts w:eastAsia="DengXian"/>
                <w:color w:val="4472C4" w:themeColor="accent1"/>
                <w:lang w:eastAsia="zh-CN"/>
              </w:rPr>
              <w:t>many configurations, it is not scientific and comprehensive to summarize only the rewiring of CSI-RS</w:t>
            </w:r>
          </w:p>
          <w:p w:rsidR="00E4295C" w:rsidRDefault="005F2592">
            <w:pPr>
              <w:pStyle w:val="ListParagraph"/>
              <w:numPr>
                <w:ilvl w:val="1"/>
                <w:numId w:val="11"/>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rsidR="00E4295C" w:rsidRDefault="005F2592">
            <w:pPr>
              <w:pStyle w:val="ListParagraph"/>
              <w:numPr>
                <w:ilvl w:val="1"/>
                <w:numId w:val="11"/>
              </w:numPr>
              <w:autoSpaceDN w:val="0"/>
              <w:snapToGrid w:val="0"/>
              <w:spacing w:line="240" w:lineRule="auto"/>
            </w:pPr>
            <w:r>
              <w:t>UE feeding back antenna muting pat</w:t>
            </w:r>
            <w:r>
              <w:t xml:space="preserve">tern recommendations to the </w:t>
            </w:r>
            <w:proofErr w:type="spellStart"/>
            <w:r>
              <w:t>gNB</w:t>
            </w:r>
            <w:proofErr w:type="spellEnd"/>
            <w:r>
              <w:t xml:space="preserve">. </w:t>
            </w:r>
          </w:p>
          <w:p w:rsidR="00E4295C" w:rsidRDefault="005F2592">
            <w:pPr>
              <w:pStyle w:val="ListParagraph"/>
              <w:numPr>
                <w:ilvl w:val="1"/>
                <w:numId w:val="11"/>
              </w:numPr>
              <w:autoSpaceDN w:val="0"/>
              <w:snapToGrid w:val="0"/>
              <w:spacing w:line="240" w:lineRule="auto"/>
              <w:rPr>
                <w:color w:val="C00000"/>
              </w:rPr>
            </w:pPr>
            <w:r>
              <w:rPr>
                <w:rFonts w:eastAsia="DengXian" w:hint="eastAsia"/>
                <w:color w:val="C00000"/>
                <w:lang w:eastAsia="zh-CN"/>
              </w:rPr>
              <w:t>U</w:t>
            </w:r>
            <w:r>
              <w:rPr>
                <w:rFonts w:eastAsia="DengXian"/>
                <w:color w:val="C00000"/>
                <w:lang w:eastAsia="zh-CN"/>
              </w:rPr>
              <w:t>E feeds back indication to trigger spatial element adaptation</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w:t>
            </w:r>
            <w:r>
              <w:rPr>
                <w:rFonts w:ascii="Times New Roman" w:hAnsi="Times New Roman"/>
                <w:sz w:val="22"/>
                <w:szCs w:val="22"/>
                <w:lang w:eastAsia="zh-CN"/>
              </w:rPr>
              <w:t xml:space="preserve">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w:t>
            </w:r>
            <w:r>
              <w:rPr>
                <w:rFonts w:ascii="Times New Roman" w:hAnsi="Times New Roman"/>
                <w:sz w:val="22"/>
                <w:szCs w:val="22"/>
                <w:lang w:eastAsia="zh-CN"/>
              </w:rPr>
              <w:t>er the difference between these two bullet-points is clarified or they should be potentially combined.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rsidR="00E4295C" w:rsidRDefault="005F259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“Type 1 and Type 2 may have impact on measurement operation, so the potential </w:t>
            </w:r>
            <w:r>
              <w:rPr>
                <w:rFonts w:ascii="Times New Roman" w:hAnsi="Times New Roman"/>
                <w:sz w:val="22"/>
                <w:szCs w:val="22"/>
                <w:lang w:eastAsia="zh-CN"/>
              </w:rPr>
              <w:t>enhancement may include CSI-RS and PL RS measurements, beam failure recovery, radio link monitoring, cell (re)selection and handover procedure”</w:t>
            </w:r>
            <w:r>
              <w:rPr>
                <w:rFonts w:ascii="Times New Roman" w:hAnsi="Times New Roman"/>
                <w:szCs w:val="20"/>
              </w:rPr>
              <w:t xml:space="preserve"> </w:t>
            </w:r>
          </w:p>
          <w:p w:rsidR="00E4295C" w:rsidRDefault="005F2592">
            <w:pPr>
              <w:pStyle w:val="BodyText"/>
              <w:numPr>
                <w:ilvl w:val="0"/>
                <w:numId w:val="18"/>
              </w:numPr>
              <w:spacing w:after="0"/>
              <w:rPr>
                <w:ins w:id="158"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w:t>
            </w:r>
            <w:r>
              <w:rPr>
                <w:rFonts w:ascii="Times New Roman" w:hAnsi="Times New Roman"/>
                <w:sz w:val="22"/>
                <w:szCs w:val="22"/>
                <w:lang w:eastAsia="zh-CN"/>
              </w:rPr>
              <w:t>edback, power control, PUSCH/PDSCH repetition, SRS transmission, TCI configuration, beam management, beam failure recovery, radio link monitoring, cell (re)selection, handover, initial access, etc.”</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rsidR="00E4295C" w:rsidRDefault="005F2592">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Pr>
                <w:strike/>
                <w:color w:val="FF0000"/>
                <w:sz w:val="22"/>
                <w:szCs w:val="28"/>
              </w:rPr>
              <w:t>Support</w:t>
            </w:r>
            <w:r>
              <w:rPr>
                <w:color w:val="FF0000"/>
                <w:sz w:val="22"/>
                <w:szCs w:val="28"/>
              </w:rPr>
              <w:t xml:space="preserve"> potential</w:t>
            </w:r>
            <w:r>
              <w:rPr>
                <w:strike/>
                <w:color w:val="FF0000"/>
                <w:sz w:val="22"/>
                <w:szCs w:val="28"/>
              </w:rPr>
              <w:t xml:space="preserve"> </w:t>
            </w:r>
            <w:r>
              <w:rPr>
                <w:sz w:val="22"/>
                <w:szCs w:val="28"/>
              </w:rPr>
              <w:t>en</w:t>
            </w:r>
            <w:r>
              <w:rPr>
                <w:sz w:val="22"/>
                <w:szCs w:val="28"/>
              </w:rPr>
              <w:t xml:space="preserve">hancements to UE behaviors due to dynamic </w:t>
            </w:r>
            <w:r>
              <w:rPr>
                <w:color w:val="FF0000"/>
                <w:sz w:val="22"/>
                <w:szCs w:val="28"/>
              </w:rPr>
              <w:t>port</w:t>
            </w:r>
            <w:r>
              <w:rPr>
                <w:sz w:val="22"/>
                <w:szCs w:val="28"/>
              </w:rPr>
              <w:t xml:space="preserve"> adaptation </w:t>
            </w:r>
            <w:r>
              <w:rPr>
                <w:strike/>
                <w:color w:val="FF0000"/>
                <w:sz w:val="22"/>
                <w:szCs w:val="28"/>
              </w:rPr>
              <w:t>of spatial elements</w:t>
            </w:r>
            <w:r>
              <w:rPr>
                <w:color w:val="FF0000"/>
                <w:sz w:val="22"/>
                <w:szCs w:val="28"/>
              </w:rPr>
              <w:t xml:space="preserve"> may include: </w:t>
            </w:r>
            <w:r>
              <w:rPr>
                <w:sz w:val="22"/>
                <w:szCs w:val="28"/>
              </w:rPr>
              <w:t>measurements, CSI feedback, power control, PUSCH/PDSCH repetition, SRS transmission, TCI configuration, beam management, beam failure recovery, radio link monitoring</w:t>
            </w:r>
            <w:r>
              <w:rPr>
                <w:sz w:val="22"/>
                <w:szCs w:val="28"/>
              </w:rPr>
              <w:t>, cell (re)selection, handover, initial access, etc</w:t>
            </w:r>
            <w:r>
              <w:t>.</w:t>
            </w:r>
            <w:r>
              <w:rPr>
                <w:rFonts w:ascii="Times New Roman" w:hAnsi="Times New Roman"/>
                <w:sz w:val="22"/>
                <w:szCs w:val="22"/>
                <w:lang w:eastAsia="zh-CN"/>
              </w:rPr>
              <w:t>”</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w:t>
            </w:r>
            <w:r>
              <w:rPr>
                <w:rFonts w:ascii="Times New Roman" w:hAnsi="Times New Roman"/>
                <w:sz w:val="22"/>
                <w:szCs w:val="22"/>
                <w:lang w:eastAsia="zh-CN"/>
              </w:rPr>
              <w:t>et-point to keep it at a high level or simply remove it:</w:t>
            </w:r>
          </w:p>
          <w:p w:rsidR="00E4295C" w:rsidRDefault="005F25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w:t>
            </w:r>
            <w:r>
              <w:rPr>
                <w:rFonts w:ascii="Times New Roman" w:hAnsi="Times New Roman"/>
                <w:sz w:val="22"/>
                <w:szCs w:val="22"/>
                <w:lang w:eastAsia="zh-CN"/>
              </w:rPr>
              <w:t xml:space="preserve">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w:t>
            </w:r>
            <w:r>
              <w:rPr>
                <w:rFonts w:ascii="Times New Roman" w:hAnsi="Times New Roman"/>
                <w:sz w:val="22"/>
                <w:szCs w:val="22"/>
                <w:lang w:eastAsia="zh-CN"/>
              </w:rPr>
              <w:t>ertain coherent period, whenever the network enters the energy saving mode, the corresponding spatial domain configuration can then be determined from the configuration index.”</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(3): </w:t>
            </w:r>
            <w:r>
              <w:rPr>
                <w:rFonts w:ascii="Times New Roman" w:eastAsiaTheme="minorEastAsia" w:hAnsi="Times New Roman"/>
                <w:sz w:val="22"/>
                <w:szCs w:val="22"/>
                <w:lang w:eastAsia="ko-KR"/>
              </w:rPr>
              <w:t>The following two bullets seem overlapping. If this i</w:t>
            </w:r>
            <w:r>
              <w:rPr>
                <w:rFonts w:ascii="Times New Roman" w:eastAsiaTheme="minorEastAsia" w:hAnsi="Times New Roman"/>
                <w:sz w:val="22"/>
                <w:szCs w:val="22"/>
                <w:lang w:eastAsia="ko-KR"/>
              </w:rPr>
              <w:t>s the correct understanding, we can remove the second one.</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rsidR="00E4295C" w:rsidRDefault="005F2592">
            <w:pPr>
              <w:pStyle w:val="ListParagraph"/>
              <w:numPr>
                <w:ilvl w:val="1"/>
                <w:numId w:val="11"/>
              </w:numPr>
              <w:autoSpaceDN w:val="0"/>
              <w:snapToGrid w:val="0"/>
              <w:spacing w:line="240" w:lineRule="auto"/>
            </w:pPr>
            <w:r>
              <w:lastRenderedPageBreak/>
              <w:t>Support of light-weight mechanisms such as DCI/MAC-CE-based, that allow fast CSI-RS</w:t>
            </w:r>
            <w:r>
              <w:t xml:space="preserve"> reconfigurations.</w:t>
            </w:r>
            <w:r>
              <w:rPr>
                <w:rFonts w:eastAsia="SimSun"/>
                <w:highlight w:val="yellow"/>
                <w:vertAlign w:val="superscript"/>
                <w:lang w:eastAsia="zh-CN"/>
              </w:rPr>
              <w:t>(3)</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As commented below, we can add </w:t>
            </w:r>
            <w:r>
              <w:rPr>
                <w:rFonts w:ascii="Times New Roman" w:eastAsiaTheme="minorEastAsia" w:hAnsi="Times New Roman" w:hint="eastAsia"/>
                <w:color w:val="00B050"/>
                <w:sz w:val="22"/>
                <w:szCs w:val="22"/>
                <w:lang w:eastAsia="ko-KR"/>
              </w:rPr>
              <w:t xml:space="preserve">one more example </w:t>
            </w:r>
            <w:r>
              <w:rPr>
                <w:rFonts w:ascii="Times New Roman" w:eastAsiaTheme="minorEastAsia" w:hAnsi="Times New Roman" w:hint="eastAsia"/>
                <w:sz w:val="22"/>
                <w:szCs w:val="22"/>
                <w:lang w:eastAsia="ko-KR"/>
              </w:rPr>
              <w:t>for Type 1 as follows.</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w:t>
            </w:r>
            <w:r>
              <w:rPr>
                <w:rFonts w:ascii="Times New Roman" w:hAnsi="Times New Roman"/>
                <w:sz w:val="22"/>
                <w:szCs w:val="22"/>
                <w:lang w:eastAsia="zh-CN"/>
              </w:rPr>
              <w:t>of ports of a CSI-RS resource</w:t>
            </w:r>
            <w:r>
              <w:rPr>
                <w:rFonts w:ascii="Times New Roman" w:hAnsi="Times New Roman"/>
                <w:color w:val="00B050"/>
                <w:sz w:val="22"/>
                <w:szCs w:val="22"/>
                <w:lang w:eastAsia="zh-CN"/>
              </w:rPr>
              <w:t xml:space="preserve">, </w:t>
            </w:r>
            <w:r>
              <w:rPr>
                <w:color w:val="00B050"/>
              </w:rPr>
              <w:t>activating N1-port CSI-RS resource (set) and deactivating N2-port CSI-RS resource (set)</w:t>
            </w:r>
            <w:r>
              <w:rPr>
                <w:rFonts w:ascii="Times New Roman" w:hAnsi="Times New Roman"/>
                <w:sz w:val="22"/>
                <w:szCs w:val="22"/>
                <w:lang w:eastAsia="zh-CN"/>
              </w:rPr>
              <w:t>.</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the following bullet can be removed since it includes so many WI-level details and seems to be generally covered by other </w:t>
            </w:r>
            <w:r>
              <w:rPr>
                <w:rFonts w:ascii="Times New Roman" w:eastAsiaTheme="minorEastAsia" w:hAnsi="Times New Roman" w:hint="eastAsia"/>
                <w:sz w:val="22"/>
                <w:szCs w:val="22"/>
                <w:lang w:eastAsia="ko-KR"/>
              </w:rPr>
              <w:t>sub-bullets.</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ListParagraph"/>
              <w:numPr>
                <w:ilvl w:val="1"/>
                <w:numId w:val="11"/>
              </w:numPr>
              <w:suppressAutoHyphens/>
              <w:overflowPunct w:val="0"/>
              <w:autoSpaceDN w:val="0"/>
              <w:snapToGrid w:val="0"/>
              <w:spacing w:line="252" w:lineRule="auto"/>
              <w:rPr>
                <w:strike/>
                <w:color w:val="00B050"/>
              </w:rPr>
            </w:pPr>
            <w:r>
              <w:rPr>
                <w:strike/>
                <w:color w:val="00B050"/>
              </w:rPr>
              <w:t>The different set of ports such as 64/32/8/4 and their associated CSI-RS configurations may be determined from the hypothesis of TRX On/Off. Spatial configuration for the network energy saving may then be determined by mapping the selected TR</w:t>
            </w:r>
            <w:r>
              <w:rPr>
                <w:strike/>
                <w:color w:val="00B050"/>
              </w:rPr>
              <w:t xml:space="preserve">X ports setting to an associated configuration index. The configuration index can also be used to select the best of directional beams, NZP-CSI-RS configuration and measurement reporting in </w:t>
            </w:r>
            <w:proofErr w:type="spellStart"/>
            <w:r>
              <w:rPr>
                <w:strike/>
                <w:color w:val="00B050"/>
              </w:rPr>
              <w:t>reportConfig</w:t>
            </w:r>
            <w:proofErr w:type="spellEnd"/>
            <w:r>
              <w:rPr>
                <w:strike/>
                <w:color w:val="00B050"/>
              </w:rPr>
              <w:t>. Over a certain coherent period, whenever the network</w:t>
            </w:r>
            <w:r>
              <w:rPr>
                <w:strike/>
                <w:color w:val="00B050"/>
              </w:rPr>
              <w:t xml:space="preserve"> enters the energy saving mode, the corresponding spatial domain configuration can then be determined from the configuration index.</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ListParagraph"/>
              <w:suppressAutoHyphens/>
              <w:overflowPunct w:val="0"/>
              <w:autoSpaceDN w:val="0"/>
              <w:snapToGrid w:val="0"/>
              <w:spacing w:line="252" w:lineRule="auto"/>
              <w:rPr>
                <w:rFonts w:eastAsia="SimSun"/>
                <w:lang w:eastAsia="zh-CN"/>
              </w:rPr>
            </w:pPr>
            <w:r>
              <w:rPr>
                <w:rFonts w:eastAsia="SimSun" w:hint="eastAsia"/>
                <w:lang w:eastAsia="zh-CN"/>
              </w:rPr>
              <w:t xml:space="preserve">The first bullet and </w:t>
            </w:r>
            <w:proofErr w:type="gramStart"/>
            <w:r>
              <w:rPr>
                <w:rFonts w:eastAsia="SimSun" w:hint="eastAsia"/>
                <w:lang w:eastAsia="zh-CN"/>
              </w:rPr>
              <w:t>third  bullet</w:t>
            </w:r>
            <w:proofErr w:type="gramEnd"/>
            <w:r>
              <w:rPr>
                <w:rFonts w:eastAsia="SimSun" w:hint="eastAsia"/>
                <w:lang w:eastAsia="zh-CN"/>
              </w:rPr>
              <w:t xml:space="preserve"> as below are duplicated. The first one can be removed.</w:t>
            </w:r>
          </w:p>
          <w:p w:rsidR="00E4295C" w:rsidRDefault="005F2592">
            <w:pPr>
              <w:pStyle w:val="ListParagraph"/>
              <w:suppressAutoHyphens/>
              <w:overflowPunct w:val="0"/>
              <w:autoSpaceDN w:val="0"/>
              <w:snapToGrid w:val="0"/>
              <w:spacing w:line="252" w:lineRule="auto"/>
              <w:rPr>
                <w:rFonts w:eastAsia="SimSun"/>
                <w:lang w:eastAsia="zh-CN"/>
              </w:rPr>
            </w:pPr>
            <w:r>
              <w:rPr>
                <w:rFonts w:eastAsia="SimSun" w:hint="eastAsia"/>
                <w:lang w:eastAsia="zh-CN"/>
              </w:rPr>
              <w:t xml:space="preserve">For the second </w:t>
            </w:r>
            <w:r>
              <w:rPr>
                <w:rFonts w:eastAsia="SimSun" w:hint="eastAsia"/>
                <w:lang w:eastAsia="zh-CN"/>
              </w:rPr>
              <w:t xml:space="preserve">bullet, it can be different from the third one. To be specific, the third bullet implies that spatial adaptation happens first, and then it affect the measurement. While for the second bullet, UE can perform CSI measurement/report based on one or multiple </w:t>
            </w:r>
            <w:r>
              <w:rPr>
                <w:rFonts w:eastAsia="SimSun" w:hint="eastAsia"/>
                <w:lang w:eastAsia="zh-CN"/>
              </w:rPr>
              <w:t xml:space="preserve">spatial pattern, and with these information it helps </w:t>
            </w:r>
            <w:proofErr w:type="spellStart"/>
            <w:r>
              <w:rPr>
                <w:rFonts w:eastAsia="SimSun" w:hint="eastAsia"/>
                <w:lang w:eastAsia="zh-CN"/>
              </w:rPr>
              <w:t>gNB</w:t>
            </w:r>
            <w:r>
              <w:rPr>
                <w:rFonts w:eastAsia="SimSun"/>
                <w:lang w:eastAsia="zh-CN"/>
              </w:rPr>
              <w:t>’</w:t>
            </w:r>
            <w:r>
              <w:rPr>
                <w:rFonts w:eastAsia="SimSun" w:hint="eastAsia"/>
                <w:lang w:eastAsia="zh-CN"/>
              </w:rPr>
              <w:t>s</w:t>
            </w:r>
            <w:proofErr w:type="spellEnd"/>
            <w:r>
              <w:rPr>
                <w:rFonts w:eastAsia="SimSun" w:hint="eastAsia"/>
                <w:lang w:eastAsia="zh-CN"/>
              </w:rPr>
              <w:t xml:space="preserve"> decision about antenna muting.</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color w:val="FF0000"/>
              </w:rPr>
              <w:t xml:space="preserve">Both Type 1 and Type 2 may have impact on measurement operation, so the potential enhancement may include CSI-RS and PL RS measurements, beam failure recovery, radio </w:t>
            </w:r>
            <w:r>
              <w:rPr>
                <w:strike/>
                <w:color w:val="FF0000"/>
              </w:rPr>
              <w:t>link monitoring, cell (re)selection and handover procedure</w:t>
            </w:r>
            <w:r>
              <w:t xml:space="preserve">. </w:t>
            </w:r>
            <w:r>
              <w:rPr>
                <w:rFonts w:eastAsia="SimSun"/>
                <w:highlight w:val="yellow"/>
                <w:vertAlign w:val="superscript"/>
                <w:lang w:eastAsia="zh-CN"/>
              </w:rPr>
              <w:t>(2)</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hint="eastAsia"/>
                <w:color w:val="FF0000"/>
                <w:sz w:val="22"/>
                <w:szCs w:val="22"/>
                <w:lang w:eastAsia="zh-CN"/>
              </w:rPr>
              <w:t>measurement/</w:t>
            </w:r>
            <w:r>
              <w:rPr>
                <w:rFonts w:ascii="Times New Roman" w:hAnsi="Times New Roman"/>
                <w:sz w:val="22"/>
                <w:szCs w:val="22"/>
                <w:lang w:eastAsia="zh-CN"/>
              </w:rPr>
              <w:t>reporting enhancement on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one or multiple</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lastRenderedPageBreak/>
              <w:t xml:space="preserve">Support enhancements to UE behaviors due to </w:t>
            </w:r>
            <w:r>
              <w:t>dynamic adaptation of spatial elements, e.g., measurements, CSI feedback, power control, PUSCH/PDSCH repetition, SRS transmission, TCI configuration, beam management, beam failure recovery, radio link monitoring, cell (re)selection, handover, initial acces</w:t>
            </w:r>
            <w:r>
              <w:t xml:space="preserve">s, etc. </w:t>
            </w:r>
            <w:r>
              <w:rPr>
                <w:rFonts w:eastAsia="SimSun"/>
                <w:highlight w:val="yellow"/>
                <w:vertAlign w:val="superscript"/>
                <w:lang w:eastAsia="zh-CN"/>
              </w:rPr>
              <w:t>(2)</w:t>
            </w:r>
          </w:p>
          <w:p w:rsidR="00E4295C" w:rsidRDefault="00E4295C">
            <w:pPr>
              <w:pStyle w:val="ListParagraph"/>
              <w:suppressAutoHyphens/>
              <w:overflowPunct w:val="0"/>
              <w:autoSpaceDN w:val="0"/>
              <w:snapToGrid w:val="0"/>
              <w:spacing w:line="252" w:lineRule="auto"/>
            </w:pPr>
          </w:p>
          <w:p w:rsidR="00E4295C" w:rsidRDefault="005F2592">
            <w:pPr>
              <w:pStyle w:val="ListParagraph"/>
              <w:suppressAutoHyphens/>
              <w:overflowPunct w:val="0"/>
              <w:autoSpaceDN w:val="0"/>
              <w:snapToGrid w:val="0"/>
              <w:spacing w:line="252" w:lineRule="auto"/>
              <w:rPr>
                <w:rFonts w:eastAsia="SimSun"/>
                <w:lang w:eastAsia="zh-CN"/>
              </w:rPr>
            </w:pPr>
            <w:r>
              <w:rPr>
                <w:rFonts w:eastAsia="SimSun" w:hint="eastAsia"/>
                <w:lang w:eastAsia="zh-CN"/>
              </w:rPr>
              <w:t xml:space="preserve">For the following bullets, some suggestion are provided to simplify the description. </w:t>
            </w:r>
          </w:p>
          <w:p w:rsidR="00E4295C" w:rsidRDefault="005F2592">
            <w:pPr>
              <w:pStyle w:val="ListParagraph"/>
              <w:numPr>
                <w:ilvl w:val="1"/>
                <w:numId w:val="11"/>
              </w:numPr>
              <w:suppressAutoHyphens/>
              <w:overflowPunct w:val="0"/>
              <w:autoSpaceDN w:val="0"/>
              <w:snapToGrid w:val="0"/>
              <w:spacing w:line="252" w:lineRule="auto"/>
              <w:rPr>
                <w:strike/>
                <w:color w:val="FF0000"/>
              </w:rPr>
            </w:pPr>
            <w:r>
              <w:rPr>
                <w:strike/>
                <w:color w:val="FF0000"/>
              </w:rPr>
              <w:t>The different set of ports such as 64/32/8/4 and their associated CSI-RS configurations may be determined from the hypothesis of TRX On/Off.</w:t>
            </w:r>
            <w:r>
              <w:t xml:space="preserve"> Spatial </w:t>
            </w:r>
            <w:r>
              <w:rPr>
                <w:rFonts w:eastAsia="SimSun" w:hint="eastAsia"/>
                <w:color w:val="FF0000"/>
                <w:lang w:eastAsia="zh-CN"/>
              </w:rPr>
              <w:t>adaptati</w:t>
            </w:r>
            <w:r>
              <w:rPr>
                <w:rFonts w:eastAsia="SimSun" w:hint="eastAsia"/>
                <w:color w:val="FF0000"/>
                <w:lang w:eastAsia="zh-CN"/>
              </w:rPr>
              <w:t>on/re-</w:t>
            </w:r>
            <w:r>
              <w:t xml:space="preserve">configuration </w:t>
            </w:r>
            <w:r>
              <w:rPr>
                <w:strike/>
                <w:color w:val="FF0000"/>
              </w:rPr>
              <w:t>for the network energy saving</w:t>
            </w:r>
            <w:r>
              <w:t xml:space="preserve"> may </w:t>
            </w:r>
            <w:r>
              <w:rPr>
                <w:strike/>
                <w:color w:val="FF0000"/>
              </w:rPr>
              <w:t xml:space="preserve">then </w:t>
            </w:r>
            <w:r>
              <w:t>be</w:t>
            </w:r>
            <w:r>
              <w:rPr>
                <w:rFonts w:eastAsia="SimSun" w:hint="eastAsia"/>
                <w:lang w:eastAsia="zh-CN"/>
              </w:rPr>
              <w:t xml:space="preserve"> </w:t>
            </w:r>
            <w:r>
              <w:rPr>
                <w:rFonts w:eastAsia="SimSun" w:hint="eastAsia"/>
                <w:color w:val="FF0000"/>
                <w:lang w:eastAsia="zh-CN"/>
              </w:rPr>
              <w:t>indicated</w:t>
            </w:r>
            <w:r>
              <w:rPr>
                <w:color w:val="FF0000"/>
              </w:rPr>
              <w:t xml:space="preserve"> </w:t>
            </w:r>
            <w:r>
              <w:rPr>
                <w:strike/>
                <w:color w:val="FF0000"/>
              </w:rPr>
              <w:t xml:space="preserve">determined </w:t>
            </w:r>
            <w:r>
              <w:t xml:space="preserve">by </w:t>
            </w:r>
            <w:r>
              <w:rPr>
                <w:strike/>
                <w:color w:val="FF0000"/>
              </w:rPr>
              <w:t>mapping the selected TRX ports setting to</w:t>
            </w:r>
            <w:r>
              <w:t xml:space="preserve"> an </w:t>
            </w:r>
            <w:r>
              <w:rPr>
                <w:strike/>
                <w:color w:val="FF0000"/>
              </w:rPr>
              <w:t xml:space="preserve">associated </w:t>
            </w:r>
            <w:r>
              <w:t xml:space="preserve">configuration index. The configuration index can </w:t>
            </w:r>
            <w:r>
              <w:rPr>
                <w:strike/>
                <w:color w:val="FF0000"/>
              </w:rPr>
              <w:t xml:space="preserve">also </w:t>
            </w:r>
            <w:r>
              <w:t xml:space="preserve">be </w:t>
            </w:r>
            <w:r>
              <w:rPr>
                <w:color w:val="FF0000"/>
              </w:rPr>
              <w:t xml:space="preserve">associated </w:t>
            </w:r>
            <w:r>
              <w:rPr>
                <w:rFonts w:eastAsia="SimSun" w:hint="eastAsia"/>
                <w:color w:val="FF0000"/>
                <w:lang w:eastAsia="zh-CN"/>
              </w:rPr>
              <w:t>with</w:t>
            </w:r>
            <w:r>
              <w:rPr>
                <w:rFonts w:eastAsia="SimSun" w:hint="eastAsia"/>
                <w:strike/>
                <w:color w:val="FF0000"/>
                <w:lang w:eastAsia="zh-CN"/>
              </w:rPr>
              <w:t xml:space="preserve"> </w:t>
            </w:r>
            <w:r>
              <w:rPr>
                <w:strike/>
                <w:color w:val="FF0000"/>
              </w:rPr>
              <w:t>used to select</w:t>
            </w:r>
            <w:r>
              <w:t xml:space="preserve"> the best of directional beams, NZP-CSI-RS configuration and measurement reporting</w:t>
            </w:r>
            <w:r>
              <w:rPr>
                <w:strike/>
                <w:color w:val="FF0000"/>
              </w:rPr>
              <w:t xml:space="preserve"> in </w:t>
            </w:r>
            <w:proofErr w:type="spellStart"/>
            <w:r>
              <w:rPr>
                <w:strike/>
                <w:color w:val="FF0000"/>
              </w:rPr>
              <w:t>reportConfig</w:t>
            </w:r>
            <w:proofErr w:type="spellEnd"/>
            <w:r>
              <w:t xml:space="preserve">. </w:t>
            </w:r>
            <w:r>
              <w:rPr>
                <w:strike/>
                <w:color w:val="FF0000"/>
              </w:rPr>
              <w:t>Over a certain coherent period, whenever the network enters the energy saving mode, the corresponding spatial domain configuration can then be determined fr</w:t>
            </w:r>
            <w:r>
              <w:rPr>
                <w:strike/>
                <w:color w:val="FF0000"/>
              </w:rPr>
              <w:t>om the configuration index.</w:t>
            </w:r>
          </w:p>
          <w:p w:rsidR="00E4295C" w:rsidRDefault="00E4295C">
            <w:pPr>
              <w:pStyle w:val="ListParagraph"/>
              <w:suppressAutoHyphens/>
              <w:overflowPunct w:val="0"/>
              <w:autoSpaceDN w:val="0"/>
              <w:snapToGrid w:val="0"/>
              <w:spacing w:line="252" w:lineRule="auto"/>
              <w:rPr>
                <w:rFonts w:eastAsia="SimSun"/>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#4-2</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rsidR="00E4295C" w:rsidRDefault="005F2592">
      <w:pPr>
        <w:pStyle w:val="ListParagraph"/>
        <w:numPr>
          <w:ilvl w:val="1"/>
          <w:numId w:val="11"/>
        </w:numPr>
        <w:suppressAutoHyphens/>
        <w:overflowPunct w:val="0"/>
        <w:autoSpaceDN w:val="0"/>
        <w:snapToGrid w:val="0"/>
        <w:spacing w:line="252" w:lineRule="auto"/>
      </w:pPr>
      <w:r>
        <w:t>Typ</w:t>
      </w:r>
      <w:r>
        <w:t>e 3 may have impact on redundant CSI measurement or reporting to a muted TRP, so enhancement may include dynamic signaling for TRP ID (</w:t>
      </w:r>
      <w:proofErr w:type="spellStart"/>
      <w:r>
        <w:t>CORESETPollIndex</w:t>
      </w:r>
      <w:proofErr w:type="spellEnd"/>
      <w: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rsidR="00E4295C" w:rsidRDefault="005F2592">
      <w:pPr>
        <w:pStyle w:val="BodyText"/>
        <w:numPr>
          <w:ilvl w:val="1"/>
          <w:numId w:val="11"/>
        </w:numPr>
        <w:suppressAutoHyphens/>
        <w:overflowPunct/>
        <w:autoSpaceDE/>
        <w:autoSpaceDN/>
        <w:adjustRightInd/>
        <w:spacing w:after="0" w:line="252" w:lineRule="auto"/>
        <w:rPr>
          <w:del w:id="159" w:author="Editor" w:date="2022-09-23T11:30:00Z"/>
          <w:rFonts w:ascii="Times New Roman" w:hAnsi="Times New Roman"/>
          <w:sz w:val="22"/>
          <w:szCs w:val="22"/>
          <w:lang w:eastAsia="zh-CN"/>
        </w:rPr>
      </w:pPr>
      <w:del w:id="160" w:author="Editor" w:date="2022-09-23T11:30:00Z">
        <w:r>
          <w:rPr>
            <w:rFonts w:ascii="Times New Roman" w:hAnsi="Times New Roman"/>
            <w:sz w:val="22"/>
            <w:szCs w:val="22"/>
            <w:lang w:eastAsia="zh-CN"/>
          </w:rPr>
          <w:delText xml:space="preserve">gNB may conserve </w:delText>
        </w:r>
        <w:r>
          <w:rPr>
            <w:rFonts w:ascii="Times New Roman" w:hAnsi="Times New Roman"/>
            <w:sz w:val="22"/>
            <w:szCs w:val="22"/>
            <w:lang w:eastAsia="zh-CN"/>
          </w:rPr>
          <w:delText>energy by reducing the number of active TRPs in the mTRP deployment.</w:delText>
        </w:r>
      </w:del>
    </w:p>
    <w:p w:rsidR="00E4295C" w:rsidRDefault="005F2592">
      <w:pPr>
        <w:pStyle w:val="ListParagraph"/>
        <w:numPr>
          <w:ilvl w:val="1"/>
          <w:numId w:val="11"/>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rsidR="00E4295C" w:rsidRDefault="005F2592">
      <w:pPr>
        <w:pStyle w:val="BodyText"/>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w:t>
      </w:r>
      <w:r>
        <w:rPr>
          <w:rFonts w:ascii="Times New Roman" w:eastAsiaTheme="minorEastAsia" w:hAnsi="Times New Roman"/>
          <w:sz w:val="22"/>
          <w:szCs w:val="22"/>
          <w:lang w:eastAsia="ko-KR"/>
        </w:rPr>
        <w:t xml:space="preserve">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w:t>
      </w:r>
      <w:r>
        <w:rPr>
          <w:rFonts w:ascii="Times New Roman" w:hAnsi="Times New Roman"/>
          <w:sz w:val="22"/>
          <w:szCs w:val="22"/>
          <w:lang w:eastAsia="zh-CN"/>
        </w:rPr>
        <w:t xml:space="preserve"> on above:</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need</w:t>
      </w:r>
      <w:proofErr w:type="gramEnd"/>
      <w:r>
        <w:rPr>
          <w:rFonts w:ascii="Times New Roman" w:eastAsiaTheme="minorEastAsia" w:hAnsi="Times New Roman"/>
          <w:sz w:val="22"/>
          <w:szCs w:val="22"/>
          <w:lang w:eastAsia="ko-KR"/>
        </w:rPr>
        <w:t xml:space="preserve"> to clarify the difference with Type 1.</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(6)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w:t>
      </w:r>
      <w:r>
        <w:rPr>
          <w:rFonts w:ascii="Times New Roman" w:eastAsiaTheme="minorEastAsia" w:hAnsi="Times New Roman"/>
          <w:sz w:val="22"/>
          <w:szCs w:val="22"/>
          <w:lang w:eastAsia="ko-KR"/>
        </w:rPr>
        <w:t xml:space="preserve"> relationship with previous bullets and what exactly to be evaluated, compared to C-2 and C-1.</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#4-2</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previous meet</w:t>
            </w:r>
            <w:r>
              <w:rPr>
                <w:rFonts w:ascii="Times New Roman" w:hAnsi="Times New Roman"/>
                <w:sz w:val="22"/>
                <w:szCs w:val="22"/>
                <w:lang w:eastAsia="zh-CN"/>
              </w:rPr>
              <w:t xml:space="preserve">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w:t>
            </w:r>
            <w:r>
              <w:rPr>
                <w:rFonts w:ascii="Times New Roman" w:hAnsi="Times New Roman"/>
                <w:sz w:val="22"/>
                <w:szCs w:val="22"/>
                <w:lang w:eastAsia="zh-CN"/>
              </w:rPr>
              <w:t xml:space="preserve">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rsidR="00E4295C" w:rsidRDefault="005F2592">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w:t>
            </w:r>
            <w:r>
              <w:rPr>
                <w:rFonts w:ascii="Times New Roman" w:hAnsi="Times New Roman"/>
                <w:color w:val="FF0000"/>
                <w:sz w:val="22"/>
                <w:szCs w:val="22"/>
                <w:lang w:eastAsia="zh-CN"/>
              </w:rPr>
              <w:t xml:space="preserve">evaluated and clarified.  </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#C-1, where TRP adaption can be deemed as a set of ports </w:t>
            </w:r>
            <w:r>
              <w:rPr>
                <w:sz w:val="22"/>
                <w:szCs w:val="22"/>
                <w:lang w:eastAsia="zh-CN"/>
              </w:rPr>
              <w:t>adaptation. In this regard, we propose to merge Technique #C-1 and #C-2 for discussion.</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w:t>
            </w:r>
            <w:r>
              <w:rPr>
                <w:rFonts w:ascii="Times New Roman" w:hAnsi="Times New Roman"/>
                <w:sz w:val="22"/>
                <w:szCs w:val="22"/>
                <w:lang w:eastAsia="zh-CN"/>
              </w:rPr>
              <w:t>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TRP index, PCI, etc.) can be furt</w:t>
            </w:r>
            <w:r>
              <w:rPr>
                <w:rFonts w:ascii="Times New Roman" w:hAnsi="Times New Roman"/>
                <w:sz w:val="22"/>
                <w:szCs w:val="22"/>
                <w:lang w:eastAsia="zh-CN"/>
              </w:rPr>
              <w:t xml:space="preserve">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On “Dynamic adaption of non-collocated antenna elements, such as different TRP”, in our view, this seems redundant with the Type 3 description as we think it covers </w:t>
            </w:r>
            <w:r>
              <w:rPr>
                <w:rFonts w:ascii="Times New Roman" w:hAnsi="Times New Roman"/>
                <w:sz w:val="22"/>
                <w:szCs w:val="22"/>
                <w:lang w:eastAsia="zh-CN"/>
              </w:rPr>
              <w:t>dynamic TRP adaptation, i.e., dynamic muting/unmuting or turning on/off of a TRP(s). So, this bullet-point could be potentially removed.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rsidR="00E4295C" w:rsidRDefault="005F259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activate/deactivate a set of spatial elements, e.g., TRP on/o</w:t>
            </w:r>
            <w:r>
              <w:rPr>
                <w:rFonts w:ascii="Times New Roman" w:hAnsi="Times New Roman"/>
                <w:strike/>
                <w:color w:val="FF0000"/>
                <w:sz w:val="22"/>
                <w:szCs w:val="22"/>
                <w:lang w:eastAsia="zh-CN"/>
              </w:rPr>
              <w:t xml:space="preserve">ff, activating N1-port CSI-RS resource (set) and deactivating N2-port CSI-RS </w:t>
            </w:r>
            <w:r>
              <w:rPr>
                <w:rFonts w:ascii="Times New Roman" w:hAnsi="Times New Roman"/>
                <w:strike/>
                <w:color w:val="FF0000"/>
                <w:sz w:val="22"/>
                <w:szCs w:val="22"/>
                <w:lang w:eastAsia="zh-CN"/>
              </w:rPr>
              <w:lastRenderedPageBreak/>
              <w:t xml:space="preserve">resource (set) </w:t>
            </w:r>
            <w:r>
              <w:rPr>
                <w:rFonts w:ascii="Times New Roman" w:hAnsi="Times New Roman"/>
                <w:color w:val="FF0000"/>
                <w:sz w:val="22"/>
                <w:szCs w:val="22"/>
                <w:lang w:eastAsia="zh-CN"/>
              </w:rPr>
              <w:t xml:space="preserve">Dynamic TRP adaptation consists in dynamically turning on/off a TRP(s). </w:t>
            </w:r>
          </w:p>
          <w:p w:rsidR="00E4295C" w:rsidRDefault="005F259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w:t>
            </w:r>
            <w:r>
              <w:rPr>
                <w:rFonts w:ascii="Times New Roman" w:hAnsi="Times New Roman"/>
                <w:color w:val="FF0000"/>
                <w:sz w:val="22"/>
                <w:szCs w:val="22"/>
                <w:lang w:eastAsia="zh-CN"/>
              </w:rPr>
              <w:t xml:space="preserve">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of a TRP may</w:t>
            </w:r>
            <w:r>
              <w:rPr>
                <w:rFonts w:ascii="Times New Roman" w:hAnsi="Times New Roman"/>
                <w:color w:val="FF0000"/>
                <w:sz w:val="22"/>
                <w:szCs w:val="22"/>
                <w:lang w:eastAsia="zh-CN"/>
              </w:rPr>
              <w:t xml:space="preserve"> be achieved through DCI or MAC CE signaling. </w:t>
            </w:r>
            <w:proofErr w:type="gramStart"/>
            <w:r>
              <w:rPr>
                <w:rFonts w:ascii="Times New Roman" w:hAnsi="Times New Roman"/>
                <w:strike/>
                <w:color w:val="FF0000"/>
                <w:sz w:val="22"/>
                <w:szCs w:val="22"/>
                <w:lang w:eastAsia="zh-CN"/>
              </w:rPr>
              <w:t>of</w:t>
            </w:r>
            <w:proofErr w:type="gramEnd"/>
            <w:r>
              <w:rPr>
                <w:rFonts w:ascii="Times New Roman" w:hAnsi="Times New Roman"/>
                <w:strike/>
                <w:color w:val="FF0000"/>
                <w:sz w:val="22"/>
                <w:szCs w:val="22"/>
                <w:lang w:eastAsia="zh-CN"/>
              </w:rPr>
              <w:t xml:space="preserve">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rsidR="00E4295C" w:rsidRDefault="005F2592">
            <w:pPr>
              <w:pStyle w:val="ListParagraph"/>
              <w:numPr>
                <w:ilvl w:val="2"/>
                <w:numId w:val="11"/>
              </w:numPr>
              <w:suppressAutoHyphens/>
              <w:overflowPunct w:val="0"/>
              <w:autoSpaceDN w:val="0"/>
              <w:snapToGrid w:val="0"/>
              <w:spacing w:line="252" w:lineRule="auto"/>
              <w:rPr>
                <w:strike/>
                <w:color w:val="00B050"/>
                <w:sz w:val="21"/>
                <w:szCs w:val="21"/>
                <w:lang w:eastAsia="zh-CN"/>
              </w:rPr>
            </w:pPr>
            <w:r>
              <w:rPr>
                <w:strike/>
                <w:color w:val="00B050"/>
              </w:rPr>
              <w:t xml:space="preserve">Type 3: activate/deactivate a set of </w:t>
            </w:r>
            <w:r>
              <w:rPr>
                <w:strike/>
                <w:color w:val="00B050"/>
              </w:rPr>
              <w:t>spatial elements, e.g., TRP on/off, activating N1-port CSI-RS resource (set) and deactivating N2-port CSI-RS resource (set)</w:t>
            </w:r>
            <w:r>
              <w:rPr>
                <w:rFonts w:eastAsia="SimSun"/>
                <w:strike/>
                <w:color w:val="00B050"/>
                <w:highlight w:val="yellow"/>
                <w:vertAlign w:val="superscript"/>
                <w:lang w:eastAsia="zh-CN"/>
              </w:rPr>
              <w:t>(5)</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(6): Those two bullets seem to be duplicated, so we can remove the second one.</w:t>
            </w:r>
          </w:p>
          <w:p w:rsidR="00E4295C" w:rsidRDefault="005F2592">
            <w:pPr>
              <w:pStyle w:val="ListParagraph"/>
              <w:numPr>
                <w:ilvl w:val="1"/>
                <w:numId w:val="11"/>
              </w:numPr>
              <w:suppressAutoHyphens/>
              <w:overflowPunct w:val="0"/>
              <w:autoSpaceDN w:val="0"/>
              <w:snapToGrid w:val="0"/>
              <w:spacing w:line="252" w:lineRule="auto"/>
            </w:pPr>
            <w:r>
              <w:t>Type 3 may have impact on redundant CSI meas</w:t>
            </w:r>
            <w:r>
              <w:t>urement or reporting to a muted TRP, so enhancement may include dynamic signaling for TRP ID (</w:t>
            </w:r>
            <w:proofErr w:type="spellStart"/>
            <w:r>
              <w:t>CORESETPollIndex</w:t>
            </w:r>
            <w:proofErr w:type="spellEnd"/>
            <w:r>
              <w:t>).</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ListParagraph"/>
              <w:suppressAutoHyphens/>
              <w:overflowPunct w:val="0"/>
              <w:autoSpaceDN w:val="0"/>
              <w:snapToGrid w:val="0"/>
              <w:spacing w:line="252" w:lineRule="auto"/>
              <w:rPr>
                <w:sz w:val="21"/>
                <w:szCs w:val="21"/>
                <w:lang w:eastAsia="zh-CN"/>
              </w:rPr>
            </w:pPr>
            <w:r>
              <w:rPr>
                <w:rFonts w:hint="eastAsia"/>
                <w:sz w:val="21"/>
                <w:szCs w:val="21"/>
                <w:lang w:eastAsia="zh-CN"/>
              </w:rPr>
              <w:t xml:space="preserve">The following red part is also applicable to </w:t>
            </w:r>
            <w:r>
              <w:rPr>
                <w:rFonts w:hint="eastAsia"/>
                <w:sz w:val="21"/>
                <w:szCs w:val="21"/>
                <w:lang w:eastAsia="zh-CN"/>
              </w:rPr>
              <w:t xml:space="preserve">single TRP case, which can be removed from </w:t>
            </w:r>
            <w:proofErr w:type="spellStart"/>
            <w:r>
              <w:rPr>
                <w:rFonts w:hint="eastAsia"/>
                <w:sz w:val="21"/>
                <w:szCs w:val="21"/>
                <w:lang w:eastAsia="zh-CN"/>
              </w:rPr>
              <w:t>mTRP</w:t>
            </w:r>
            <w:proofErr w:type="spellEnd"/>
            <w:r>
              <w:rPr>
                <w:rFonts w:hint="eastAsia"/>
                <w:sz w:val="21"/>
                <w:szCs w:val="21"/>
                <w:lang w:eastAsia="zh-CN"/>
              </w:rPr>
              <w:t>, and add in #4-1 if needed.</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Type 3: activate/deactivate a set of spatial elements, e.g., TRP on/off, </w:t>
            </w:r>
            <w:r>
              <w:rPr>
                <w:color w:val="FF0000"/>
              </w:rPr>
              <w:t>activating N1-port CSI-RS resource (set) and deactivating N2-port CSI-RS resource (set)</w:t>
            </w:r>
            <w:r>
              <w:rPr>
                <w:rFonts w:eastAsia="SimSun"/>
                <w:highlight w:val="yellow"/>
                <w:vertAlign w:val="superscript"/>
                <w:lang w:eastAsia="zh-CN"/>
              </w:rPr>
              <w:t>(5)</w:t>
            </w:r>
          </w:p>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re</w:t>
            </w:r>
            <w:r>
              <w:rPr>
                <w:rFonts w:ascii="Times New Roman" w:hAnsi="Times New Roman" w:hint="eastAsia"/>
                <w:sz w:val="22"/>
                <w:szCs w:val="22"/>
                <w:lang w:eastAsia="zh-CN"/>
              </w:rPr>
              <w:t>d part is duplicated with the last bullet, which can be removed.</w:t>
            </w:r>
          </w:p>
          <w:p w:rsidR="00E4295C" w:rsidRDefault="005F2592">
            <w:pPr>
              <w:pStyle w:val="ListParagraph"/>
              <w:numPr>
                <w:ilvl w:val="1"/>
                <w:numId w:val="11"/>
              </w:numPr>
              <w:suppressAutoHyphens/>
              <w:overflowPunct w:val="0"/>
              <w:autoSpaceDN w:val="0"/>
              <w:snapToGrid w:val="0"/>
              <w:spacing w:line="252" w:lineRule="auto"/>
            </w:pPr>
            <w:r>
              <w:rPr>
                <w:strike/>
                <w:color w:val="FF0000"/>
              </w:rPr>
              <w:t>Type 3 may have impact on redundant CSI measurement or reporting to a muted TRP, so</w:t>
            </w:r>
            <w:r>
              <w:t xml:space="preserve"> enhancement may include dynamic signaling for TRP ID (</w:t>
            </w:r>
            <w:proofErr w:type="spellStart"/>
            <w:r>
              <w:t>CORESETPollIndex</w:t>
            </w:r>
            <w:proofErr w:type="spellEnd"/>
            <w:r>
              <w:t>).</w:t>
            </w:r>
          </w:p>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2"/>
        <w:rPr>
          <w:rFonts w:eastAsia="SimSun"/>
          <w:lang w:eastAsia="zh-CN"/>
        </w:rPr>
      </w:pPr>
      <w:r>
        <w:rPr>
          <w:rFonts w:eastAsia="SimSun"/>
          <w:lang w:eastAsia="zh-CN"/>
        </w:rPr>
        <w:lastRenderedPageBreak/>
        <w:t>2.5 Power-domain based Energy</w:t>
      </w:r>
      <w:r>
        <w:rPr>
          <w:rFonts w:eastAsia="SimSun"/>
          <w:lang w:eastAsia="zh-CN"/>
        </w:rPr>
        <w:t xml:space="preserve"> Saving 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w:t>
      </w:r>
      <w:r>
        <w:rPr>
          <w:rFonts w:ascii="Times New Roman" w:hAnsi="Times New Roman"/>
          <w:sz w:val="22"/>
          <w:szCs w:val="22"/>
          <w:lang w:eastAsia="zh-CN"/>
        </w:rPr>
        <w:t>n be extended to assist the network for adjustment of the transmission power and/or bandwidth assignment.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w:t>
      </w:r>
      <w:r>
        <w:rPr>
          <w:rFonts w:ascii="Times New Roman" w:hAnsi="Times New Roman"/>
          <w:sz w:val="22"/>
          <w:szCs w:val="22"/>
          <w:lang w:eastAsia="zh-CN"/>
        </w:rPr>
        <w:t>rtion by the UE and adaptation of transceiver filtering operation requires further clarification.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w:t>
      </w:r>
      <w:r>
        <w:rPr>
          <w:rFonts w:ascii="Times New Roman" w:hAnsi="Times New Roman"/>
          <w:sz w:val="22"/>
          <w:szCs w:val="22"/>
          <w:lang w:eastAsia="zh-CN"/>
        </w:rPr>
        <w:t>p of CP-OFDM in downlink requires further study.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w:t>
      </w:r>
      <w:r>
        <w:rPr>
          <w:rFonts w:ascii="Times New Roman" w:hAnsi="Times New Roman"/>
          <w:sz w:val="22"/>
          <w:szCs w:val="22"/>
          <w:lang w:eastAsia="zh-CN"/>
        </w:rPr>
        <w:t xml:space="preserve"> achieved by BS implementation without spec impact.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w:t>
      </w:r>
      <w:r>
        <w:rPr>
          <w:rFonts w:ascii="Times New Roman" w:hAnsi="Times New Roman"/>
          <w:sz w:val="22"/>
          <w:szCs w:val="22"/>
          <w:lang w:eastAsia="zh-CN"/>
        </w:rPr>
        <w:t xml:space="preserve">: In case of support of low transmission power, static power consumption of PA/RF and low PA efficiency could degrade network energy saving gain significantly.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w:t>
      </w:r>
      <w:r>
        <w:rPr>
          <w:rFonts w:ascii="Times New Roman" w:hAnsi="Times New Roman"/>
          <w:sz w:val="22"/>
          <w:szCs w:val="22"/>
          <w:lang w:eastAsia="zh-CN"/>
        </w:rPr>
        <w:t xml:space="preserv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23: The power scaling of the DL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power variation in NES power model should be determined for identifying the NES technique in power domain.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w:t>
      </w:r>
      <w:r>
        <w:rPr>
          <w:rFonts w:ascii="Times New Roman" w:hAnsi="Times New Roman"/>
          <w:sz w:val="22"/>
          <w:szCs w:val="22"/>
          <w:lang w:eastAsia="zh-CN"/>
        </w:rPr>
        <w:t xml:space="preserve">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Transmission power adaptation in some situations does result in reduction in power consumption </w:t>
      </w:r>
      <w:proofErr w:type="gramStart"/>
      <w:r>
        <w:rPr>
          <w:rFonts w:ascii="Times New Roman" w:hAnsi="Times New Roman"/>
          <w:sz w:val="22"/>
          <w:szCs w:val="22"/>
          <w:lang w:eastAsia="zh-CN"/>
        </w:rPr>
        <w:t>anywhere between 15% to</w:t>
      </w:r>
      <w:r>
        <w:rPr>
          <w:rFonts w:ascii="Times New Roman" w:hAnsi="Times New Roman"/>
          <w:sz w:val="22"/>
          <w:szCs w:val="22"/>
          <w:lang w:eastAsia="zh-CN"/>
        </w:rPr>
        <w:t xml:space="preserve"> 30% at the expense of some cell/user throughput</w:t>
      </w:r>
      <w:proofErr w:type="gramEnd"/>
      <w:r>
        <w:rPr>
          <w:rFonts w:ascii="Times New Roman" w:hAnsi="Times New Roman"/>
          <w:sz w:val="22"/>
          <w:szCs w:val="22"/>
          <w:lang w:eastAsia="zh-CN"/>
        </w:rPr>
        <w:t>. In the right circumstances, it might be beneficial for the network to be able to update the transmission power such that all UEs can be aware of the update efficiently.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support of more </w:t>
      </w:r>
      <w:r>
        <w:rPr>
          <w:rFonts w:ascii="Times New Roman" w:hAnsi="Times New Roman"/>
          <w:sz w:val="22"/>
          <w:szCs w:val="22"/>
          <w:lang w:eastAsia="zh-CN"/>
        </w:rPr>
        <w:t>efficient signaling methods to update the transmission power (offset) of CSI-RS. This includes transmission power offset between CSI-RS and SSB, and CSI-RS and PDSCH.</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w:t>
      </w:r>
      <w:r>
        <w:rPr>
          <w:rFonts w:ascii="Times New Roman" w:hAnsi="Times New Roman"/>
          <w:sz w:val="22"/>
          <w:szCs w:val="22"/>
          <w:lang w:eastAsia="zh-CN"/>
        </w:rPr>
        <w:t>nclude the following texts in TR38.864</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#D-1:</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w:t>
      </w:r>
      <w:r>
        <w:rPr>
          <w:rFonts w:ascii="Times New Roman" w:hAnsi="Times New Roman"/>
          <w:sz w:val="22"/>
          <w:szCs w:val="22"/>
          <w:lang w:eastAsia="zh-CN"/>
        </w:rPr>
        <w:t xml:space="preserve"> network nodes within a cell reduce SSB transmission power (including turning off) for energy saving.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t>
      </w:r>
      <w:r>
        <w:rPr>
          <w:rFonts w:ascii="Times New Roman" w:hAnsi="Times New Roman"/>
          <w:sz w:val="22"/>
          <w:szCs w:val="22"/>
          <w:lang w:eastAsia="zh-CN"/>
        </w:rPr>
        <w:t>wer separately.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rsidR="00E4295C" w:rsidRDefault="005F2592">
      <w:pPr>
        <w:pStyle w:val="ListParagraph"/>
        <w:numPr>
          <w:ilvl w:val="1"/>
          <w:numId w:val="9"/>
        </w:numPr>
        <w:rPr>
          <w:rFonts w:eastAsia="SimSun"/>
          <w:lang w:eastAsia="zh-CN"/>
        </w:rPr>
      </w:pPr>
      <w:r>
        <w:rPr>
          <w:rFonts w:eastAsia="SimSun"/>
          <w:lang w:eastAsia="zh-CN"/>
        </w:rPr>
        <w:t>Fixed DL transmission power cannot adapt to requirements of NW power saving, UE power saving and interference management.</w:t>
      </w:r>
    </w:p>
    <w:p w:rsidR="00E4295C" w:rsidRDefault="005F2592">
      <w:pPr>
        <w:pStyle w:val="ListParagraph"/>
        <w:numPr>
          <w:ilvl w:val="1"/>
          <w:numId w:val="9"/>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w:t>
      </w:r>
      <w:r>
        <w:rPr>
          <w:rFonts w:eastAsia="SimSun"/>
          <w:lang w:eastAsia="zh-CN"/>
        </w:rPr>
        <w:t>ol.</w:t>
      </w:r>
    </w:p>
    <w:p w:rsidR="00E4295C" w:rsidRDefault="005F2592">
      <w:pPr>
        <w:pStyle w:val="ListParagraph"/>
        <w:numPr>
          <w:ilvl w:val="1"/>
          <w:numId w:val="9"/>
        </w:numPr>
        <w:rPr>
          <w:rFonts w:eastAsia="SimSun"/>
          <w:lang w:eastAsia="zh-CN"/>
        </w:rPr>
      </w:pPr>
      <w:r>
        <w:rPr>
          <w:rFonts w:eastAsia="SimSun"/>
          <w:lang w:eastAsia="zh-CN"/>
        </w:rPr>
        <w:t>9.4%~21% network energy saving gain is observed in the case RU=10%~40% when NW transmission power is reduced by 3dB.</w:t>
      </w:r>
    </w:p>
    <w:p w:rsidR="00E4295C" w:rsidRDefault="005F2592">
      <w:pPr>
        <w:pStyle w:val="ListParagraph"/>
        <w:numPr>
          <w:ilvl w:val="1"/>
          <w:numId w:val="9"/>
        </w:numPr>
        <w:rPr>
          <w:rFonts w:eastAsia="SimSun"/>
          <w:lang w:eastAsia="zh-CN"/>
        </w:rPr>
      </w:pPr>
      <w:r>
        <w:rPr>
          <w:rFonts w:eastAsia="SimSun"/>
          <w:lang w:eastAsia="zh-CN"/>
        </w:rPr>
        <w:t>More dynamic DL power allocation and information reported by UE can be considered for NW ES in power domain.</w:t>
      </w:r>
    </w:p>
    <w:p w:rsidR="00E4295C" w:rsidRDefault="005F2592">
      <w:pPr>
        <w:pStyle w:val="ListParagraph"/>
        <w:numPr>
          <w:ilvl w:val="1"/>
          <w:numId w:val="9"/>
        </w:numPr>
        <w:rPr>
          <w:rFonts w:eastAsia="SimSun"/>
          <w:lang w:eastAsia="zh-CN"/>
        </w:rPr>
      </w:pPr>
      <w:r>
        <w:rPr>
          <w:rFonts w:eastAsia="SimSun"/>
          <w:lang w:eastAsia="zh-CN"/>
        </w:rPr>
        <w:t>Dynamic DL power control f</w:t>
      </w:r>
      <w:r>
        <w:rPr>
          <w:rFonts w:eastAsia="SimSun"/>
          <w:lang w:eastAsia="zh-CN"/>
        </w:rPr>
        <w:t>or reference signal can be considered for NW ES in power domain.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power </w:t>
      </w:r>
      <w:r>
        <w:rPr>
          <w:rFonts w:ascii="Times New Roman" w:hAnsi="Times New Roman"/>
          <w:sz w:val="22"/>
          <w:szCs w:val="22"/>
          <w:lang w:eastAsia="zh-CN"/>
        </w:rPr>
        <w:t>control, e.g., dynamically reducing the transmission power or PSD of signals and channels, e.g. SSB, CSI-RS, PDSCH</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w:t>
      </w:r>
      <w:r>
        <w:rPr>
          <w:rFonts w:ascii="Times New Roman" w:hAnsi="Times New Roman"/>
          <w:sz w:val="22"/>
          <w:szCs w:val="22"/>
          <w:lang w:eastAsia="zh-CN"/>
        </w:rPr>
        <w:t>stence issue or any other spec impacts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w:t>
      </w:r>
      <w:r>
        <w:rPr>
          <w:rFonts w:ascii="Times New Roman" w:hAnsi="Times New Roman"/>
          <w:sz w:val="22"/>
          <w:szCs w:val="22"/>
          <w:lang w:eastAsia="zh-CN"/>
        </w:rPr>
        <w:t xml:space="preserve"> the adaptation of CSI-RS transmission power.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t>
      </w:r>
      <w:r>
        <w:rPr>
          <w:rFonts w:ascii="Times New Roman" w:hAnsi="Times New Roman"/>
          <w:sz w:val="22"/>
          <w:szCs w:val="22"/>
          <w:lang w:eastAsia="zh-CN"/>
        </w:rPr>
        <w:t>wer.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 or PSD o</w:t>
      </w:r>
      <w:r>
        <w:rPr>
          <w:rFonts w:ascii="Times New Roman" w:hAnsi="Times New Roman"/>
          <w:sz w:val="22"/>
          <w:szCs w:val="22"/>
          <w:lang w:eastAsia="zh-CN"/>
        </w:rPr>
        <w:t xml:space="preserve">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signaling of SSB transmission power pattern, signaling of modified power ratio between CSI-RS and PDSCH or between SSB and CSI-RS to pro</w:t>
      </w:r>
      <w:r>
        <w:rPr>
          <w:rFonts w:ascii="Times New Roman" w:hAnsi="Times New Roman"/>
          <w:sz w:val="22"/>
          <w:szCs w:val="22"/>
          <w:lang w:eastAsia="zh-CN"/>
        </w:rPr>
        <w:t>vide adaptation of flexible power ratio values.</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w:t>
      </w:r>
      <w:r>
        <w:rPr>
          <w:rFonts w:ascii="Times New Roman" w:hAnsi="Times New Roman"/>
          <w:sz w:val="22"/>
          <w:szCs w:val="22"/>
          <w:lang w:eastAsia="zh-CN"/>
        </w:rPr>
        <w:t xml:space="preserve">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w:t>
      </w:r>
      <w:r>
        <w:rPr>
          <w:rFonts w:ascii="Times New Roman" w:hAnsi="Times New Roman"/>
          <w:sz w:val="22"/>
          <w:szCs w:val="22"/>
          <w:lang w:eastAsia="zh-CN"/>
        </w:rPr>
        <w:t xml:space="preserve">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1% additional energy saving gai</w:t>
      </w:r>
      <w:r>
        <w:rPr>
          <w:rFonts w:ascii="Times New Roman" w:hAnsi="Times New Roman" w:hint="eastAsia"/>
          <w:sz w:val="22"/>
          <w:szCs w:val="22"/>
          <w:lang w:eastAsia="zh-CN"/>
        </w:rPr>
        <w:t xml:space="preserve">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w:t>
      </w:r>
      <w:r>
        <w:rPr>
          <w:rFonts w:ascii="Times New Roman" w:hAnsi="Times New Roman" w:hint="eastAsia"/>
          <w:sz w:val="22"/>
          <w:szCs w:val="22"/>
          <w:lang w:eastAsia="zh-CN"/>
        </w:rPr>
        <w:t xml:space="preserve">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w:t>
      </w:r>
      <w:r>
        <w:rPr>
          <w:rFonts w:ascii="Times New Roman" w:hAnsi="Times New Roman"/>
          <w:sz w:val="22"/>
          <w:szCs w:val="22"/>
          <w:lang w:eastAsia="zh-CN"/>
        </w:rPr>
        <w:t>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w:t>
      </w:r>
      <w:r>
        <w:rPr>
          <w:rFonts w:ascii="Times New Roman" w:hAnsi="Times New Roman"/>
          <w:sz w:val="22"/>
          <w:szCs w:val="22"/>
          <w:lang w:eastAsia="zh-CN"/>
        </w:rPr>
        <w:t>A related transceiver processing enhancements. Meanwhile, RAN1 can discuss the feasibility of UE support for the schemes.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From UE feasibility point of view, “channel aware tone reservation that decrease PAPR” is more feasible than other </w:t>
      </w:r>
      <w:r>
        <w:rPr>
          <w:rFonts w:ascii="Times New Roman" w:hAnsi="Times New Roman"/>
          <w:sz w:val="22"/>
          <w:szCs w:val="22"/>
          <w:lang w:eastAsia="zh-CN"/>
        </w:rPr>
        <w:t>transceiver processing enhancements because of UE can provide the additional information to BS along legacy CSI measurement and reporting operations.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Network energy savings</w:t>
      </w:r>
      <w:r>
        <w:rPr>
          <w:sz w:val="22"/>
          <w:szCs w:val="22"/>
        </w:rPr>
        <w:t xml:space="preserve">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rsidR="00E4295C" w:rsidRDefault="005F2592">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w:t>
      </w:r>
      <w:r>
        <w:rPr>
          <w:rFonts w:eastAsia="Malgun Gothic"/>
          <w:sz w:val="22"/>
          <w:szCs w:val="22"/>
          <w:lang w:eastAsia="ko-KR"/>
        </w:rPr>
        <w:t>n SSB and CSI-RS are expected to provide adaptation of flexible power ratio values and potentially reduce overhead, e.g. by utilizing group-level or cell common signaling.</w:t>
      </w:r>
    </w:p>
    <w:p w:rsidR="00E4295C" w:rsidRDefault="005F2592">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w:t>
      </w:r>
      <w:r>
        <w:rPr>
          <w:rFonts w:eastAsia="Malgun Gothic"/>
          <w:sz w:val="22"/>
          <w:szCs w:val="22"/>
          <w:lang w:eastAsia="ko-KR"/>
        </w:rPr>
        <w:t xml:space="preserve"> beam failure recovery, radio link monitoring, cell (re)selection and handover procedure</w:t>
      </w:r>
    </w:p>
    <w:p w:rsidR="00E4295C" w:rsidRDefault="005F2592">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rsidR="00E4295C" w:rsidRDefault="005F2592">
      <w:pPr>
        <w:numPr>
          <w:ilvl w:val="2"/>
          <w:numId w:val="9"/>
        </w:numPr>
        <w:suppressAutoHyphens/>
        <w:autoSpaceDE/>
        <w:autoSpaceDN/>
        <w:adjustRightInd/>
        <w:spacing w:after="0" w:line="252" w:lineRule="auto"/>
        <w:rPr>
          <w:sz w:val="22"/>
          <w:szCs w:val="22"/>
        </w:rPr>
      </w:pPr>
      <w:r>
        <w:rPr>
          <w:sz w:val="22"/>
          <w:szCs w:val="22"/>
        </w:rPr>
        <w:lastRenderedPageBreak/>
        <w:t>Network energy savings could be potentially obtain</w:t>
      </w:r>
      <w:r>
        <w:rPr>
          <w:sz w:val="22"/>
          <w:szCs w:val="22"/>
        </w:rPr>
        <w:t xml:space="preserve">ed by transmission power adaptation with UE feedback information, </w:t>
      </w:r>
      <w:proofErr w:type="spellStart"/>
      <w:r>
        <w:rPr>
          <w:sz w:val="22"/>
          <w:szCs w:val="22"/>
        </w:rPr>
        <w:t>e.g</w:t>
      </w:r>
      <w:proofErr w:type="spellEnd"/>
      <w:r>
        <w:rPr>
          <w:sz w:val="22"/>
          <w:szCs w:val="22"/>
        </w:rPr>
        <w:t>, CSI reporting, power adjustment indication, etc.</w:t>
      </w:r>
    </w:p>
    <w:p w:rsidR="00E4295C" w:rsidRDefault="005F2592">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w:t>
      </w:r>
      <w:proofErr w:type="spellStart"/>
      <w:proofErr w:type="gramStart"/>
      <w:r>
        <w:rPr>
          <w:rFonts w:eastAsia="Malgun Gothic"/>
          <w:sz w:val="22"/>
          <w:szCs w:val="22"/>
          <w:lang w:eastAsia="ko-KR"/>
        </w:rPr>
        <w:t>Tx</w:t>
      </w:r>
      <w:proofErr w:type="spellEnd"/>
      <w:proofErr w:type="gramEnd"/>
      <w:r>
        <w:rPr>
          <w:rFonts w:eastAsia="Malgun Gothic"/>
          <w:sz w:val="22"/>
          <w:szCs w:val="22"/>
          <w:lang w:eastAsia="ko-KR"/>
        </w:rPr>
        <w:t xml:space="preserve"> power reduc</w:t>
      </w:r>
      <w:r>
        <w:rPr>
          <w:rFonts w:eastAsia="Malgun Gothic"/>
          <w:sz w:val="22"/>
          <w:szCs w:val="22"/>
          <w:lang w:eastAsia="ko-KR"/>
        </w:rPr>
        <w:t xml:space="preserve">tion should be included in the scaling of the power model.  </w:t>
      </w:r>
    </w:p>
    <w:p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w:t>
      </w:r>
      <w:r>
        <w:rPr>
          <w:sz w:val="22"/>
          <w:szCs w:val="22"/>
        </w:rPr>
        <w:t xml:space="preserve"> and UE post-distortion</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rsidR="00E4295C" w:rsidRDefault="005F2592">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Whether and how much improvement of the PAE </w:t>
      </w:r>
      <w:r>
        <w:rPr>
          <w:rFonts w:eastAsia="Malgun Gothic"/>
          <w:sz w:val="22"/>
          <w:szCs w:val="22"/>
          <w:lang w:eastAsia="ko-KR"/>
        </w:rPr>
        <w:t>(power-added efficiency) should be disclosed.</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w:t>
      </w:r>
      <w:r>
        <w:rPr>
          <w:sz w:val="22"/>
          <w:szCs w:val="22"/>
        </w:rPr>
        <w:t xml:space="preserve">ying non-linear kernels) and reporting the information needed for </w:t>
      </w:r>
      <w:proofErr w:type="spellStart"/>
      <w:r>
        <w:rPr>
          <w:sz w:val="22"/>
          <w:szCs w:val="22"/>
        </w:rPr>
        <w:t>gNB</w:t>
      </w:r>
      <w:proofErr w:type="spellEnd"/>
      <w:r>
        <w:rPr>
          <w:sz w:val="22"/>
          <w:szCs w:val="22"/>
        </w:rPr>
        <w:t xml:space="preserve"> digital pre-distortion, on training signals</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t>
      </w:r>
      <w:r>
        <w:rPr>
          <w:sz w:val="22"/>
          <w:szCs w:val="22"/>
        </w:rPr>
        <w:t>will “invert” the non-linearity), by sending RS signal at low periodically or some signaling to the UE.</w:t>
      </w:r>
    </w:p>
    <w:p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rsidR="00E4295C" w:rsidRDefault="005F2592">
      <w:pPr>
        <w:numPr>
          <w:ilvl w:val="2"/>
          <w:numId w:val="9"/>
        </w:numPr>
        <w:suppressAutoHyphens/>
        <w:autoSpaceDE/>
        <w:autoSpaceDN/>
        <w:adjustRightInd/>
        <w:spacing w:after="0" w:line="252" w:lineRule="auto"/>
        <w:rPr>
          <w:sz w:val="22"/>
          <w:szCs w:val="22"/>
        </w:rPr>
      </w:pPr>
      <w:r>
        <w:rPr>
          <w:sz w:val="22"/>
          <w:szCs w:val="22"/>
        </w:rPr>
        <w:t>Transmission energy efficiency at the network</w:t>
      </w:r>
      <w:r>
        <w:rPr>
          <w:sz w:val="22"/>
          <w:szCs w:val="22"/>
        </w:rPr>
        <w:t xml:space="preserve"> can be potentially improved with use of techniques such as channel aware tone reservation that decrease PAPR.</w:t>
      </w:r>
    </w:p>
    <w:p w:rsidR="00E4295C" w:rsidRDefault="005F2592">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rsidR="00E4295C" w:rsidRDefault="005F2592">
      <w:pPr>
        <w:numPr>
          <w:ilvl w:val="2"/>
          <w:numId w:val="9"/>
        </w:numPr>
        <w:suppressAutoHyphens/>
        <w:overflowPunct/>
        <w:autoSpaceDE/>
        <w:autoSpaceDN/>
        <w:adjustRightInd/>
        <w:spacing w:after="0" w:line="252" w:lineRule="auto"/>
        <w:jc w:val="both"/>
        <w:rPr>
          <w:sz w:val="22"/>
          <w:szCs w:val="22"/>
        </w:rPr>
      </w:pPr>
      <w:proofErr w:type="spellStart"/>
      <w:r>
        <w:rPr>
          <w:sz w:val="22"/>
          <w:szCs w:val="22"/>
        </w:rPr>
        <w:t>gNB</w:t>
      </w:r>
      <w:proofErr w:type="spellEnd"/>
      <w:r>
        <w:rPr>
          <w:sz w:val="22"/>
          <w:szCs w:val="22"/>
        </w:rPr>
        <w:t xml:space="preserve"> may opt to use</w:t>
      </w:r>
      <w:r>
        <w:rPr>
          <w:sz w:val="22"/>
          <w:szCs w:val="22"/>
        </w:rPr>
        <w:t xml:space="preserve"> different transceiver processing algorithms, e.g. different receive filtering, different transmitter digital pre-distortion methods, </w:t>
      </w:r>
      <w:proofErr w:type="spellStart"/>
      <w:r>
        <w:rPr>
          <w:sz w:val="22"/>
          <w:szCs w:val="22"/>
        </w:rPr>
        <w:t>etc</w:t>
      </w:r>
      <w:proofErr w:type="spellEnd"/>
      <w:r>
        <w:rPr>
          <w:sz w:val="22"/>
          <w:szCs w:val="22"/>
        </w:rPr>
        <w:t>,, including some that may favor lower power consumption at the expense of degraded system performance. For example, di</w:t>
      </w:r>
      <w:r>
        <w:rPr>
          <w:sz w:val="22"/>
          <w:szCs w:val="22"/>
        </w:rPr>
        <w:t xml:space="preserve">sabling use of DPD that would potentially increase out of band emissions or </w:t>
      </w:r>
      <w:proofErr w:type="spellStart"/>
      <w:proofErr w:type="gramStart"/>
      <w:r>
        <w:rPr>
          <w:sz w:val="22"/>
          <w:szCs w:val="22"/>
        </w:rPr>
        <w:t>tx</w:t>
      </w:r>
      <w:proofErr w:type="spellEnd"/>
      <w:proofErr w:type="gram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w:t>
      </w:r>
      <w:r>
        <w:rPr>
          <w:rFonts w:eastAsia="Malgun Gothic"/>
          <w:sz w:val="22"/>
          <w:szCs w:val="22"/>
          <w:lang w:eastAsia="ko-KR"/>
        </w:rPr>
        <w:t>aling of different transceiver processing algorithm should be provided with justification.</w:t>
      </w:r>
    </w:p>
    <w:p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w:t>
      </w:r>
      <w:proofErr w:type="spellStart"/>
      <w:r>
        <w:rPr>
          <w:sz w:val="22"/>
          <w:szCs w:val="22"/>
        </w:rPr>
        <w:t>backoff</w:t>
      </w:r>
      <w:proofErr w:type="spellEnd"/>
      <w:r>
        <w:rPr>
          <w:sz w:val="22"/>
          <w:szCs w:val="22"/>
        </w:rPr>
        <w:t xml:space="preserve">”) Adaptation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w:t>
      </w:r>
      <w:r>
        <w:rPr>
          <w:sz w:val="22"/>
          <w:szCs w:val="22"/>
        </w:rPr>
        <w:t xml:space="preserve">bias (“input power </w:t>
      </w:r>
      <w:proofErr w:type="spellStart"/>
      <w:r>
        <w:rPr>
          <w:sz w:val="22"/>
          <w:szCs w:val="22"/>
        </w:rPr>
        <w:t>backoff</w:t>
      </w:r>
      <w:proofErr w:type="spellEnd"/>
      <w:r>
        <w:rPr>
          <w:sz w:val="22"/>
          <w:szCs w:val="22"/>
        </w:rPr>
        <w:t xml:space="preserve">”) in cases of no or very low load in the cell and in neighbor cells.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w:t>
      </w:r>
      <w:r>
        <w:rPr>
          <w:sz w:val="22"/>
          <w:szCs w:val="22"/>
        </w:rPr>
        <w:t>s (“</w:t>
      </w:r>
      <w:proofErr w:type="spellStart"/>
      <w:r>
        <w:rPr>
          <w:sz w:val="22"/>
          <w:szCs w:val="22"/>
        </w:rPr>
        <w:t>backoff</w:t>
      </w:r>
      <w:proofErr w:type="spellEnd"/>
      <w:r>
        <w:rPr>
          <w:sz w:val="22"/>
          <w:szCs w:val="22"/>
        </w:rPr>
        <w:t>”).</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some cases, especially when the cell and neighbor cells are almost empty, reducing this input power bias (“</w:t>
      </w:r>
      <w:proofErr w:type="spellStart"/>
      <w:r>
        <w:rPr>
          <w:sz w:val="22"/>
          <w:szCs w:val="22"/>
        </w:rPr>
        <w:t>backoff</w:t>
      </w:r>
      <w:proofErr w:type="spellEnd"/>
      <w:r>
        <w:rPr>
          <w:sz w:val="22"/>
          <w:szCs w:val="22"/>
        </w:rPr>
        <w:t xml:space="preserve">”) results in significantly lower energy consumption.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lastRenderedPageBreak/>
        <w:t xml:space="preserve">This input power bias adaptation results in lower output PAPR, which </w:t>
      </w:r>
      <w:r>
        <w:rPr>
          <w:sz w:val="22"/>
          <w:szCs w:val="22"/>
        </w:rPr>
        <w:t xml:space="preserve">is translated into some in band and out of band emissions being generated.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With suitable base station coordinatio</w:t>
      </w:r>
      <w:r>
        <w:rPr>
          <w:sz w:val="22"/>
          <w:szCs w:val="22"/>
        </w:rPr>
        <w:t xml:space="preserve">n and by steering the unwanted emissions onto carrier frequencies in which their impact can be traced, it is possible to avoid any eventual impact onto UEs in the cell or in neighbor cells.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general, this technique is activated only in case of zero or </w:t>
      </w:r>
      <w:r>
        <w:rPr>
          <w:sz w:val="22"/>
          <w:szCs w:val="22"/>
        </w:rPr>
        <w:t>very low load in the cells; hence, the expectation is that no UEs will be affected by the generated in-band or out-of-band emissions.</w:t>
      </w:r>
    </w:p>
    <w:p w:rsidR="00E4295C" w:rsidRDefault="005F2592">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power of different channels without impacting coverage may possibly work without specification impact so can be </w:t>
      </w:r>
      <w:r>
        <w:rPr>
          <w:rFonts w:ascii="Times New Roman" w:hAnsi="Times New Roman"/>
          <w:sz w:val="22"/>
          <w:szCs w:val="22"/>
          <w:lang w:eastAsia="zh-CN"/>
        </w:rPr>
        <w:t>down prioritized. PA efficiency related discussion may involve RAN4 expertise, if necessary.</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0" w:type="auto"/>
        <w:tblLook w:val="04A0" w:firstRow="1" w:lastRow="0" w:firstColumn="1" w:lastColumn="0" w:noHBand="0" w:noVBand="1"/>
      </w:tblPr>
      <w:tblGrid>
        <w:gridCol w:w="9350"/>
      </w:tblGrid>
      <w:tr w:rsidR="00E4295C">
        <w:tc>
          <w:tcPr>
            <w:tcW w:w="9962" w:type="dxa"/>
          </w:tcPr>
          <w:p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#D-1: Adaptation of t</w:t>
            </w:r>
            <w:r>
              <w:rPr>
                <w:lang w:eastAsia="zh-CN"/>
              </w:rPr>
              <w:t>ransmission power of signals and channels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w:t>
            </w:r>
            <w:proofErr w:type="spellStart"/>
            <w:r>
              <w:rPr>
                <w:lang w:eastAsia="zh-CN"/>
              </w:rPr>
              <w:t>e.g</w:t>
            </w:r>
            <w:proofErr w:type="spellEnd"/>
            <w:r>
              <w:rPr>
                <w:lang w:eastAsia="zh-CN"/>
              </w:rPr>
              <w:t xml:space="preserve"> SSB, CSI-RS, PDSCH, during specific scenarios or situations. </w:t>
            </w:r>
          </w:p>
          <w:p w:rsidR="00E4295C" w:rsidRDefault="005F2592">
            <w:pPr>
              <w:numPr>
                <w:ilvl w:val="2"/>
                <w:numId w:val="11"/>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This may inc</w:t>
            </w:r>
            <w:r>
              <w:rPr>
                <w:rFonts w:eastAsia="Malgun Gothic"/>
                <w:lang w:eastAsia="ko-KR"/>
              </w:rPr>
              <w:t>lude enhancements on CSI-RS based measurements, such as beam management, beam failure recovery, radio link monitoring, cell (re)selection and handover procedure</w:t>
            </w:r>
          </w:p>
          <w:p w:rsidR="00E4295C" w:rsidRDefault="005F2592">
            <w:pPr>
              <w:numPr>
                <w:ilvl w:val="1"/>
                <w:numId w:val="11"/>
              </w:numPr>
              <w:suppressAutoHyphens/>
              <w:autoSpaceDE/>
              <w:autoSpaceDN/>
              <w:adjustRightInd/>
              <w:spacing w:after="0" w:line="252" w:lineRule="auto"/>
              <w:rPr>
                <w:lang w:eastAsia="zh-CN"/>
              </w:rPr>
            </w:pPr>
            <w:r>
              <w:rPr>
                <w:lang w:eastAsia="zh-CN"/>
              </w:rPr>
              <w:t>The transmission bandwidth may be adapted jointly with transmission power to keep the similar r</w:t>
            </w:r>
            <w:r>
              <w:rPr>
                <w:lang w:eastAsia="zh-CN"/>
              </w:rPr>
              <w:t>eception performance.</w:t>
            </w:r>
          </w:p>
          <w:p w:rsidR="00E4295C" w:rsidRDefault="005F2592">
            <w:pPr>
              <w:numPr>
                <w:ilvl w:val="1"/>
                <w:numId w:val="11"/>
              </w:numPr>
              <w:suppressAutoHyphens/>
              <w:autoSpaceDE/>
              <w:autoSpaceDN/>
              <w:adjustRightInd/>
              <w:spacing w:after="0" w:line="252" w:lineRule="auto"/>
              <w:rPr>
                <w:lang w:eastAsia="zh-CN"/>
              </w:rPr>
            </w:pPr>
            <w:r>
              <w:rPr>
                <w:lang w:eastAsia="zh-CN"/>
              </w:rPr>
              <w:t xml:space="preserve">Network energy savings could be potentially obtained by transmission power adaptation with UE feedback information, </w:t>
            </w:r>
            <w:proofErr w:type="spellStart"/>
            <w:r>
              <w:rPr>
                <w:lang w:eastAsia="zh-CN"/>
              </w:rPr>
              <w:t>e.g</w:t>
            </w:r>
            <w:proofErr w:type="spellEnd"/>
            <w:r>
              <w:rPr>
                <w:lang w:eastAsia="zh-CN"/>
              </w:rPr>
              <w:t>, CSI reporting, power adjustment indication, etc.</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w:t>
            </w:r>
            <w:proofErr w:type="spellStart"/>
            <w:proofErr w:type="gramStart"/>
            <w:r>
              <w:rPr>
                <w:rFonts w:eastAsia="Malgun Gothic"/>
                <w:lang w:eastAsia="ko-KR"/>
              </w:rPr>
              <w:t>Tx</w:t>
            </w:r>
            <w:proofErr w:type="spellEnd"/>
            <w:proofErr w:type="gramEnd"/>
            <w:r>
              <w:rPr>
                <w:rFonts w:eastAsia="Malgun Gothic"/>
                <w:lang w:eastAsia="ko-KR"/>
              </w:rPr>
              <w:t xml:space="preserve"> power reduction should be included in the scaling of the power model.  </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proofErr w:type="spellStart"/>
            <w:r>
              <w:rPr>
                <w:lang w:eastAsia="zh-CN"/>
              </w:rPr>
              <w:t>gNB</w:t>
            </w:r>
            <w:proofErr w:type="spellEnd"/>
            <w:r>
              <w:rPr>
                <w:lang w:eastAsia="zh-CN"/>
              </w:rPr>
              <w:t xml:space="preserve"> digital pre-distortion</w:t>
            </w:r>
            <w:r>
              <w:rPr>
                <w:strike/>
                <w:color w:val="FF0000"/>
                <w:lang w:eastAsia="zh-CN"/>
              </w:rPr>
              <w:t>]</w:t>
            </w:r>
            <w:r>
              <w:rPr>
                <w:lang w:eastAsia="zh-CN"/>
              </w:rPr>
              <w:t xml:space="preserve"> and UE post-distortion</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Transmission energy efficiency a</w:t>
            </w:r>
            <w:r>
              <w:rPr>
                <w:lang w:eastAsia="zh-CN"/>
              </w:rPr>
              <w:t xml:space="preserve">t the network can be potentially improved with use of [enhanced over the air digital pre-distortion at the </w:t>
            </w:r>
            <w:proofErr w:type="spellStart"/>
            <w:r>
              <w:rPr>
                <w:lang w:eastAsia="zh-CN"/>
              </w:rPr>
              <w:t>gNB</w:t>
            </w:r>
            <w:proofErr w:type="spellEnd"/>
            <w:r>
              <w:rPr>
                <w:lang w:eastAsia="zh-CN"/>
              </w:rPr>
              <w:t xml:space="preserve"> and/or] post-distortion at the UE. </w:t>
            </w:r>
          </w:p>
          <w:p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w:t>
            </w:r>
            <w:proofErr w:type="spellStart"/>
            <w:r>
              <w:rPr>
                <w:lang w:eastAsia="zh-CN"/>
              </w:rPr>
              <w:t>gNB</w:t>
            </w:r>
            <w:proofErr w:type="spellEnd"/>
            <w:r>
              <w:rPr>
                <w:lang w:eastAsia="zh-CN"/>
              </w:rPr>
              <w:t xml:space="preserve"> digital pre-</w:t>
            </w:r>
            <w:r>
              <w:rPr>
                <w:lang w:eastAsia="zh-CN"/>
              </w:rPr>
              <w:t xml:space="preserve">distortion over the air, the UEs assist the </w:t>
            </w:r>
            <w:proofErr w:type="spellStart"/>
            <w:r>
              <w:rPr>
                <w:lang w:eastAsia="zh-CN"/>
              </w:rPr>
              <w:t>gNB</w:t>
            </w:r>
            <w:proofErr w:type="spellEnd"/>
            <w:r>
              <w:rPr>
                <w:lang w:eastAsia="zh-CN"/>
              </w:rPr>
              <w:t xml:space="preserve"> in reducing nonlinear impairments introduced by the PA, by processing (e.g., calculation of the cross correlation of received signal after applying non-linear kernels) and reporting the information needed for</w:t>
            </w:r>
            <w:r>
              <w:rPr>
                <w:lang w:eastAsia="zh-CN"/>
              </w:rPr>
              <w:t xml:space="preserve"> </w:t>
            </w:r>
            <w:proofErr w:type="spellStart"/>
            <w:r>
              <w:rPr>
                <w:lang w:eastAsia="zh-CN"/>
              </w:rPr>
              <w:t>gNB</w:t>
            </w:r>
            <w:proofErr w:type="spellEnd"/>
            <w:r>
              <w:rPr>
                <w:lang w:eastAsia="zh-CN"/>
              </w:rPr>
              <w:t xml:space="preserve"> digital pre-distortion, on training signals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UE post-distortion, the </w:t>
            </w:r>
            <w:proofErr w:type="spellStart"/>
            <w:r>
              <w:rPr>
                <w:lang w:eastAsia="zh-CN"/>
              </w:rPr>
              <w:t>gNB</w:t>
            </w:r>
            <w:proofErr w:type="spellEnd"/>
            <w:r>
              <w:rPr>
                <w:lang w:eastAsia="zh-CN"/>
              </w:rPr>
              <w:t xml:space="preserve"> assist the UE in reducing nonlinear impairments introduced by its PA (e.g., non-linear equalization stage that will “invert” the non-linearity), by sending RS signal at low per</w:t>
            </w:r>
            <w:r>
              <w:rPr>
                <w:lang w:eastAsia="zh-CN"/>
              </w:rPr>
              <w:t>iodically or some signaling to the UE.</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 xml:space="preserve">Specification impacts may include reporting information for </w:t>
            </w:r>
            <w:proofErr w:type="spellStart"/>
            <w:r>
              <w:rPr>
                <w:color w:val="FF0000"/>
                <w:lang w:eastAsia="zh-CN"/>
              </w:rPr>
              <w:t>gNB</w:t>
            </w:r>
            <w:proofErr w:type="spellEnd"/>
            <w:r>
              <w:rPr>
                <w:color w:val="FF0000"/>
                <w:lang w:eastAsia="zh-CN"/>
              </w:rPr>
              <w:t xml:space="preserve"> digital pre-distortion assistance, and indication to the UE of whether it needs to apply non-linear equalization for a transmission.</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#D-3: adap</w:t>
            </w:r>
            <w:r>
              <w:rPr>
                <w:lang w:eastAsia="zh-CN"/>
              </w:rPr>
              <w:t>tation of transceiver processing algorithm</w:t>
            </w:r>
          </w:p>
          <w:p w:rsidR="00E4295C" w:rsidRDefault="005F2592">
            <w:pPr>
              <w:numPr>
                <w:ilvl w:val="1"/>
                <w:numId w:val="11"/>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rsidR="00E4295C" w:rsidRDefault="005F2592">
            <w:pPr>
              <w:numPr>
                <w:ilvl w:val="2"/>
                <w:numId w:val="11"/>
              </w:numPr>
              <w:suppressAutoHyphens/>
              <w:autoSpaceDE/>
              <w:autoSpaceDN/>
              <w:adjustRightInd/>
              <w:spacing w:after="0" w:line="252" w:lineRule="auto"/>
              <w:rPr>
                <w:lang w:eastAsia="zh-CN"/>
              </w:rPr>
            </w:pPr>
            <w:r>
              <w:rPr>
                <w:lang w:eastAsia="zh-CN"/>
              </w:rPr>
              <w:t xml:space="preserve">The UE must be notified of the sub-carriers carrying the </w:t>
            </w:r>
            <w:r>
              <w:rPr>
                <w:lang w:eastAsia="zh-CN"/>
              </w:rPr>
              <w:t>TR signal, as using existing patterns (e.g., CSI-RS) is not practical</w:t>
            </w:r>
          </w:p>
          <w:p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opt to use different transceiver processing algorithms, e.g. different receive filtering, different transmitter digital pre-distortion methods, </w:t>
            </w:r>
            <w:proofErr w:type="spellStart"/>
            <w:r>
              <w:rPr>
                <w:lang w:eastAsia="zh-CN"/>
              </w:rPr>
              <w:t>etc</w:t>
            </w:r>
            <w:proofErr w:type="spellEnd"/>
            <w:r>
              <w:rPr>
                <w:lang w:eastAsia="zh-CN"/>
              </w:rPr>
              <w:t>,, including some that may favo</w:t>
            </w:r>
            <w:r>
              <w:rPr>
                <w:lang w:eastAsia="zh-CN"/>
              </w:rPr>
              <w:t xml:space="preserve">r lower power consumption at the expense of degraded system performance. For example, disabling use of DPD that would potentially increase out of band emissions or </w:t>
            </w:r>
            <w:proofErr w:type="spellStart"/>
            <w:proofErr w:type="gramStart"/>
            <w:r>
              <w:rPr>
                <w:lang w:eastAsia="zh-CN"/>
              </w:rPr>
              <w:t>tx</w:t>
            </w:r>
            <w:proofErr w:type="spellEnd"/>
            <w:proofErr w:type="gramEnd"/>
            <w:r>
              <w:rPr>
                <w:lang w:eastAsia="zh-CN"/>
              </w:rPr>
              <w:t xml:space="preserve"> EVM, but would potentially </w:t>
            </w:r>
            <w:r>
              <w:rPr>
                <w:lang w:eastAsia="zh-CN"/>
              </w:rPr>
              <w:lastRenderedPageBreak/>
              <w:t xml:space="preserve">conserve transmitter power consumption. Different transceiver </w:t>
            </w:r>
            <w:r>
              <w:rPr>
                <w:lang w:eastAsia="zh-CN"/>
              </w:rPr>
              <w:t xml:space="preserve">processing algorithms at the </w:t>
            </w:r>
            <w:proofErr w:type="spellStart"/>
            <w:r>
              <w:rPr>
                <w:lang w:eastAsia="zh-CN"/>
              </w:rPr>
              <w:t>gNB</w:t>
            </w:r>
            <w:proofErr w:type="spellEnd"/>
            <w:r>
              <w:rPr>
                <w:lang w:eastAsia="zh-CN"/>
              </w:rPr>
              <w:t xml:space="preserve"> should be transparent to the UE.</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#D-4: PA Input Power Bias ("input </w:t>
            </w:r>
            <w:proofErr w:type="spellStart"/>
            <w:r>
              <w:rPr>
                <w:lang w:eastAsia="zh-CN"/>
              </w:rPr>
              <w:t>backoff</w:t>
            </w:r>
            <w:proofErr w:type="spellEnd"/>
            <w:r>
              <w:rPr>
                <w:lang w:eastAsia="zh-CN"/>
              </w:rPr>
              <w:t xml:space="preserve">”) Adaptation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w:t>
            </w:r>
            <w:proofErr w:type="spellStart"/>
            <w:r>
              <w:rPr>
                <w:lang w:eastAsia="zh-CN"/>
              </w:rPr>
              <w:t>backoff</w:t>
            </w:r>
            <w:proofErr w:type="spellEnd"/>
            <w:r>
              <w:rPr>
                <w:lang w:eastAsia="zh-CN"/>
              </w:rPr>
              <w:t xml:space="preserve">”) in cases of no or very low load in the cell and in neighbor cells.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majority of this </w:t>
            </w:r>
            <w:r>
              <w:rPr>
                <w:lang w:eastAsia="zh-CN"/>
              </w:rPr>
              <w:t>energy consumed at the PA is due to the input power bias (“</w:t>
            </w:r>
            <w:proofErr w:type="spellStart"/>
            <w:r>
              <w:rPr>
                <w:lang w:eastAsia="zh-CN"/>
              </w:rPr>
              <w:t>backoff</w:t>
            </w:r>
            <w:proofErr w:type="spellEnd"/>
            <w:r>
              <w:rPr>
                <w:lang w:eastAsia="zh-CN"/>
              </w:rPr>
              <w:t>”).</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In some cases, especially when the cell and neighbor cells are almost empty, reducing this input power bias (“</w:t>
            </w:r>
            <w:proofErr w:type="spellStart"/>
            <w:r>
              <w:rPr>
                <w:lang w:eastAsia="zh-CN"/>
              </w:rPr>
              <w:t>backoff</w:t>
            </w:r>
            <w:proofErr w:type="spellEnd"/>
            <w:r>
              <w:rPr>
                <w:lang w:eastAsia="zh-CN"/>
              </w:rPr>
              <w:t xml:space="preserve">”) results in significantly lower energy consumption.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This input pow</w:t>
            </w:r>
            <w:r>
              <w:rPr>
                <w:lang w:eastAsia="zh-CN"/>
              </w:rPr>
              <w:t xml:space="preserve">er bias adaptation results in lower output PAPR, which is translated into some in band and out of band emissions being generated.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w:t>
            </w:r>
            <w:r>
              <w:rPr>
                <w:lang w:eastAsia="zh-CN"/>
              </w:rPr>
              <w:t xml:space="preserve">or out-of-band.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In general</w:t>
            </w:r>
            <w:r>
              <w:rPr>
                <w:lang w:eastAsia="zh-CN"/>
              </w:rPr>
              <w:t>, this technique is activated only in case of zero or very low load in the cells; hence, the expectation is that no UEs will be affected by the generated in-band or out-of-band emissions.</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rsidR="00E4295C" w:rsidRDefault="00E4295C">
            <w:pPr>
              <w:rPr>
                <w:highlight w:val="yellow"/>
                <w:lang w:eastAsia="sv-SE"/>
              </w:rPr>
            </w:pPr>
          </w:p>
        </w:tc>
      </w:tr>
    </w:tbl>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a given data rate (low to medium), a combination of power and frequency domain adaptation would provide a balance between energy saving and </w:t>
      </w:r>
      <w:r>
        <w:rPr>
          <w:rFonts w:ascii="Times New Roman" w:hAnsi="Times New Roman"/>
          <w:sz w:val="22"/>
          <w:szCs w:val="22"/>
          <w:lang w:eastAsia="zh-CN"/>
        </w:rPr>
        <w:t>system performance.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rsidR="00E4295C" w:rsidRDefault="005F2592">
      <w:pPr>
        <w:pStyle w:val="ListParagraph"/>
        <w:numPr>
          <w:ilvl w:val="4"/>
          <w:numId w:val="9"/>
        </w:numPr>
        <w:suppressAutoHyphens/>
        <w:overflowPunct w:val="0"/>
        <w:spacing w:line="252" w:lineRule="auto"/>
        <w:rPr>
          <w:rFonts w:eastAsia="SimSun"/>
          <w:lang w:eastAsia="zh-CN"/>
        </w:rPr>
      </w:pPr>
      <w:r>
        <w:t xml:space="preserve">Support of </w:t>
      </w:r>
      <w:r>
        <w:rPr>
          <w:rFonts w:eastAsia="SimSun"/>
          <w:lang w:eastAsia="zh-CN"/>
        </w:rPr>
        <w:t>signaling of modified power ratio between CSI-RS an</w:t>
      </w:r>
      <w:r>
        <w:rPr>
          <w:rFonts w:eastAsia="SimSun"/>
          <w:lang w:eastAsia="zh-CN"/>
        </w:rPr>
        <w:t>d PDSCH/SSB</w:t>
      </w:r>
      <w:r>
        <w:t xml:space="preserve"> or between SSB and CSI-RS are expected to provide adaptation of flexible power ratio values and potentially reduce overhead, e.g. by utilizing group-level or cell common signaling.</w:t>
      </w:r>
    </w:p>
    <w:p w:rsidR="00E4295C" w:rsidRDefault="005F2592">
      <w:pPr>
        <w:pStyle w:val="ListParagraph"/>
        <w:numPr>
          <w:ilvl w:val="4"/>
          <w:numId w:val="9"/>
        </w:numPr>
        <w:suppressAutoHyphens/>
        <w:overflowPunct w:val="0"/>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w:t>
      </w:r>
      <w:r>
        <w:t>uch as beam management, beam failure recovery, radio link monitoring, cell (re)selection and handover procedure</w:t>
      </w:r>
    </w:p>
    <w:p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Network energy savings coul</w:t>
      </w:r>
      <w:r>
        <w:rPr>
          <w:rFonts w:eastAsia="SimSun"/>
          <w:lang w:eastAsia="zh-CN"/>
        </w:rPr>
        <w:t xml:space="preserve">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rsidR="00E4295C" w:rsidRDefault="005F2592">
      <w:pPr>
        <w:pStyle w:val="ListParagraph"/>
        <w:numPr>
          <w:ilvl w:val="3"/>
          <w:numId w:val="9"/>
        </w:numPr>
        <w:suppressAutoHyphens/>
        <w:overflowPunct w:val="0"/>
        <w:spacing w:line="252" w:lineRule="auto"/>
      </w:pPr>
      <w:r>
        <w:t>Dynamic adaptation of power offset(s) between PDSCH and CSI-RS.</w:t>
      </w:r>
    </w:p>
    <w:p w:rsidR="00E4295C" w:rsidRDefault="005F2592">
      <w:pPr>
        <w:pStyle w:val="ListParagraph"/>
        <w:numPr>
          <w:ilvl w:val="3"/>
          <w:numId w:val="9"/>
        </w:numPr>
        <w:suppressAutoHyphens/>
        <w:overflowPunct w:val="0"/>
        <w:spacing w:line="252" w:lineRule="auto"/>
      </w:pPr>
      <w:r>
        <w:t>The linear reduction of PAE (power added efficien</w:t>
      </w:r>
      <w:r>
        <w:t xml:space="preserve">cy) when </w:t>
      </w:r>
      <w:proofErr w:type="spellStart"/>
      <w:proofErr w:type="gramStart"/>
      <w:r>
        <w:t>Tx</w:t>
      </w:r>
      <w:proofErr w:type="spellEnd"/>
      <w:proofErr w:type="gramEnd"/>
      <w:r>
        <w:t xml:space="preserve"> power reduction should be included in the scaling of the power model.  </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Transmission energy efficiency at the network can be potentially improved with use of [</w:t>
      </w: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rsidR="00E4295C" w:rsidRDefault="005F2592">
      <w:pPr>
        <w:pStyle w:val="ListParagraph"/>
        <w:numPr>
          <w:ilvl w:val="4"/>
          <w:numId w:val="9"/>
        </w:numPr>
        <w:suppressAutoHyphens/>
        <w:overflowPunct w:val="0"/>
        <w:spacing w:line="252" w:lineRule="auto"/>
      </w:pPr>
      <w:r>
        <w:t>Whether and how much improvement of the PAE (power-added efficiency) should be disclosed.</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w:t>
      </w:r>
      <w:r>
        <w:rPr>
          <w:rFonts w:ascii="Times New Roman" w:hAnsi="Times New Roman"/>
          <w:sz w:val="22"/>
          <w:szCs w:val="22"/>
          <w:lang w:eastAsia="zh-CN"/>
        </w:rPr>
        <w:t xml:space="preserve">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w:t>
      </w:r>
      <w:r>
        <w:rPr>
          <w:rFonts w:ascii="Times New Roman" w:hAnsi="Times New Roman"/>
          <w:sz w:val="22"/>
          <w:szCs w:val="22"/>
          <w:lang w:eastAsia="zh-CN"/>
        </w:rPr>
        <w:t xml:space="preserve">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w:t>
      </w:r>
      <w:r>
        <w:rPr>
          <w:rFonts w:ascii="Times New Roman" w:hAnsi="Times New Roman"/>
          <w:sz w:val="22"/>
          <w:szCs w:val="22"/>
          <w:lang w:eastAsia="zh-CN"/>
        </w:rPr>
        <w:t>: adaptation of transceiver processing algorithm</w:t>
      </w:r>
    </w:p>
    <w:p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rsidR="00E4295C" w:rsidRDefault="005F2592">
      <w:pPr>
        <w:pStyle w:val="ListParagraph"/>
        <w:numPr>
          <w:ilvl w:val="4"/>
          <w:numId w:val="9"/>
        </w:numPr>
        <w:suppressAutoHyphens/>
        <w:overflowPunct w:val="0"/>
        <w:spacing w:before="120" w:line="252" w:lineRule="auto"/>
        <w:jc w:val="both"/>
        <w:rPr>
          <w:rFonts w:eastAsia="SimSun"/>
          <w:lang w:eastAsia="zh-CN"/>
        </w:rPr>
      </w:pPr>
      <w:r>
        <w:rPr>
          <w:rFonts w:eastAsia="SimSun"/>
          <w:lang w:eastAsia="zh-CN"/>
        </w:rPr>
        <w:t>The UE must be notified of the sub-carriers carryin</w:t>
      </w:r>
      <w:r>
        <w:rPr>
          <w:rFonts w:eastAsia="SimSun"/>
          <w:lang w:eastAsia="zh-CN"/>
        </w:rPr>
        <w:t>g the TR signal, as using existing patterns (e.g., CSI-RS) is not practical</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including some that ma</w:t>
      </w:r>
      <w:r>
        <w:rPr>
          <w:rFonts w:ascii="Times New Roman" w:hAnsi="Times New Roman"/>
          <w:strike/>
          <w:color w:val="C00000"/>
          <w:sz w:val="22"/>
          <w:szCs w:val="22"/>
          <w:lang w:eastAsia="zh-CN"/>
        </w:rPr>
        <w:t xml:space="preserve">y favor lower power consumption at the expense of degraded system performance. For example, disabling use of DPD that would potentially increase out of band emissions or </w:t>
      </w:r>
      <w:proofErr w:type="spellStart"/>
      <w:proofErr w:type="gramStart"/>
      <w:r>
        <w:rPr>
          <w:rFonts w:ascii="Times New Roman" w:hAnsi="Times New Roman"/>
          <w:strike/>
          <w:color w:val="C00000"/>
          <w:sz w:val="22"/>
          <w:szCs w:val="22"/>
          <w:lang w:eastAsia="zh-CN"/>
        </w:rPr>
        <w:t>tx</w:t>
      </w:r>
      <w:proofErr w:type="spellEnd"/>
      <w:proofErr w:type="gram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w:t>
      </w:r>
      <w:r>
        <w:rPr>
          <w:rFonts w:ascii="Times New Roman" w:hAnsi="Times New Roman"/>
          <w:sz w:val="22"/>
          <w:szCs w:val="22"/>
          <w:lang w:eastAsia="zh-CN"/>
        </w:rPr>
        <w:t xml:space="preserve">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rsidR="00E4295C" w:rsidRDefault="005F2592">
      <w:pPr>
        <w:pStyle w:val="ListParagraph"/>
        <w:numPr>
          <w:ilvl w:val="3"/>
          <w:numId w:val="9"/>
        </w:numPr>
        <w:suppressAutoHyphens/>
        <w:overflowPunct w:val="0"/>
        <w:spacing w:line="252" w:lineRule="auto"/>
      </w:pPr>
      <w:r>
        <w:t>Power model for the scaling of different transceiver processing algorithm should be provided with justification.]</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in cases of no or very low load in the cell and in neighbor cells.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The majority of this </w:t>
      </w:r>
      <w:r>
        <w:rPr>
          <w:rFonts w:ascii="Times New Roman" w:hAnsi="Times New Roman"/>
          <w:strike/>
          <w:color w:val="C00000"/>
          <w:sz w:val="22"/>
          <w:szCs w:val="22"/>
          <w:lang w:eastAsia="zh-CN"/>
        </w:rPr>
        <w:t>energy consumed at the PA is due to the input power bias (“</w:t>
      </w:r>
      <w:proofErr w:type="spellStart"/>
      <w:r>
        <w:rPr>
          <w:rFonts w:ascii="Times New Roman" w:hAnsi="Times New Roman"/>
          <w:strike/>
          <w:color w:val="C00000"/>
          <w:sz w:val="22"/>
          <w:szCs w:val="22"/>
          <w:lang w:eastAsia="zh-CN"/>
        </w:rPr>
        <w:t>backoff</w:t>
      </w:r>
      <w:proofErr w:type="spellEnd"/>
      <w:r>
        <w:rPr>
          <w:rFonts w:ascii="Times New Roman" w:hAnsi="Times New Roman"/>
          <w:strike/>
          <w:color w:val="C00000"/>
          <w:sz w:val="22"/>
          <w:szCs w:val="22"/>
          <w:lang w:eastAsia="zh-CN"/>
        </w:rPr>
        <w:t>”).</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some cases, especially when the cell and neighbor cells are almost empty, reducing this input power bias (“</w:t>
      </w:r>
      <w:proofErr w:type="spellStart"/>
      <w:r>
        <w:rPr>
          <w:rFonts w:ascii="Times New Roman" w:hAnsi="Times New Roman"/>
          <w:strike/>
          <w:color w:val="C00000"/>
          <w:sz w:val="22"/>
          <w:szCs w:val="22"/>
          <w:lang w:eastAsia="zh-CN"/>
        </w:rPr>
        <w:t>backoff</w:t>
      </w:r>
      <w:proofErr w:type="spellEnd"/>
      <w:r>
        <w:rPr>
          <w:rFonts w:ascii="Times New Roman" w:hAnsi="Times New Roman"/>
          <w:strike/>
          <w:color w:val="C00000"/>
          <w:sz w:val="22"/>
          <w:szCs w:val="22"/>
          <w:lang w:eastAsia="zh-CN"/>
        </w:rPr>
        <w:t xml:space="preserve">”) results in significantly lower energy consumption.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input pow</w:t>
      </w:r>
      <w:r>
        <w:rPr>
          <w:rFonts w:ascii="Times New Roman" w:hAnsi="Times New Roman"/>
          <w:sz w:val="22"/>
          <w:szCs w:val="22"/>
          <w:lang w:eastAsia="zh-CN"/>
        </w:rPr>
        <w:t xml:space="preserve">er bias adaptation results in lower output PAPR, which is translated into some in band and out of band emissions being generated.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w:t>
      </w:r>
      <w:r>
        <w:rPr>
          <w:rFonts w:ascii="Times New Roman" w:hAnsi="Times New Roman"/>
          <w:sz w:val="22"/>
          <w:szCs w:val="22"/>
          <w:lang w:eastAsia="zh-CN"/>
        </w:rPr>
        <w:t xml:space="preserve">or out-of-band.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w:t>
      </w:r>
      <w:r>
        <w:rPr>
          <w:rFonts w:ascii="Times New Roman" w:hAnsi="Times New Roman"/>
          <w:strike/>
          <w:color w:val="C00000"/>
          <w:sz w:val="22"/>
          <w:szCs w:val="22"/>
          <w:lang w:eastAsia="zh-CN"/>
        </w:rPr>
        <w:t>, this technique is activated only in case of zero or very low load in the cells; hence, the expectation is that no UEs will be affected by the generated in-band or out-of-band emissions.</w:t>
      </w:r>
    </w:p>
    <w:p w:rsidR="00E4295C" w:rsidRDefault="005F2592">
      <w:pPr>
        <w:pStyle w:val="BodyText"/>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need to be aware of PDSCH power offset changes in relation to reference signals, otherwise the CSI reports and UE internal receiver settings may become i</w:t>
      </w:r>
      <w:r>
        <w:rPr>
          <w:rFonts w:ascii="Times New Roman" w:hAnsi="Times New Roman"/>
          <w:sz w:val="22"/>
          <w:szCs w:val="22"/>
          <w:lang w:eastAsia="zh-CN"/>
        </w:rPr>
        <w:t xml:space="preserve">nvalid. </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configured to one NZ</w:t>
      </w:r>
      <w:r>
        <w:rPr>
          <w:rFonts w:ascii="Times New Roman" w:hAnsi="Times New Roman"/>
          <w:sz w:val="22"/>
          <w:szCs w:val="22"/>
          <w:lang w:eastAsia="zh-CN"/>
        </w:rPr>
        <w:t xml:space="preserve">P-CSI-RS resource and MAC-CE/DCI can be used to indicate which power offset to use for CSI measurement and report. </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[25] NTT </w:t>
      </w:r>
      <w:proofErr w:type="spellStart"/>
      <w:r>
        <w:rPr>
          <w:rFonts w:ascii="Times New Roman" w:hAnsi="Times New Roman"/>
          <w:sz w:val="22"/>
          <w:szCs w:val="22"/>
          <w:lang w:eastAsia="zh-CN"/>
        </w:rPr>
        <w:t>Docomo</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dynamic power adaptation on RS (such as SSB and CSI-RS) and channels (such as PDSCH), it is better to take d</w:t>
      </w:r>
      <w:r>
        <w:rPr>
          <w:rFonts w:ascii="Times New Roman" w:hAnsi="Times New Roman"/>
          <w:sz w:val="22"/>
          <w:szCs w:val="22"/>
          <w:lang w:eastAsia="zh-CN"/>
        </w:rPr>
        <w:t xml:space="preserve">own-selection for further investigation. Several key KPIs should be considered for this down-selection work.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w:t>
      </w:r>
      <w:r>
        <w:rPr>
          <w:rFonts w:ascii="Times New Roman" w:hAnsi="Times New Roman"/>
          <w:sz w:val="22"/>
          <w:szCs w:val="22"/>
          <w:lang w:eastAsia="zh-CN"/>
        </w:rPr>
        <w:t xml:space="preserve">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w:t>
      </w: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w:t>
      </w:r>
      <w:r>
        <w:rPr>
          <w:rFonts w:ascii="Times New Roman" w:hAnsi="Times New Roman"/>
          <w:sz w:val="22"/>
          <w:szCs w:val="22"/>
          <w:lang w:eastAsia="zh-CN"/>
        </w:rPr>
        <w:t xml:space="preserve">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w:t>
      </w:r>
      <w:r>
        <w:rPr>
          <w:rFonts w:ascii="Times New Roman" w:hAnsi="Times New Roman"/>
          <w:sz w:val="22"/>
          <w:szCs w:val="22"/>
          <w:lang w:eastAsia="zh-CN"/>
        </w:rPr>
        <w:t>ever, it reduces 10% and 16% average UPT in low and light load scenarios, respectively. Furthermore, the DL SINR at 5 percentile (i.e., cell edge users) is reduced by around 4dB in low load and 2.5dB in light load.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w:t>
      </w:r>
      <w:r>
        <w:rPr>
          <w:rFonts w:ascii="Times New Roman" w:hAnsi="Times New Roman"/>
          <w:sz w:val="22"/>
          <w:szCs w:val="22"/>
          <w:lang w:eastAsia="zh-CN"/>
        </w:rPr>
        <w:t xml:space="preserve">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w:t>
      </w:r>
      <w:r>
        <w:rPr>
          <w:rFonts w:ascii="Times New Roman" w:hAnsi="Times New Roman"/>
          <w:sz w:val="22"/>
          <w:szCs w:val="22"/>
          <w:lang w:eastAsia="zh-CN"/>
        </w:rPr>
        <w:t xml:space="preserve"> increases the EVM at the transmitter by 2.5dB to 6dB based on the PA transmission power, increasing bits/Joule (one of the KPIs reducing network power consumption as explained at the beginning of this section).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w:t>
      </w:r>
      <w:r>
        <w:rPr>
          <w:rFonts w:ascii="Times New Roman" w:hAnsi="Times New Roman"/>
          <w:sz w:val="22"/>
          <w:szCs w:val="22"/>
          <w:lang w:eastAsia="zh-CN"/>
        </w:rPr>
        <w:t xml:space="preserve">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w:t>
      </w:r>
      <w:r>
        <w:rPr>
          <w:rFonts w:ascii="Times New Roman" w:hAnsi="Times New Roman"/>
          <w:sz w:val="22"/>
          <w:szCs w:val="22"/>
          <w:lang w:eastAsia="zh-CN"/>
        </w:rPr>
        <w:t>reducing network power consumption as explained at the beginning of this section).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w:t>
      </w:r>
      <w:r>
        <w:rPr>
          <w:rFonts w:ascii="Times New Roman" w:hAnsi="Times New Roman"/>
          <w:sz w:val="22"/>
          <w:szCs w:val="22"/>
          <w:lang w:eastAsia="zh-CN"/>
        </w:rPr>
        <w:t>of the KPIs reducing network power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16: Channel aware TR technique provides gain between 1dB and 3dB over no TR waveform in SNRs </w:t>
      </w:r>
      <w:r>
        <w:rPr>
          <w:rFonts w:ascii="Times New Roman" w:hAnsi="Times New Roman"/>
          <w:sz w:val="22"/>
          <w:szCs w:val="22"/>
          <w:lang w:eastAsia="zh-CN"/>
        </w:rPr>
        <w:t>between -5 and 25 dBs, varying on the received SNR.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w:t>
      </w:r>
      <w:r>
        <w:rPr>
          <w:rFonts w:ascii="Times New Roman" w:hAnsi="Times New Roman"/>
          <w:sz w:val="22"/>
          <w:szCs w:val="22"/>
          <w:lang w:eastAsia="zh-CN"/>
        </w:rPr>
        <w:t xml:space="preserve">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reduction (“relaxation) in empty to low loaded scenarios. </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w:t>
      </w:r>
      <w:r>
        <w:rPr>
          <w:rFonts w:ascii="Times New Roman" w:hAnsi="Times New Roman"/>
          <w:sz w:val="22"/>
          <w:szCs w:val="22"/>
          <w:lang w:eastAsia="zh-CN"/>
        </w:rPr>
        <w:t>adaptation.</w:t>
      </w:r>
    </w:p>
    <w:p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onto system performance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w:t>
      </w:r>
      <w:r>
        <w:rPr>
          <w:rFonts w:ascii="Times New Roman" w:hAnsi="Times New Roman"/>
          <w:sz w:val="22"/>
          <w:szCs w:val="22"/>
          <w:lang w:eastAsia="zh-CN"/>
        </w:rPr>
        <w:t>tate(s) or sleep mode(s)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w:t>
      </w:r>
      <w:r>
        <w:rPr>
          <w:rFonts w:ascii="Times New Roman" w:hAnsi="Times New Roman"/>
          <w:sz w:val="22"/>
          <w:szCs w:val="22"/>
          <w:lang w:eastAsia="zh-CN"/>
        </w:rPr>
        <w:t>uld start thinking about what potential techniques to capture and what information would be captured together with the techniques. Moderator suggests refining the technique description further based on what was discussed in RAN1 #110. Discussion should inc</w:t>
      </w:r>
      <w:r>
        <w:rPr>
          <w:rFonts w:ascii="Times New Roman" w:hAnsi="Times New Roman"/>
          <w:sz w:val="22"/>
          <w:szCs w:val="22"/>
          <w:lang w:eastAsia="zh-CN"/>
        </w:rPr>
        <w:t>lude any suggestions to splitting or merging the techniques listed.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#5-1</w:t>
      </w:r>
    </w:p>
    <w:p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w:t>
      </w:r>
      <w:r>
        <w:rPr>
          <w:rFonts w:ascii="Times New Roman" w:hAnsi="Times New Roman"/>
          <w:sz w:val="22"/>
          <w:szCs w:val="22"/>
          <w:lang w:eastAsia="zh-CN"/>
        </w:rPr>
        <w:t>and evaluations. If the text agreeable after further updates, discuss on whether to capture into the TR.</w:t>
      </w:r>
    </w:p>
    <w:p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del w:id="161" w:author="Editor" w:date="2022-09-21T15:13:00Z">
        <w:r>
          <w:rPr>
            <w:rFonts w:ascii="Times New Roman" w:hAnsi="Times New Roman"/>
            <w:sz w:val="22"/>
            <w:szCs w:val="22"/>
            <w:lang w:eastAsia="zh-CN"/>
          </w:rPr>
          <w:delText xml:space="preserve">Network energy savings could be potentially obtained by </w:delText>
        </w:r>
      </w:del>
      <w:proofErr w:type="gramStart"/>
      <w:r>
        <w:rPr>
          <w:rFonts w:ascii="Times New Roman" w:hAnsi="Times New Roman"/>
          <w:sz w:val="22"/>
          <w:szCs w:val="22"/>
          <w:lang w:eastAsia="zh-CN"/>
        </w:rPr>
        <w:t>reducing</w:t>
      </w:r>
      <w:proofErr w:type="gramEnd"/>
      <w:r>
        <w:rPr>
          <w:rFonts w:ascii="Times New Roman" w:hAnsi="Times New Roman"/>
          <w:sz w:val="22"/>
          <w:szCs w:val="22"/>
          <w:lang w:eastAsia="zh-CN"/>
        </w:rPr>
        <w:t xml:space="preserve"> the transmiss</w:t>
      </w:r>
      <w:r>
        <w:rPr>
          <w:rFonts w:ascii="Times New Roman" w:hAnsi="Times New Roman"/>
          <w:sz w:val="22"/>
          <w:szCs w:val="22"/>
          <w:lang w:eastAsia="zh-CN"/>
        </w:rPr>
        <w:t>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rsidR="00E4295C" w:rsidRDefault="005F2592">
      <w:pPr>
        <w:pStyle w:val="ListParagraph"/>
        <w:numPr>
          <w:ilvl w:val="2"/>
          <w:numId w:val="9"/>
        </w:numPr>
        <w:suppressAutoHyphens/>
        <w:overflowPunct w:val="0"/>
        <w:autoSpaceDN w:val="0"/>
        <w:snapToGrid w:val="0"/>
        <w:spacing w:line="252" w:lineRule="auto"/>
        <w:rPr>
          <w:sz w:val="21"/>
          <w:szCs w:val="21"/>
          <w:lang w:eastAsia="zh-CN"/>
        </w:rPr>
      </w:pPr>
      <w:del w:id="162" w:author="Editor" w:date="2022-09-23T11:34:00Z">
        <w:r>
          <w:delText xml:space="preserve">Support </w:delText>
        </w:r>
      </w:del>
      <w:del w:id="163" w:author="Editor" w:date="2022-09-21T15:06:00Z">
        <w:r>
          <w:delText xml:space="preserve"> </w:delText>
        </w:r>
      </w:del>
      <w:del w:id="164" w:author="Editor" w:date="2022-09-23T11:34:00Z">
        <w:r>
          <w:delText xml:space="preserve">of </w:delText>
        </w:r>
      </w:del>
      <w:proofErr w:type="gramStart"/>
      <w:r>
        <w:t>signaling</w:t>
      </w:r>
      <w:proofErr w:type="gramEnd"/>
      <w:r>
        <w:t xml:space="preserve"> of modified power ratio between CSI-RS and PDSCH/SSB or between SSB and CSI-RS </w:t>
      </w:r>
      <w:del w:id="165" w:author="Editor" w:date="2022-09-23T11:34:00Z">
        <w:r>
          <w:delText xml:space="preserve">are expected </w:delText>
        </w:r>
      </w:del>
      <w:r>
        <w:t xml:space="preserve">to provide adaptation of </w:t>
      </w:r>
      <w:del w:id="166" w:author="Editor" w:date="2022-09-21T15:14:00Z">
        <w:r>
          <w:delText>f</w:delText>
        </w:r>
        <w:r>
          <w:delText xml:space="preserve">lexible </w:delText>
        </w:r>
      </w:del>
      <w:r>
        <w:t>power ratio values</w:t>
      </w:r>
      <w:del w:id="167" w:author="Editor" w:date="2022-09-21T15:14:00Z">
        <w:r>
          <w:delText xml:space="preserve"> and potentially reduce overhead</w:delText>
        </w:r>
      </w:del>
      <w:r>
        <w:t>, e.g. by utilizing group-level or cell common signaling.</w:t>
      </w:r>
    </w:p>
    <w:p w:rsidR="00E4295C" w:rsidRDefault="005F2592">
      <w:pPr>
        <w:pStyle w:val="ListParagraph"/>
        <w:numPr>
          <w:ilvl w:val="2"/>
          <w:numId w:val="9"/>
        </w:numPr>
        <w:suppressAutoHyphens/>
        <w:overflowPunct w:val="0"/>
        <w:autoSpaceDN w:val="0"/>
        <w:snapToGrid w:val="0"/>
        <w:spacing w:before="120" w:line="252" w:lineRule="auto"/>
        <w:jc w:val="both"/>
      </w:pPr>
      <w:r>
        <w:t xml:space="preserve">This may include enhancements on CSI-RS based measurements, such as beam management, beam failure recovery, radio link monitoring, cell </w:t>
      </w:r>
      <w:r>
        <w:t>(re)selection and handover procedure</w:t>
      </w:r>
    </w:p>
    <w:p w:rsidR="00E4295C" w:rsidRDefault="005F2592">
      <w:pPr>
        <w:pStyle w:val="ListParagraph"/>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rsidR="00E4295C" w:rsidRDefault="005F2592">
      <w:pPr>
        <w:pStyle w:val="ListParagraph"/>
        <w:numPr>
          <w:ilvl w:val="1"/>
          <w:numId w:val="9"/>
        </w:numPr>
        <w:suppressAutoHyphens/>
        <w:overflowPunct w:val="0"/>
        <w:autoSpaceDN w:val="0"/>
        <w:snapToGrid w:val="0"/>
        <w:spacing w:line="252" w:lineRule="auto"/>
      </w:pPr>
      <w:del w:id="168" w:author="Editor" w:date="2022-09-21T15:15:00Z">
        <w:r>
          <w:delText xml:space="preserve">Network energy savings could be potentially obtained by transmission power adaptation with </w:delText>
        </w:r>
      </w:del>
      <w:r>
        <w:t>UE feedback</w:t>
      </w:r>
      <w:r>
        <w:t xml:space="preserve"> information, </w:t>
      </w:r>
      <w:proofErr w:type="spellStart"/>
      <w:r>
        <w:t>e.g</w:t>
      </w:r>
      <w:proofErr w:type="spellEnd"/>
      <w:r>
        <w:t>, CSI reporting, power adjustment indication, etc.</w:t>
      </w:r>
    </w:p>
    <w:p w:rsidR="00E4295C" w:rsidRDefault="005F2592">
      <w:pPr>
        <w:pStyle w:val="ListParagraph"/>
        <w:numPr>
          <w:ilvl w:val="1"/>
          <w:numId w:val="9"/>
        </w:numPr>
        <w:suppressAutoHyphens/>
        <w:overflowPunct w:val="0"/>
        <w:autoSpaceDN w:val="0"/>
        <w:snapToGrid w:val="0"/>
        <w:spacing w:line="252" w:lineRule="auto"/>
        <w:rPr>
          <w:del w:id="169" w:author="Editor" w:date="2022-09-23T11:35:00Z"/>
        </w:rPr>
      </w:pPr>
      <w:del w:id="170" w:author="Editor" w:date="2022-09-23T11:35:00Z">
        <w:r>
          <w:delText>Dynamic adaptation of power offset(s) between PDSCH and CSI-RS.</w:delText>
        </w:r>
      </w:del>
    </w:p>
    <w:p w:rsidR="00E4295C" w:rsidRDefault="005F2592">
      <w:pPr>
        <w:pStyle w:val="ListParagraph"/>
        <w:numPr>
          <w:ilvl w:val="1"/>
          <w:numId w:val="9"/>
        </w:numPr>
        <w:suppressAutoHyphens/>
        <w:overflowPunct w:val="0"/>
        <w:autoSpaceDN w:val="0"/>
        <w:snapToGrid w:val="0"/>
        <w:spacing w:line="252" w:lineRule="auto"/>
      </w:pPr>
      <w:r>
        <w:t xml:space="preserve">The linear reduction of PAE (power added efficiency) when </w:t>
      </w:r>
      <w:proofErr w:type="spellStart"/>
      <w:proofErr w:type="gramStart"/>
      <w:r>
        <w:t>Tx</w:t>
      </w:r>
      <w:proofErr w:type="spellEnd"/>
      <w:proofErr w:type="gramEnd"/>
      <w:r>
        <w:t xml:space="preserve"> power reduction should be included in the scaling of the power </w:t>
      </w:r>
      <w:r>
        <w:t xml:space="preserve">model. </w:t>
      </w:r>
      <w:r>
        <w:rPr>
          <w:rFonts w:eastAsia="SimSun"/>
          <w:highlight w:val="yellow"/>
          <w:vertAlign w:val="superscript"/>
          <w:lang w:eastAsia="zh-CN"/>
        </w:rPr>
        <w:t>(1)</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#5-1</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rsidR="00E4295C" w:rsidRDefault="005F2592">
            <w:pPr>
              <w:pStyle w:val="BodyText"/>
              <w:spacing w:after="0"/>
              <w:rPr>
                <w:rFonts w:ascii="Times New Roman" w:hAnsi="Times New Roman"/>
                <w:sz w:val="22"/>
                <w:szCs w:val="22"/>
                <w:lang w:eastAsia="zh-CN"/>
              </w:rPr>
            </w:pPr>
            <w:r>
              <w:rPr>
                <w:strike/>
                <w:color w:val="FF0000"/>
              </w:rPr>
              <w:t xml:space="preserve">The linear reduction of PAE (power added efficiency) when </w:t>
            </w:r>
            <w:proofErr w:type="spellStart"/>
            <w:r>
              <w:rPr>
                <w:strike/>
                <w:color w:val="FF0000"/>
              </w:rPr>
              <w:t>Tx</w:t>
            </w:r>
            <w:proofErr w:type="spellEnd"/>
            <w:r>
              <w:rPr>
                <w:strike/>
                <w:color w:val="FF0000"/>
              </w:rPr>
              <w:t xml:space="preserve"> power reduction should be included in the scaling of the power model. </w:t>
            </w:r>
            <w:r>
              <w:rPr>
                <w:strike/>
                <w:color w:val="FF0000"/>
                <w:highlight w:val="yellow"/>
                <w:vertAlign w:val="superscript"/>
                <w:lang w:eastAsia="zh-CN"/>
              </w:rPr>
              <w:t>(1)</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w:t>
            </w:r>
            <w:r>
              <w:rPr>
                <w:rFonts w:ascii="Times New Roman" w:hAnsi="Times New Roman"/>
                <w:sz w:val="22"/>
                <w:szCs w:val="22"/>
                <w:lang w:eastAsia="zh-CN"/>
              </w:rPr>
              <w:t>ow under the first bullet:</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CSI-RS, the power can be semi-statically changed by RRC re-configuration. The need to have more dynamical power</w:t>
            </w:r>
            <w:r>
              <w:rPr>
                <w:rFonts w:ascii="Times New Roman" w:hAnsi="Times New Roman"/>
                <w:sz w:val="22"/>
                <w:szCs w:val="22"/>
                <w:lang w:eastAsia="zh-CN"/>
              </w:rPr>
              <w:t xml:space="preserve"> change should be verified.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w:t>
            </w:r>
            <w:r>
              <w:rPr>
                <w:rFonts w:ascii="Times New Roman" w:hAnsi="Times New Roman"/>
                <w:sz w:val="22"/>
                <w:szCs w:val="22"/>
                <w:lang w:eastAsia="zh-CN"/>
              </w:rPr>
              <w:t>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w:t>
            </w:r>
            <w:r>
              <w:rPr>
                <w:rFonts w:ascii="Times New Roman" w:hAnsi="Times New Roman"/>
                <w:sz w:val="22"/>
                <w:szCs w:val="22"/>
                <w:lang w:eastAsia="zh-CN"/>
              </w:rPr>
              <w:t>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hint="eastAsia"/>
                <w:sz w:val="22"/>
                <w:szCs w:val="22"/>
                <w:lang w:eastAsia="ko-KR"/>
              </w:rPr>
              <w:t xml:space="preserve"> Electronics</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Note (1): Agree with the moderator, we can remove the corresponding sub-bullet.</w:t>
            </w:r>
          </w:p>
        </w:tc>
      </w:tr>
      <w:tr w:rsidR="00E4295C">
        <w:tc>
          <w:tcPr>
            <w:tcW w:w="1705" w:type="dxa"/>
          </w:tcPr>
          <w:p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minor suggestion is provided</w:t>
            </w:r>
          </w:p>
          <w:p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trike/>
                <w:color w:val="FF0000"/>
                <w:sz w:val="22"/>
                <w:szCs w:val="22"/>
                <w:lang w:eastAsia="zh-CN"/>
              </w:rPr>
            </w:pPr>
            <w:del w:id="171" w:author="Editor" w:date="2022-09-21T15:13:00Z">
              <w:r>
                <w:rPr>
                  <w:rFonts w:ascii="Times New Roman" w:hAnsi="Times New Roman"/>
                  <w:sz w:val="22"/>
                  <w:szCs w:val="22"/>
                  <w:lang w:eastAsia="zh-CN"/>
                </w:rPr>
                <w:delText xml:space="preserve">Network energy savings could be potentially obtained by </w:delText>
              </w:r>
            </w:del>
            <w:proofErr w:type="gramStart"/>
            <w:r>
              <w:rPr>
                <w:rFonts w:ascii="Times New Roman" w:hAnsi="Times New Roman"/>
                <w:sz w:val="22"/>
                <w:szCs w:val="22"/>
                <w:lang w:eastAsia="zh-CN"/>
              </w:rPr>
              <w:t>reducing</w:t>
            </w:r>
            <w:proofErr w:type="gram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variou</w:t>
            </w:r>
            <w:r>
              <w:rPr>
                <w:rFonts w:ascii="Times New Roman" w:hAnsi="Times New Roman"/>
                <w:sz w:val="22"/>
                <w:szCs w:val="22"/>
                <w:lang w:eastAsia="zh-CN"/>
              </w:rPr>
              <w:t xml:space="preserve">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rsidR="00E4295C" w:rsidRDefault="00E4295C">
            <w:pPr>
              <w:pStyle w:val="BodyText"/>
              <w:spacing w:after="0"/>
              <w:rPr>
                <w:rFonts w:ascii="Times New Roman" w:hAnsi="Times New Roman"/>
                <w:sz w:val="22"/>
                <w:szCs w:val="22"/>
                <w:lang w:eastAsia="ko-KR"/>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#5-2</w:t>
      </w:r>
    </w:p>
    <w:p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w:t>
      </w:r>
      <w:r>
        <w:rPr>
          <w:rFonts w:ascii="Times New Roman" w:hAnsi="Times New Roman"/>
          <w:sz w:val="22"/>
          <w:szCs w:val="22"/>
          <w:lang w:eastAsia="zh-CN"/>
        </w:rPr>
        <w:t>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72" w:author="Editor" w:date="2022-09-21T15:17:00Z">
        <w:r>
          <w:rPr>
            <w:rFonts w:ascii="Times New Roman" w:hAnsi="Times New Roman"/>
            <w:sz w:val="22"/>
            <w:szCs w:val="22"/>
            <w:lang w:eastAsia="zh-CN"/>
          </w:rPr>
          <w:delText xml:space="preserve">Transmission energy efficiency at the network can be potentially improved with </w:delText>
        </w:r>
      </w:del>
      <w:del w:id="17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w:t>
      </w:r>
      <w:proofErr w:type="gramStart"/>
      <w:r>
        <w:rPr>
          <w:rFonts w:ascii="Times New Roman" w:hAnsi="Times New Roman"/>
          <w:sz w:val="22"/>
          <w:szCs w:val="22"/>
          <w:lang w:eastAsia="zh-CN"/>
        </w:rPr>
        <w:t>enhanced</w:t>
      </w:r>
      <w:proofErr w:type="gramEnd"/>
      <w:r>
        <w:rPr>
          <w:rFonts w:ascii="Times New Roman" w:hAnsi="Times New Roman"/>
          <w:sz w:val="22"/>
          <w:szCs w:val="22"/>
          <w:lang w:eastAsia="zh-CN"/>
        </w:rPr>
        <w:t xml:space="preserve">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w:t>
      </w:r>
      <w:r>
        <w:rPr>
          <w:rFonts w:ascii="Times New Roman" w:hAnsi="Times New Roman"/>
          <w:sz w:val="22"/>
          <w:szCs w:val="22"/>
          <w:lang w:eastAsia="zh-CN"/>
        </w:rPr>
        <w:t xml:space="preserve">post-distortion at the UE. </w:t>
      </w:r>
    </w:p>
    <w:p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w:t>
      </w:r>
      <w:r>
        <w:rPr>
          <w:rFonts w:ascii="Times New Roman" w:hAnsi="Times New Roman"/>
          <w:sz w:val="22"/>
          <w:szCs w:val="22"/>
          <w:lang w:eastAsia="zh-CN"/>
        </w:rPr>
        <w:t xml:space="preserve">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w:t>
      </w:r>
      <w:r>
        <w:rPr>
          <w:rFonts w:ascii="Times New Roman" w:hAnsi="Times New Roman"/>
          <w:sz w:val="22"/>
          <w:szCs w:val="22"/>
          <w:lang w:eastAsia="zh-CN"/>
        </w:rPr>
        <w:t>airments introduced by its PA (e.g., non-linear equalization stage that will “invert” the non-linearity), by sending RS signal at low periodically or some signaling to the UE.</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#5-2</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DOCOMO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w:t>
            </w:r>
            <w:r>
              <w:rPr>
                <w:rFonts w:ascii="Times New Roman" w:hAnsi="Times New Roman"/>
                <w:sz w:val="22"/>
                <w:szCs w:val="22"/>
                <w:lang w:eastAsia="zh-CN"/>
              </w:rPr>
              <w:t>O and vivo, and do not see any RAN1 impacts from this proposal.</w:t>
            </w:r>
          </w:p>
        </w:tc>
      </w:tr>
      <w:tr w:rsidR="00E4295C">
        <w:tc>
          <w:tcPr>
            <w:tcW w:w="1705" w:type="dxa"/>
          </w:tcPr>
          <w:p w:rsidR="00E4295C" w:rsidRDefault="00E4295C">
            <w:pPr>
              <w:pStyle w:val="BodyText"/>
              <w:spacing w:after="0"/>
              <w:rPr>
                <w:rFonts w:ascii="Times New Roman" w:hAnsi="Times New Roman"/>
                <w:sz w:val="22"/>
                <w:szCs w:val="22"/>
                <w:lang w:eastAsia="zh-CN"/>
              </w:rPr>
            </w:pPr>
          </w:p>
        </w:tc>
        <w:tc>
          <w:tcPr>
            <w:tcW w:w="7645" w:type="dxa"/>
          </w:tcPr>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#5-3</w:t>
      </w:r>
    </w:p>
    <w:p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del w:id="174" w:author="Editor" w:date="2022-09-21T15:17:00Z">
        <w:r>
          <w:delText xml:space="preserve">Transmission energy efficiency at the network can be potentially improved with </w:delText>
        </w:r>
      </w:del>
      <w:del w:id="175" w:author="Editor" w:date="2022-09-21T15:18:00Z">
        <w:r>
          <w:delText xml:space="preserve">use of techniques such as </w:delText>
        </w:r>
      </w:del>
      <w:proofErr w:type="gramStart"/>
      <w:r>
        <w:t>channel</w:t>
      </w:r>
      <w:proofErr w:type="gramEnd"/>
      <w:r>
        <w:t xml:space="preserve"> aware tone reservation that decrease PAPR.</w:t>
      </w:r>
    </w:p>
    <w:p w:rsidR="00E4295C" w:rsidRDefault="005F2592">
      <w:pPr>
        <w:pStyle w:val="ListParagraph"/>
        <w:numPr>
          <w:ilvl w:val="2"/>
          <w:numId w:val="11"/>
        </w:numPr>
        <w:suppressAutoHyphens/>
        <w:overflowPunct w:val="0"/>
        <w:autoSpaceDN w:val="0"/>
        <w:snapToGrid w:val="0"/>
        <w:spacing w:before="120" w:line="252" w:lineRule="auto"/>
        <w:jc w:val="both"/>
      </w:pPr>
      <w:r>
        <w:t>The UE must be notified of the sub-ca</w:t>
      </w:r>
      <w:r>
        <w:t>rriers carrying the TR signal</w:t>
      </w:r>
      <w:del w:id="176" w:author="Editor" w:date="2022-09-21T15:18:00Z">
        <w:r>
          <w:delText>, as using existing patterns (e.g., CSI-RS) is not practical</w:delText>
        </w:r>
      </w:del>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includin</w:t>
      </w:r>
      <w:r>
        <w:rPr>
          <w:rFonts w:ascii="Times New Roman" w:hAnsi="Times New Roman"/>
          <w:sz w:val="22"/>
          <w:szCs w:val="22"/>
          <w:lang w:eastAsia="zh-CN"/>
        </w:rPr>
        <w:t xml:space="preserve">g some that may favor lower power consumption at the expense of degraded system performance. For example, disabling use of DPD that would potentially increase out of band emissions or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EVM, but would potentially conserve transmitter power consumption. Di</w:t>
      </w:r>
      <w:r>
        <w:rPr>
          <w:rFonts w:ascii="Times New Roman" w:hAnsi="Times New Roman"/>
          <w:sz w:val="22"/>
          <w:szCs w:val="22"/>
          <w:lang w:eastAsia="zh-CN"/>
        </w:rPr>
        <w:t xml:space="preserve">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w:t>
      </w:r>
      <w:r>
        <w:rPr>
          <w:rFonts w:ascii="Times New Roman" w:hAnsi="Times New Roman"/>
          <w:sz w:val="22"/>
          <w:szCs w:val="22"/>
          <w:lang w:eastAsia="zh-CN"/>
        </w:rPr>
        <w:t xml:space="preserve"> to be able to be evaluated by companies)c</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#5-3</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w:t>
            </w:r>
            <w:r>
              <w:rPr>
                <w:rFonts w:ascii="Times New Roman" w:hAnsi="Times New Roman"/>
                <w:sz w:val="22"/>
                <w:szCs w:val="22"/>
                <w:lang w:eastAsia="zh-CN"/>
              </w:rPr>
              <w:t>del.</w:t>
            </w:r>
          </w:p>
        </w:tc>
      </w:tr>
    </w:tbl>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#5-4</w:t>
      </w:r>
    </w:p>
    <w:p w:rsidR="00E4295C" w:rsidRDefault="005F2592">
      <w:pPr>
        <w:pStyle w:val="BodyText"/>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in cases of no or very low load in the cell and in neighbor cells. </w:t>
      </w:r>
    </w:p>
    <w:p w:rsidR="00E4295C" w:rsidRDefault="005F2592">
      <w:pPr>
        <w:pStyle w:val="BodyText"/>
        <w:numPr>
          <w:ilvl w:val="1"/>
          <w:numId w:val="11"/>
        </w:numPr>
        <w:suppressAutoHyphens/>
        <w:overflowPunct/>
        <w:autoSpaceDE/>
        <w:autoSpaceDN/>
        <w:adjustRightInd/>
        <w:spacing w:after="0" w:line="252" w:lineRule="auto"/>
        <w:rPr>
          <w:del w:id="177" w:author="Editor" w:date="2022-09-23T11:42:00Z"/>
          <w:rFonts w:ascii="Times New Roman" w:hAnsi="Times New Roman"/>
          <w:sz w:val="22"/>
          <w:szCs w:val="22"/>
          <w:lang w:eastAsia="zh-CN"/>
        </w:rPr>
      </w:pPr>
      <w:del w:id="178" w:author="Editor" w:date="2022-09-23T11:42:00Z">
        <w:r>
          <w:rPr>
            <w:rFonts w:ascii="Times New Roman" w:hAnsi="Times New Roman"/>
            <w:sz w:val="22"/>
            <w:szCs w:val="22"/>
            <w:lang w:eastAsia="zh-CN"/>
          </w:rPr>
          <w:delText xml:space="preserve">The PA energy consumption consists around ~70 % of the energy consumed at the BS. </w:delText>
        </w:r>
      </w:del>
    </w:p>
    <w:p w:rsidR="00E4295C" w:rsidRDefault="005F2592">
      <w:pPr>
        <w:pStyle w:val="BodyText"/>
        <w:numPr>
          <w:ilvl w:val="1"/>
          <w:numId w:val="11"/>
        </w:numPr>
        <w:suppressAutoHyphens/>
        <w:overflowPunct/>
        <w:autoSpaceDE/>
        <w:autoSpaceDN/>
        <w:adjustRightInd/>
        <w:spacing w:after="0" w:line="252" w:lineRule="auto"/>
        <w:rPr>
          <w:del w:id="179" w:author="Editor" w:date="2022-09-23T11:42:00Z"/>
          <w:rFonts w:ascii="Times New Roman" w:hAnsi="Times New Roman"/>
          <w:sz w:val="22"/>
          <w:szCs w:val="22"/>
          <w:lang w:eastAsia="zh-CN"/>
        </w:rPr>
      </w:pPr>
      <w:del w:id="180" w:author="Editor" w:date="2022-09-23T11:42:00Z">
        <w:r>
          <w:rPr>
            <w:sz w:val="22"/>
            <w:szCs w:val="22"/>
          </w:rPr>
          <w:delText xml:space="preserve">The majority of this </w:delText>
        </w:r>
        <w:r>
          <w:rPr>
            <w:sz w:val="22"/>
            <w:szCs w:val="22"/>
          </w:rPr>
          <w:delText>energy consumed at the PA is due to the input power bias (“backoff”).</w:delText>
        </w:r>
      </w:del>
    </w:p>
    <w:p w:rsidR="00E4295C" w:rsidRDefault="005F2592">
      <w:pPr>
        <w:pStyle w:val="BodyText"/>
        <w:numPr>
          <w:ilvl w:val="1"/>
          <w:numId w:val="11"/>
        </w:numPr>
        <w:suppressAutoHyphens/>
        <w:overflowPunct/>
        <w:autoSpaceDE/>
        <w:autoSpaceDN/>
        <w:adjustRightInd/>
        <w:spacing w:after="0" w:line="252" w:lineRule="auto"/>
        <w:rPr>
          <w:del w:id="181" w:author="Editor" w:date="2022-09-23T11:42:00Z"/>
          <w:rFonts w:ascii="Times New Roman" w:hAnsi="Times New Roman"/>
          <w:sz w:val="22"/>
          <w:szCs w:val="22"/>
          <w:lang w:eastAsia="zh-CN"/>
        </w:rPr>
      </w:pPr>
      <w:del w:id="18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input pow</w:t>
      </w:r>
      <w:r>
        <w:rPr>
          <w:rFonts w:ascii="Times New Roman" w:hAnsi="Times New Roman"/>
          <w:sz w:val="22"/>
          <w:szCs w:val="22"/>
          <w:lang w:eastAsia="zh-CN"/>
        </w:rPr>
        <w:t xml:space="preserve">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w:t>
      </w:r>
      <w:r>
        <w:rPr>
          <w:rFonts w:ascii="Times New Roman" w:hAnsi="Times New Roman"/>
          <w:sz w:val="22"/>
          <w:szCs w:val="22"/>
          <w:lang w:eastAsia="zh-CN"/>
        </w:rPr>
        <w:t xml:space="preserve">al or out-of-band. </w:t>
      </w:r>
      <w:r>
        <w:rPr>
          <w:rFonts w:ascii="Times New Roman" w:hAnsi="Times New Roman"/>
          <w:sz w:val="22"/>
          <w:szCs w:val="22"/>
          <w:highlight w:val="yellow"/>
          <w:vertAlign w:val="superscript"/>
          <w:lang w:eastAsia="zh-CN"/>
        </w:rPr>
        <w:t>(4)</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sz w:val="22"/>
          <w:szCs w:val="22"/>
          <w:lang w:eastAsia="zh-CN"/>
        </w:rPr>
        <w:t>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rsidR="00E4295C" w:rsidRDefault="005F2592">
      <w:pPr>
        <w:pStyle w:val="BodyText"/>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Pr>
          <w:rFonts w:ascii="Times New Roman" w:eastAsiaTheme="minorEastAsia" w:hAnsi="Times New Roman"/>
          <w:sz w:val="22"/>
          <w:szCs w:val="22"/>
          <w:lang w:eastAsia="ko-KR"/>
        </w:rPr>
        <w:t>oderator notes:</w:t>
      </w:r>
    </w:p>
    <w:p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into: technique description part (needed to evaluate) and performance/impact analysis (to be analyzed after </w:t>
      </w:r>
      <w:r>
        <w:rPr>
          <w:rFonts w:ascii="Times New Roman" w:eastAsiaTheme="minorEastAsia" w:hAnsi="Times New Roman"/>
          <w:sz w:val="22"/>
          <w:szCs w:val="22"/>
          <w:lang w:eastAsia="ko-KR"/>
        </w:rPr>
        <w:t>evaluations)</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#5-4</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E4295C">
        <w:tc>
          <w:tcPr>
            <w:tcW w:w="1705" w:type="dxa"/>
          </w:tcPr>
          <w:p w:rsidR="00E4295C" w:rsidRDefault="00E4295C">
            <w:pPr>
              <w:pStyle w:val="BodyText"/>
              <w:spacing w:after="0"/>
              <w:rPr>
                <w:rFonts w:ascii="Times New Roman" w:hAnsi="Times New Roman"/>
                <w:sz w:val="22"/>
                <w:szCs w:val="22"/>
                <w:lang w:eastAsia="zh-CN"/>
              </w:rPr>
            </w:pPr>
          </w:p>
        </w:tc>
        <w:tc>
          <w:tcPr>
            <w:tcW w:w="7645" w:type="dxa"/>
          </w:tcPr>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eastAsiaTheme="minorEastAsia" w:hAnsi="Times New Roman"/>
          <w:sz w:val="22"/>
          <w:szCs w:val="22"/>
          <w:lang w:eastAsia="ko-KR"/>
        </w:rPr>
      </w:pP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2"/>
        <w:rPr>
          <w:rFonts w:eastAsia="SimSun"/>
          <w:lang w:eastAsia="zh-CN"/>
        </w:rPr>
      </w:pPr>
      <w:r>
        <w:rPr>
          <w:rFonts w:eastAsia="SimSun"/>
          <w:lang w:eastAsia="zh-CN"/>
        </w:rPr>
        <w:lastRenderedPageBreak/>
        <w:t>2.6 Other Energy Saving Aspects/Techniques</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rsidR="00E4295C" w:rsidRDefault="005F2592">
      <w:pPr>
        <w:pStyle w:val="ListParagraph"/>
        <w:numPr>
          <w:ilvl w:val="1"/>
          <w:numId w:val="9"/>
        </w:numPr>
        <w:rPr>
          <w:rFonts w:eastAsia="SimSun"/>
          <w:lang w:eastAsia="zh-CN"/>
        </w:rPr>
      </w:pPr>
      <w:r>
        <w:rPr>
          <w:rFonts w:eastAsia="SimSun"/>
          <w:lang w:eastAsia="zh-CN"/>
        </w:rPr>
        <w:t xml:space="preserve">UE </w:t>
      </w:r>
      <w:r>
        <w:rPr>
          <w:rFonts w:eastAsia="SimSun"/>
          <w:lang w:eastAsia="zh-CN"/>
        </w:rPr>
        <w:t>assistance information can help network to better acquire UE’s requirements, so that the energy saving techniques can be adjusted more accurately to reduce the impact on user experience and assist network energy saving.</w:t>
      </w:r>
    </w:p>
    <w:p w:rsidR="00E4295C" w:rsidRDefault="005F2592">
      <w:pPr>
        <w:pStyle w:val="ListParagraph"/>
        <w:numPr>
          <w:ilvl w:val="1"/>
          <w:numId w:val="9"/>
        </w:numPr>
        <w:rPr>
          <w:rFonts w:eastAsia="SimSun"/>
          <w:lang w:eastAsia="zh-CN"/>
        </w:rPr>
      </w:pPr>
      <w:r>
        <w:rPr>
          <w:rFonts w:eastAsia="SimSun"/>
          <w:lang w:eastAsia="zh-CN"/>
        </w:rPr>
        <w:t>The UE assistance information can be</w:t>
      </w:r>
      <w:r>
        <w:rPr>
          <w:rFonts w:eastAsia="SimSun"/>
          <w:lang w:eastAsia="zh-CN"/>
        </w:rPr>
        <w:t xml:space="preserve"> considered for network energy saving.</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w:t>
      </w:r>
      <w:r>
        <w:rPr>
          <w:rFonts w:ascii="Times New Roman" w:hAnsi="Times New Roman"/>
          <w:sz w:val="22"/>
          <w:szCs w:val="22"/>
          <w:lang w:eastAsia="zh-CN"/>
        </w:rPr>
        <w:t xml:space="preserve"> the energy saving benefits.</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#E-1: UE assistance information or feedback/rep</w:t>
      </w:r>
      <w:r>
        <w:rPr>
          <w:sz w:val="22"/>
          <w:szCs w:val="22"/>
        </w:rPr>
        <w:t xml:space="preserve">ort to further facilitate </w:t>
      </w:r>
      <w:proofErr w:type="spellStart"/>
      <w:r>
        <w:rPr>
          <w:sz w:val="22"/>
          <w:szCs w:val="22"/>
        </w:rPr>
        <w:t>gNB</w:t>
      </w:r>
      <w:proofErr w:type="spellEnd"/>
      <w:r>
        <w:rPr>
          <w:sz w:val="22"/>
          <w:szCs w:val="22"/>
        </w:rPr>
        <w:t xml:space="preserve"> network energy saving</w:t>
      </w:r>
    </w:p>
    <w:p w:rsidR="00E4295C" w:rsidRDefault="005F2592">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w:t>
      </w:r>
      <w:r>
        <w:rPr>
          <w:sz w:val="22"/>
          <w:szCs w:val="22"/>
        </w:rPr>
        <w:t xml:space="preserve">ered to aid </w:t>
      </w:r>
      <w:proofErr w:type="spellStart"/>
      <w:r>
        <w:rPr>
          <w:sz w:val="22"/>
          <w:szCs w:val="22"/>
        </w:rPr>
        <w:t>gNB’s</w:t>
      </w:r>
      <w:proofErr w:type="spellEnd"/>
      <w:r>
        <w:rPr>
          <w:sz w:val="22"/>
          <w:szCs w:val="22"/>
        </w:rPr>
        <w:t xml:space="preserve"> perform energy saving techniques</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w:t>
      </w:r>
      <w:r>
        <w:rPr>
          <w:color w:val="C00000"/>
          <w:sz w:val="22"/>
          <w:szCs w:val="22"/>
          <w:u w:val="single"/>
        </w:rPr>
        <w:t xml:space="preserve"> A-1.</w:t>
      </w:r>
    </w:p>
    <w:p w:rsidR="00E4295C" w:rsidRDefault="005F2592">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w:t>
      </w:r>
      <w:r>
        <w:rPr>
          <w:rFonts w:ascii="Times New Roman" w:hAnsi="Times New Roman"/>
          <w:sz w:val="22"/>
          <w:szCs w:val="22"/>
          <w:lang w:eastAsia="zh-CN"/>
        </w:rPr>
        <w:t>nce information for SSB request during network energy saving state.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w:t>
      </w:r>
      <w:r>
        <w:rPr>
          <w:rFonts w:ascii="Times New Roman" w:hAnsi="Times New Roman"/>
          <w:sz w:val="22"/>
          <w:szCs w:val="22"/>
          <w:lang w:eastAsia="zh-CN"/>
        </w:rPr>
        <w:t xml:space="preserve"> an SR/CG PUSCH transmission during network energy saving state.</w:t>
      </w:r>
    </w:p>
    <w:p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w:t>
      </w:r>
      <w:r>
        <w:rPr>
          <w:rFonts w:ascii="Times New Roman" w:eastAsiaTheme="minorEastAsia" w:hAnsi="Times New Roman"/>
          <w:sz w:val="22"/>
          <w:szCs w:val="22"/>
          <w:lang w:eastAsia="ko-KR"/>
        </w:rPr>
        <w:t xml:space="preserve">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w:t>
      </w:r>
      <w:r>
        <w:rPr>
          <w:rFonts w:ascii="Times New Roman" w:hAnsi="Times New Roman"/>
          <w:sz w:val="22"/>
          <w:szCs w:val="22"/>
          <w:lang w:eastAsia="zh-CN"/>
        </w:rPr>
        <w:t>ion including traffic relation information, such as pattern, volume etc.</w:t>
      </w:r>
    </w:p>
    <w:p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w:t>
      </w:r>
      <w:r>
        <w:rPr>
          <w:rFonts w:ascii="Times New Roman" w:eastAsiaTheme="minorEastAsia" w:hAnsi="Times New Roman"/>
          <w:sz w:val="22"/>
          <w:szCs w:val="22"/>
          <w:lang w:eastAsia="ko-KR"/>
        </w:rPr>
        <w:t>UEs, polling UEs beyond certain coverage.</w:t>
      </w:r>
    </w:p>
    <w:p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rsidR="00E4295C" w:rsidRDefault="00E4295C">
      <w:pPr>
        <w:pStyle w:val="BodyText"/>
        <w:spacing w:after="0"/>
        <w:ind w:left="144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w:t>
      </w:r>
      <w:r>
        <w:rPr>
          <w:rFonts w:ascii="Times New Roman" w:hAnsi="Times New Roman"/>
          <w:sz w:val="22"/>
          <w:szCs w:val="22"/>
          <w:lang w:eastAsia="zh-CN"/>
        </w:rPr>
        <w:t>d together with the techniques. Moderator suggests refining the technique description further based on what was discussed in RAN1 #110. Discussion should include any suggestions to splitting or merging the techniques listed.</w:t>
      </w: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w:t>
      </w:r>
      <w:r>
        <w:rPr>
          <w:rFonts w:ascii="Times New Roman" w:hAnsi="Times New Roman"/>
          <w:sz w:val="22"/>
          <w:szCs w:val="22"/>
          <w:lang w:eastAsia="zh-CN"/>
        </w:rPr>
        <w:t>ollowing proposals, including comments to address notes from the moderator below.</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Proposal #6-1</w:t>
      </w:r>
    </w:p>
    <w:p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into </w:t>
      </w:r>
      <w:r>
        <w:rPr>
          <w:rFonts w:ascii="Times New Roman" w:hAnsi="Times New Roman"/>
          <w:sz w:val="22"/>
          <w:szCs w:val="22"/>
          <w:lang w:eastAsia="zh-CN"/>
        </w:rPr>
        <w:t>the TR.</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w:t>
      </w:r>
      <w:r>
        <w:rPr>
          <w:rFonts w:ascii="Times New Roman" w:eastAsiaTheme="minorEastAsia" w:hAnsi="Times New Roman"/>
          <w:sz w:val="22"/>
          <w:szCs w:val="22"/>
          <w:lang w:eastAsia="ko-KR"/>
        </w:rPr>
        <w:t>state or not.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w:t>
      </w:r>
      <w:r>
        <w:rPr>
          <w:rFonts w:ascii="Times New Roman" w:hAnsi="Times New Roman"/>
          <w:sz w:val="22"/>
          <w:szCs w:val="22"/>
          <w:lang w:eastAsia="zh-CN"/>
        </w:rPr>
        <w:t>, based on discovery reference signal.</w:t>
      </w:r>
    </w:p>
    <w:p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rsidR="00E4295C" w:rsidRDefault="005F2592">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Note (1)</w:t>
      </w:r>
    </w:p>
    <w:p w:rsidR="00E4295C" w:rsidRDefault="005F2592">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w:t>
      </w:r>
      <w:r>
        <w:rPr>
          <w:rFonts w:ascii="Times New Roman" w:hAnsi="Times New Roman"/>
          <w:sz w:val="22"/>
          <w:szCs w:val="22"/>
          <w:lang w:eastAsia="zh-CN"/>
        </w:rPr>
        <w:t>ssisted information, instead of techniques standalone, it may be preferred to be included/reflected into each technique, using a separate sub-section.</w:t>
      </w:r>
    </w:p>
    <w:p w:rsidR="00E4295C" w:rsidRDefault="00E4295C">
      <w:pPr>
        <w:pStyle w:val="BodyText"/>
        <w:spacing w:after="0"/>
        <w:rPr>
          <w:rFonts w:ascii="Times New Roman" w:hAnsi="Times New Roman"/>
          <w:sz w:val="22"/>
          <w:szCs w:val="22"/>
          <w:lang w:eastAsia="zh-CN"/>
        </w:rPr>
      </w:pPr>
    </w:p>
    <w:p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#6-1</w:t>
      </w:r>
    </w:p>
    <w:tbl>
      <w:tblPr>
        <w:tblStyle w:val="TableGri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 xml:space="preserve">1 seems miss out the part about </w:t>
            </w:r>
            <w:r>
              <w:rPr>
                <w:rFonts w:ascii="Times New Roman" w:hAnsi="Times New Roman"/>
                <w:sz w:val="22"/>
                <w:szCs w:val="22"/>
                <w:lang w:eastAsia="zh-CN"/>
              </w:rPr>
              <w:t>CG-PUSCH. And we add it as follows:</w:t>
            </w:r>
          </w:p>
          <w:p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w:t>
            </w:r>
            <w:r>
              <w:rPr>
                <w:rFonts w:ascii="Times New Roman" w:eastAsiaTheme="minorEastAsia" w:hAnsi="Times New Roman"/>
                <w:sz w:val="22"/>
                <w:szCs w:val="22"/>
                <w:lang w:eastAsia="ko-KR"/>
              </w:rPr>
              <w:t xml:space="preserve"> go into a dormant power state or not.</w:t>
            </w:r>
          </w:p>
          <w:p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w:t>
            </w:r>
            <w:r>
              <w:rPr>
                <w:rFonts w:ascii="Times New Roman" w:hAnsi="Times New Roman"/>
                <w:sz w:val="22"/>
                <w:szCs w:val="22"/>
                <w:lang w:eastAsia="zh-CN"/>
              </w:rPr>
              <w:t xml:space="preserve"> pattern, volume etc.</w:t>
            </w:r>
          </w:p>
          <w:p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rsidR="00E4295C" w:rsidRDefault="00E4295C">
            <w:pPr>
              <w:pStyle w:val="BodyText"/>
              <w:spacing w:after="0"/>
              <w:rPr>
                <w:rFonts w:ascii="Times New Roman" w:hAnsi="Times New Roman"/>
                <w:sz w:val="22"/>
                <w:szCs w:val="22"/>
                <w:lang w:eastAsia="zh-CN"/>
              </w:rPr>
            </w:pPr>
          </w:p>
        </w:tc>
      </w:tr>
      <w:tr w:rsidR="00E4295C">
        <w:tc>
          <w:tcPr>
            <w:tcW w:w="1705" w:type="dxa"/>
          </w:tcPr>
          <w:p w:rsidR="00E4295C" w:rsidRDefault="00E4295C">
            <w:pPr>
              <w:pStyle w:val="BodyText"/>
              <w:spacing w:after="0"/>
              <w:rPr>
                <w:rFonts w:ascii="Times New Roman" w:hAnsi="Times New Roman"/>
                <w:sz w:val="22"/>
                <w:szCs w:val="22"/>
                <w:lang w:eastAsia="zh-CN"/>
              </w:rPr>
            </w:pPr>
          </w:p>
        </w:tc>
        <w:tc>
          <w:tcPr>
            <w:tcW w:w="7645" w:type="dxa"/>
          </w:tcPr>
          <w:p w:rsidR="00E4295C" w:rsidRDefault="00E4295C">
            <w:pPr>
              <w:pStyle w:val="BodyText"/>
              <w:spacing w:after="0"/>
              <w:rPr>
                <w:rFonts w:ascii="Times New Roman" w:hAnsi="Times New Roman"/>
                <w:sz w:val="22"/>
                <w:szCs w:val="22"/>
                <w:lang w:eastAsia="zh-CN"/>
              </w:rPr>
            </w:pPr>
          </w:p>
        </w:tc>
      </w:tr>
    </w:tbl>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E4295C">
      <w:pPr>
        <w:pStyle w:val="BodyText"/>
        <w:spacing w:after="0"/>
        <w:rPr>
          <w:rFonts w:ascii="Times New Roman" w:hAnsi="Times New Roman"/>
          <w:sz w:val="22"/>
          <w:szCs w:val="22"/>
          <w:lang w:eastAsia="zh-CN"/>
        </w:rPr>
      </w:pPr>
    </w:p>
    <w:p w:rsidR="00E4295C" w:rsidRDefault="005F2592">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rsidR="00E4295C" w:rsidRDefault="005F2592">
      <w:pPr>
        <w:rPr>
          <w:sz w:val="22"/>
          <w:szCs w:val="22"/>
        </w:rPr>
      </w:pPr>
      <w:r>
        <w:rPr>
          <w:sz w:val="22"/>
          <w:szCs w:val="22"/>
        </w:rPr>
        <w:t>[TBD]</w:t>
      </w:r>
    </w:p>
    <w:p w:rsidR="00E4295C" w:rsidRDefault="00E4295C">
      <w:pPr>
        <w:pStyle w:val="BodyText"/>
        <w:spacing w:after="0"/>
        <w:rPr>
          <w:rFonts w:ascii="Times New Roman" w:eastAsiaTheme="minorEastAsia" w:hAnsi="Times New Roman"/>
          <w:sz w:val="22"/>
          <w:szCs w:val="22"/>
          <w:lang w:eastAsia="ko-KR"/>
        </w:rPr>
      </w:pPr>
    </w:p>
    <w:p w:rsidR="00E4295C" w:rsidRDefault="005F2592">
      <w:pPr>
        <w:pStyle w:val="Heading1"/>
        <w:numPr>
          <w:ilvl w:val="0"/>
          <w:numId w:val="5"/>
        </w:numPr>
        <w:ind w:hanging="720"/>
        <w:rPr>
          <w:rFonts w:eastAsia="SimSun" w:cs="Arial"/>
          <w:sz w:val="32"/>
          <w:szCs w:val="32"/>
        </w:rPr>
      </w:pPr>
      <w:r>
        <w:rPr>
          <w:rFonts w:eastAsia="SimSun" w:cs="Arial"/>
          <w:sz w:val="32"/>
          <w:szCs w:val="32"/>
        </w:rPr>
        <w:t>Agreements/Conclusions from RAN1 #110-bis-e</w:t>
      </w:r>
    </w:p>
    <w:p w:rsidR="00E4295C" w:rsidRDefault="005F25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rsidR="00E4295C" w:rsidRDefault="00E4295C">
      <w:pPr>
        <w:pStyle w:val="BodyText"/>
        <w:spacing w:after="0"/>
        <w:rPr>
          <w:rFonts w:ascii="Times New Roman" w:eastAsiaTheme="minorEastAsia" w:hAnsi="Times New Roman"/>
          <w:sz w:val="22"/>
          <w:szCs w:val="22"/>
          <w:lang w:val="en-GB" w:eastAsia="ko-KR"/>
        </w:rPr>
      </w:pPr>
    </w:p>
    <w:p w:rsidR="00E4295C" w:rsidRDefault="00E4295C">
      <w:pPr>
        <w:pStyle w:val="BodyText"/>
        <w:spacing w:after="0"/>
        <w:rPr>
          <w:rFonts w:ascii="Times New Roman" w:eastAsiaTheme="minorEastAsia" w:hAnsi="Times New Roman"/>
          <w:sz w:val="22"/>
          <w:szCs w:val="22"/>
          <w:lang w:val="en-GB" w:eastAsia="ko-KR"/>
        </w:rPr>
      </w:pPr>
    </w:p>
    <w:p w:rsidR="00E4295C" w:rsidRDefault="005F2592">
      <w:pPr>
        <w:pStyle w:val="Heading1"/>
        <w:rPr>
          <w:rFonts w:eastAsia="SimSun" w:cs="Arial"/>
          <w:sz w:val="32"/>
          <w:szCs w:val="32"/>
          <w:lang w:val="en-US"/>
        </w:rPr>
      </w:pPr>
      <w:r>
        <w:rPr>
          <w:rFonts w:eastAsia="SimSun" w:cs="Arial"/>
          <w:sz w:val="32"/>
          <w:szCs w:val="32"/>
          <w:lang w:val="en-US"/>
        </w:rPr>
        <w:t>Reference</w:t>
      </w:r>
    </w:p>
    <w:p w:rsidR="00E4295C" w:rsidRDefault="005F2592">
      <w:pPr>
        <w:pStyle w:val="ListParagraph"/>
        <w:numPr>
          <w:ilvl w:val="0"/>
          <w:numId w:val="24"/>
        </w:numPr>
        <w:ind w:left="540" w:hanging="540"/>
      </w:pPr>
      <w:r>
        <w:t>R1-2208382, “Potential enhancements for network energy saving,” FUTUREWEI</w:t>
      </w:r>
    </w:p>
    <w:p w:rsidR="00E4295C" w:rsidRDefault="005F2592">
      <w:pPr>
        <w:pStyle w:val="ListParagraph"/>
        <w:numPr>
          <w:ilvl w:val="0"/>
          <w:numId w:val="24"/>
        </w:numPr>
        <w:ind w:left="540" w:hanging="540"/>
      </w:pPr>
      <w:r>
        <w:t>R1-2208425, “Discussion on network energy saving techniques,” Huawe</w:t>
      </w:r>
      <w:r>
        <w:t xml:space="preserve">i, </w:t>
      </w:r>
      <w:proofErr w:type="spellStart"/>
      <w:r>
        <w:t>HiSilicon</w:t>
      </w:r>
      <w:proofErr w:type="spellEnd"/>
    </w:p>
    <w:p w:rsidR="00E4295C" w:rsidRDefault="005F2592">
      <w:pPr>
        <w:pStyle w:val="ListParagraph"/>
        <w:numPr>
          <w:ilvl w:val="0"/>
          <w:numId w:val="24"/>
        </w:numPr>
        <w:ind w:left="540" w:hanging="540"/>
      </w:pPr>
      <w:r>
        <w:t>R1-2208519, “Network energy saving techniques,” Nokia, Nokia Shanghai Bell</w:t>
      </w:r>
    </w:p>
    <w:p w:rsidR="00E4295C" w:rsidRDefault="005F2592">
      <w:pPr>
        <w:pStyle w:val="ListParagraph"/>
        <w:numPr>
          <w:ilvl w:val="0"/>
          <w:numId w:val="24"/>
        </w:numPr>
        <w:ind w:left="540" w:hanging="540"/>
      </w:pPr>
      <w:r>
        <w:t xml:space="preserve">R1-2208562, “Discussion on network energy saving techniques,” </w:t>
      </w:r>
      <w:proofErr w:type="spellStart"/>
      <w:r>
        <w:t>Spreadtrum</w:t>
      </w:r>
      <w:proofErr w:type="spellEnd"/>
      <w:r>
        <w:t xml:space="preserve"> Communications</w:t>
      </w:r>
    </w:p>
    <w:p w:rsidR="00E4295C" w:rsidRDefault="005F2592">
      <w:pPr>
        <w:pStyle w:val="ListParagraph"/>
        <w:numPr>
          <w:ilvl w:val="0"/>
          <w:numId w:val="24"/>
        </w:numPr>
        <w:ind w:left="540" w:hanging="540"/>
      </w:pPr>
      <w:r>
        <w:t>R1-2208655, “Discussion on NW energy saving technique,” vivo</w:t>
      </w:r>
    </w:p>
    <w:p w:rsidR="00E4295C" w:rsidRDefault="005F2592">
      <w:pPr>
        <w:pStyle w:val="ListParagraph"/>
        <w:numPr>
          <w:ilvl w:val="0"/>
          <w:numId w:val="24"/>
        </w:numPr>
        <w:ind w:left="540" w:hanging="540"/>
      </w:pPr>
      <w:r>
        <w:t xml:space="preserve">R1-2208777, </w:t>
      </w:r>
      <w:r>
        <w:t>“Discussion on potential network energy saving techniques,” China Telecom</w:t>
      </w:r>
    </w:p>
    <w:p w:rsidR="00E4295C" w:rsidRDefault="005F2592">
      <w:pPr>
        <w:pStyle w:val="ListParagraph"/>
        <w:numPr>
          <w:ilvl w:val="0"/>
          <w:numId w:val="24"/>
        </w:numPr>
        <w:ind w:left="540" w:hanging="540"/>
      </w:pPr>
      <w:r>
        <w:t>R1-2208833, “Discussion on network energy saving techniques,” OPPO</w:t>
      </w:r>
    </w:p>
    <w:p w:rsidR="00E4295C" w:rsidRDefault="005F2592">
      <w:pPr>
        <w:pStyle w:val="ListParagraph"/>
        <w:numPr>
          <w:ilvl w:val="0"/>
          <w:numId w:val="24"/>
        </w:numPr>
        <w:ind w:left="540" w:hanging="540"/>
      </w:pPr>
      <w:r>
        <w:lastRenderedPageBreak/>
        <w:t>R1-2208988, “Network Energy Saving techniques in time, frequency, and spatial domain,” CATT</w:t>
      </w:r>
    </w:p>
    <w:p w:rsidR="00E4295C" w:rsidRDefault="005F2592">
      <w:pPr>
        <w:pStyle w:val="ListParagraph"/>
        <w:numPr>
          <w:ilvl w:val="0"/>
          <w:numId w:val="24"/>
        </w:numPr>
        <w:ind w:left="540" w:hanging="540"/>
      </w:pPr>
      <w:r>
        <w:t>R1-2209023, “Discussion</w:t>
      </w:r>
      <w:r>
        <w:t xml:space="preserve"> on network energy saving techniques,” Fujitsu</w:t>
      </w:r>
    </w:p>
    <w:p w:rsidR="00E4295C" w:rsidRDefault="005F2592">
      <w:pPr>
        <w:pStyle w:val="ListParagraph"/>
        <w:numPr>
          <w:ilvl w:val="0"/>
          <w:numId w:val="24"/>
        </w:numPr>
        <w:ind w:left="540" w:hanging="540"/>
      </w:pPr>
      <w:r>
        <w:t>R1-2209064, “Discussion on Network Energy Saving Techniques,” Intel Corporation</w:t>
      </w:r>
    </w:p>
    <w:p w:rsidR="00E4295C" w:rsidRDefault="005F2592">
      <w:pPr>
        <w:pStyle w:val="ListParagraph"/>
        <w:numPr>
          <w:ilvl w:val="0"/>
          <w:numId w:val="24"/>
        </w:numPr>
        <w:ind w:left="540" w:hanging="540"/>
      </w:pPr>
      <w:r>
        <w:t>R1-2209127, “Network energy saving techniques,” Lenovo</w:t>
      </w:r>
    </w:p>
    <w:p w:rsidR="00E4295C" w:rsidRDefault="005F2592">
      <w:pPr>
        <w:pStyle w:val="ListParagraph"/>
        <w:numPr>
          <w:ilvl w:val="0"/>
          <w:numId w:val="24"/>
        </w:numPr>
        <w:ind w:left="540" w:hanging="540"/>
      </w:pPr>
      <w:r>
        <w:t xml:space="preserve">R1-2209196, “Discussion on NW energy saving techniques,” ZTE, </w:t>
      </w:r>
      <w:proofErr w:type="spellStart"/>
      <w:r>
        <w:t>Sanechips</w:t>
      </w:r>
      <w:proofErr w:type="spellEnd"/>
    </w:p>
    <w:p w:rsidR="00E4295C" w:rsidRDefault="005F2592">
      <w:pPr>
        <w:pStyle w:val="ListParagraph"/>
        <w:numPr>
          <w:ilvl w:val="0"/>
          <w:numId w:val="24"/>
        </w:numPr>
        <w:ind w:left="540" w:hanging="540"/>
      </w:pPr>
      <w:r>
        <w:t>R1</w:t>
      </w:r>
      <w:r>
        <w:t xml:space="preserve">-2209296, “Discussions on techniques for network energy saving,” </w:t>
      </w:r>
      <w:proofErr w:type="spellStart"/>
      <w:r>
        <w:t>xiaomi</w:t>
      </w:r>
      <w:proofErr w:type="spellEnd"/>
    </w:p>
    <w:p w:rsidR="00E4295C" w:rsidRDefault="005F2592">
      <w:pPr>
        <w:pStyle w:val="ListParagraph"/>
        <w:numPr>
          <w:ilvl w:val="0"/>
          <w:numId w:val="24"/>
        </w:numPr>
        <w:ind w:left="540" w:hanging="540"/>
      </w:pPr>
      <w:r>
        <w:t>R1-2209349, “Discussion on network energy saving techniques,” CMCC</w:t>
      </w:r>
    </w:p>
    <w:p w:rsidR="00E4295C" w:rsidRDefault="005F2592">
      <w:pPr>
        <w:pStyle w:val="ListParagraph"/>
        <w:numPr>
          <w:ilvl w:val="0"/>
          <w:numId w:val="24"/>
        </w:numPr>
        <w:ind w:left="540" w:hanging="540"/>
      </w:pPr>
      <w:r>
        <w:t>R1-2209425, “Discussion on network energy saving techniques,” NEC</w:t>
      </w:r>
    </w:p>
    <w:p w:rsidR="00E4295C" w:rsidRDefault="005F2592">
      <w:pPr>
        <w:pStyle w:val="ListParagraph"/>
        <w:numPr>
          <w:ilvl w:val="0"/>
          <w:numId w:val="24"/>
        </w:numPr>
        <w:ind w:left="540" w:hanging="540"/>
      </w:pPr>
      <w:r>
        <w:t>R1-2209453, “Discussion on physical layer technique</w:t>
      </w:r>
      <w:r>
        <w:t>s for network energy savings,” LG Electronics</w:t>
      </w:r>
    </w:p>
    <w:p w:rsidR="00E4295C" w:rsidRDefault="005F2592">
      <w:pPr>
        <w:pStyle w:val="ListParagraph"/>
        <w:numPr>
          <w:ilvl w:val="0"/>
          <w:numId w:val="24"/>
        </w:numPr>
        <w:ind w:left="540" w:hanging="540"/>
      </w:pPr>
      <w:r>
        <w:t xml:space="preserve">R1-2209501, “On network energy savings techniques,” </w:t>
      </w:r>
      <w:proofErr w:type="spellStart"/>
      <w:r>
        <w:t>MediaTek</w:t>
      </w:r>
      <w:proofErr w:type="spellEnd"/>
      <w:r>
        <w:t xml:space="preserve"> Inc.</w:t>
      </w:r>
    </w:p>
    <w:p w:rsidR="00E4295C" w:rsidRDefault="005F2592">
      <w:pPr>
        <w:pStyle w:val="ListParagraph"/>
        <w:numPr>
          <w:ilvl w:val="0"/>
          <w:numId w:val="24"/>
        </w:numPr>
        <w:ind w:left="540" w:hanging="540"/>
      </w:pPr>
      <w:r>
        <w:t>R1-2209592, “Discussion on network energy saving techniques,” Apple</w:t>
      </w:r>
    </w:p>
    <w:p w:rsidR="00E4295C" w:rsidRDefault="005F2592">
      <w:pPr>
        <w:pStyle w:val="ListParagraph"/>
        <w:numPr>
          <w:ilvl w:val="0"/>
          <w:numId w:val="24"/>
        </w:numPr>
        <w:ind w:left="540" w:hanging="540"/>
      </w:pPr>
      <w:bookmarkStart w:id="183" w:name="_Ref116395597"/>
      <w:r>
        <w:t xml:space="preserve">R1-2209612, “On Network Energy Saving Techniques,” </w:t>
      </w:r>
      <w:proofErr w:type="spellStart"/>
      <w:r>
        <w:t>Fraunhofer</w:t>
      </w:r>
      <w:proofErr w:type="spellEnd"/>
      <w:r>
        <w:t xml:space="preserve"> IIS, </w:t>
      </w:r>
      <w:proofErr w:type="spellStart"/>
      <w:r>
        <w:t>Fraunhofer</w:t>
      </w:r>
      <w:proofErr w:type="spellEnd"/>
      <w:r>
        <w:t xml:space="preserve"> HHI</w:t>
      </w:r>
      <w:bookmarkEnd w:id="183"/>
    </w:p>
    <w:p w:rsidR="00E4295C" w:rsidRDefault="005F2592">
      <w:pPr>
        <w:pStyle w:val="ListParagraph"/>
        <w:numPr>
          <w:ilvl w:val="0"/>
          <w:numId w:val="24"/>
        </w:numPr>
        <w:ind w:left="540" w:hanging="540"/>
      </w:pPr>
      <w:r>
        <w:t xml:space="preserve">R1-2209618, “Discussion on network energy saving techniques,” </w:t>
      </w:r>
      <w:proofErr w:type="spellStart"/>
      <w:r>
        <w:t>Rakuten</w:t>
      </w:r>
      <w:proofErr w:type="spellEnd"/>
      <w:r>
        <w:t xml:space="preserve"> Symphony</w:t>
      </w:r>
    </w:p>
    <w:p w:rsidR="00E4295C" w:rsidRDefault="005F2592">
      <w:pPr>
        <w:pStyle w:val="ListParagraph"/>
        <w:numPr>
          <w:ilvl w:val="0"/>
          <w:numId w:val="24"/>
        </w:numPr>
        <w:ind w:left="540" w:hanging="540"/>
      </w:pPr>
      <w:r>
        <w:t>R1-2209633, “Discussion on potential network energy saving techniques,” Panasonic</w:t>
      </w:r>
    </w:p>
    <w:p w:rsidR="00E4295C" w:rsidRDefault="005F2592">
      <w:pPr>
        <w:pStyle w:val="ListParagraph"/>
        <w:numPr>
          <w:ilvl w:val="0"/>
          <w:numId w:val="24"/>
        </w:numPr>
        <w:ind w:left="540" w:hanging="540"/>
      </w:pPr>
      <w:r>
        <w:t xml:space="preserve">R1-2209655, “Potential techniques for network energy saving,” </w:t>
      </w:r>
      <w:proofErr w:type="spellStart"/>
      <w:r>
        <w:t>InterDigital</w:t>
      </w:r>
      <w:proofErr w:type="spellEnd"/>
      <w:r>
        <w:t>, Inc.</w:t>
      </w:r>
    </w:p>
    <w:p w:rsidR="00E4295C" w:rsidRDefault="005F2592">
      <w:pPr>
        <w:pStyle w:val="ListParagraph"/>
        <w:numPr>
          <w:ilvl w:val="0"/>
          <w:numId w:val="24"/>
        </w:numPr>
        <w:ind w:left="540" w:hanging="540"/>
      </w:pPr>
      <w:r>
        <w:t>R1-2209743, “Network energy saving techniques,” Samsung</w:t>
      </w:r>
    </w:p>
    <w:p w:rsidR="00E4295C" w:rsidRDefault="005F2592">
      <w:pPr>
        <w:pStyle w:val="ListParagraph"/>
        <w:numPr>
          <w:ilvl w:val="0"/>
          <w:numId w:val="24"/>
        </w:numPr>
        <w:ind w:left="540" w:hanging="540"/>
      </w:pPr>
      <w:r>
        <w:t>R1-2209859, “Network energy savings techniques,” Ericsson</w:t>
      </w:r>
    </w:p>
    <w:p w:rsidR="00E4295C" w:rsidRDefault="005F2592">
      <w:pPr>
        <w:pStyle w:val="ListParagraph"/>
        <w:numPr>
          <w:ilvl w:val="0"/>
          <w:numId w:val="24"/>
        </w:numPr>
        <w:ind w:left="540" w:hanging="540"/>
      </w:pPr>
      <w:r>
        <w:t>R1-2209914, “Discussion on NW energy saving techniques,” NTT DOCOMO, INC.</w:t>
      </w:r>
    </w:p>
    <w:p w:rsidR="00E4295C" w:rsidRDefault="005F2592">
      <w:pPr>
        <w:pStyle w:val="ListParagraph"/>
        <w:numPr>
          <w:ilvl w:val="0"/>
          <w:numId w:val="24"/>
        </w:numPr>
        <w:ind w:left="540" w:hanging="540"/>
      </w:pPr>
      <w:r>
        <w:t>R1-2209997, “Network energy saving techniques,” Qualcomm Incorporat</w:t>
      </w:r>
      <w:r>
        <w:t>ed</w:t>
      </w:r>
    </w:p>
    <w:p w:rsidR="00E4295C" w:rsidRDefault="005F2592">
      <w:pPr>
        <w:pStyle w:val="ListParagraph"/>
        <w:numPr>
          <w:ilvl w:val="0"/>
          <w:numId w:val="24"/>
        </w:numPr>
        <w:ind w:left="540" w:hanging="540"/>
      </w:pPr>
      <w:r>
        <w:t>R1-2210031, “Discussion on potential L1 network energy saving techniques for NR,” ITRI</w:t>
      </w:r>
    </w:p>
    <w:p w:rsidR="00E4295C" w:rsidRDefault="005F2592">
      <w:pPr>
        <w:pStyle w:val="ListParagraph"/>
        <w:numPr>
          <w:ilvl w:val="0"/>
          <w:numId w:val="24"/>
        </w:numPr>
        <w:ind w:left="540" w:hanging="540"/>
      </w:pPr>
      <w:r>
        <w:t xml:space="preserve">R1-2210113, “Discussion on Network energy saving techniques,” </w:t>
      </w:r>
      <w:proofErr w:type="spellStart"/>
      <w:r>
        <w:t>CEWiT</w:t>
      </w:r>
      <w:proofErr w:type="spellEnd"/>
    </w:p>
    <w:p w:rsidR="00E4295C" w:rsidRDefault="00E4295C"/>
    <w:sectPr w:rsidR="00E42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default"/>
    <w:sig w:usb0="A00002BF" w:usb1="38CF7CFA" w:usb2="00000016" w:usb3="00000000" w:csb0="0004000F" w:csb1="00000000"/>
  </w:font>
  <w:font w:name="Batang">
    <w:altName w:val="Malgun Gothic Semilight"/>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63368"/>
    <w:multiLevelType w:val="multilevel"/>
    <w:tmpl w:val="3126336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A10A7"/>
    <w:multiLevelType w:val="multilevel"/>
    <w:tmpl w:val="37CA10A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B4098B"/>
    <w:multiLevelType w:val="multilevel"/>
    <w:tmpl w:val="38B40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E5A1290"/>
    <w:multiLevelType w:val="multilevel"/>
    <w:tmpl w:val="4E5A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711AE7"/>
    <w:multiLevelType w:val="multilevel"/>
    <w:tmpl w:val="4E711A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EB24299"/>
    <w:multiLevelType w:val="multilevel"/>
    <w:tmpl w:val="4EB24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CD3C69"/>
    <w:multiLevelType w:val="hybridMultilevel"/>
    <w:tmpl w:val="756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6D9D6C66"/>
    <w:multiLevelType w:val="singleLevel"/>
    <w:tmpl w:val="6D9D6C66"/>
    <w:lvl w:ilvl="0">
      <w:start w:val="1"/>
      <w:numFmt w:val="decimal"/>
      <w:suff w:val="space"/>
      <w:lvlText w:val="(%1)"/>
      <w:lvlJc w:val="left"/>
    </w:lvl>
  </w:abstractNum>
  <w:abstractNum w:abstractNumId="2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2"/>
  </w:num>
  <w:num w:numId="9">
    <w:abstractNumId w:val="3"/>
  </w:num>
  <w:num w:numId="10">
    <w:abstractNumId w:val="13"/>
  </w:num>
  <w:num w:numId="11">
    <w:abstractNumId w:val="16"/>
  </w:num>
  <w:num w:numId="12">
    <w:abstractNumId w:val="0"/>
  </w:num>
  <w:num w:numId="13">
    <w:abstractNumId w:val="1"/>
  </w:num>
  <w:num w:numId="14">
    <w:abstractNumId w:val="9"/>
  </w:num>
  <w:num w:numId="15">
    <w:abstractNumId w:val="21"/>
  </w:num>
  <w:num w:numId="16">
    <w:abstractNumId w:val="24"/>
  </w:num>
  <w:num w:numId="17">
    <w:abstractNumId w:val="7"/>
  </w:num>
  <w:num w:numId="18">
    <w:abstractNumId w:val="5"/>
  </w:num>
  <w:num w:numId="19">
    <w:abstractNumId w:val="12"/>
  </w:num>
  <w:num w:numId="20">
    <w:abstractNumId w:val="8"/>
  </w:num>
  <w:num w:numId="21">
    <w:abstractNumId w:val="14"/>
  </w:num>
  <w:num w:numId="22">
    <w:abstractNumId w:val="23"/>
  </w:num>
  <w:num w:numId="23">
    <w:abstractNumId w:val="4"/>
  </w:num>
  <w:num w:numId="24">
    <w:abstractNumId w:val="6"/>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rson w15:author="George, Geordie">
    <w15:presenceInfo w15:providerId="AD" w15:userId="S-1-5-21-2133556540-201030058-1543859470-31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0A9D"/>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2592"/>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3E75"/>
    <w:rsid w:val="006F738D"/>
    <w:rsid w:val="00700502"/>
    <w:rsid w:val="00701AE2"/>
    <w:rsid w:val="00702D7D"/>
    <w:rsid w:val="00703B62"/>
    <w:rsid w:val="00705F79"/>
    <w:rsid w:val="00710136"/>
    <w:rsid w:val="00711160"/>
    <w:rsid w:val="007117D7"/>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22B"/>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39AC"/>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295C"/>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3D9D"/>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04756178"/>
    <w:rsid w:val="05B6668F"/>
    <w:rsid w:val="0CD90353"/>
    <w:rsid w:val="1C59361A"/>
    <w:rsid w:val="27073E1B"/>
    <w:rsid w:val="2ABB5FEF"/>
    <w:rsid w:val="3A203F7C"/>
    <w:rsid w:val="5057107E"/>
    <w:rsid w:val="626025C0"/>
    <w:rsid w:val="66CB3F2E"/>
    <w:rsid w:val="6E565D92"/>
    <w:rsid w:val="7BB63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7B27"/>
  <w15:docId w15:val="{C996ED5A-EBE1-435E-AD90-03AA52B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unhideWhenUsed/>
    <w:qFormat/>
    <w:rPr>
      <w:b/>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3E5440" w:rsidRDefault="003E5440">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default"/>
    <w:sig w:usb0="A00002BF" w:usb1="38CF7CFA" w:usb2="00000016" w:usb3="00000000" w:csb0="0004000F" w:csb1="00000000"/>
  </w:font>
  <w:font w:name="Batang">
    <w:altName w:val="Malgun Gothic Semilight"/>
    <w:panose1 w:val="02030600000101010101"/>
    <w:charset w:val="81"/>
    <w:family w:val="roman"/>
    <w:pitch w:val="default"/>
    <w:sig w:usb0="00000000" w:usb1="00000000"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36C2F"/>
    <w:rsid w:val="0008005C"/>
    <w:rsid w:val="000B7023"/>
    <w:rsid w:val="00226D52"/>
    <w:rsid w:val="0026056A"/>
    <w:rsid w:val="002624E9"/>
    <w:rsid w:val="003B710C"/>
    <w:rsid w:val="003E5440"/>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datastoreItem>
</file>

<file path=customXml/itemProps2.xml><?xml version="1.0" encoding="utf-8"?>
<ds:datastoreItem xmlns:ds="http://schemas.openxmlformats.org/officeDocument/2006/customXml" ds:itemID="{DC494D19-68EC-40C7-8CE6-50C142DF570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fa6e706-8601-4650-be9b-147c2ee1b24b"/>
    <ds:schemaRef ds:uri="http://www.w3.org/XML/1998/namespace"/>
    <ds:schemaRef ds:uri="http://purl.org/dc/dcmitype/"/>
  </ds:schemaRefs>
</ds:datastoreItem>
</file>

<file path=customXml/itemProps5.xml><?xml version="1.0" encoding="utf-8"?>
<ds:datastoreItem xmlns:ds="http://schemas.openxmlformats.org/officeDocument/2006/customXml" ds:itemID="{EE68AC0C-5DCD-455D-9AEA-DA881FCC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37773</Words>
  <Characters>215312</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252580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George, Geordie</cp:lastModifiedBy>
  <cp:revision>5</cp:revision>
  <dcterms:created xsi:type="dcterms:W3CDTF">2022-10-11T13:50:00Z</dcterms:created>
  <dcterms:modified xsi:type="dcterms:W3CDTF">2022-10-11T13:56:00Z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2052-11.8.2.9022</vt:lpwstr>
  </property>
  <property fmtid="{D5CDD505-2E9C-101B-9397-08002B2CF9AE}" pid="5" name="ICV">
    <vt:lpwstr>FEC9B1387AB242068245474BF8E0C976</vt:lpwstr>
  </property>
</Properties>
</file>