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4192" w14:textId="77777777" w:rsidR="003F0E28" w:rsidRDefault="001D0A4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5823987" w14:textId="77777777" w:rsidR="003F0E28" w:rsidRDefault="001D0A44">
      <w:pPr>
        <w:spacing w:after="0"/>
        <w:ind w:left="1988" w:hanging="1988"/>
        <w:jc w:val="both"/>
        <w:rPr>
          <w:rFonts w:ascii="Arial" w:hAnsi="Arial" w:cs="Arial"/>
          <w:b/>
          <w:sz w:val="24"/>
        </w:rPr>
      </w:pPr>
      <w:r>
        <w:rPr>
          <w:rFonts w:ascii="Arial" w:hAnsi="Arial" w:cs="Arial"/>
          <w:b/>
          <w:sz w:val="24"/>
        </w:rPr>
        <w:t>e-Meeting, October 10 – 19, 2022</w:t>
      </w:r>
    </w:p>
    <w:p w14:paraId="1FE5F8CA" w14:textId="77777777" w:rsidR="003F0E28" w:rsidRDefault="003F0E28">
      <w:pPr>
        <w:spacing w:after="0"/>
        <w:ind w:left="1988" w:hanging="1988"/>
        <w:jc w:val="both"/>
        <w:rPr>
          <w:rFonts w:ascii="Arial" w:hAnsi="Arial" w:cs="Arial"/>
          <w:b/>
          <w:sz w:val="24"/>
        </w:rPr>
      </w:pPr>
    </w:p>
    <w:p w14:paraId="548623E4" w14:textId="77777777" w:rsidR="003F0E28" w:rsidRDefault="001D0A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1BB8BF" w14:textId="77777777" w:rsidR="003F0E28" w:rsidRDefault="001D0A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778B45D5" w14:textId="77777777" w:rsidR="003F0E28" w:rsidRDefault="001D0A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5030367" w14:textId="77777777" w:rsidR="003F0E28" w:rsidRDefault="001D0A4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FA6462E" w14:textId="77777777" w:rsidR="003F0E28" w:rsidRDefault="003F0E28">
      <w:pPr>
        <w:spacing w:after="0"/>
        <w:ind w:left="2388" w:hangingChars="995" w:hanging="2388"/>
        <w:jc w:val="both"/>
        <w:rPr>
          <w:sz w:val="24"/>
        </w:rPr>
      </w:pPr>
    </w:p>
    <w:p w14:paraId="38DF42A8" w14:textId="77777777" w:rsidR="003F0E28" w:rsidRDefault="001D0A44">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680CE8BE" w14:textId="77777777" w:rsidR="003F0E28" w:rsidRDefault="001D0A4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0" w:type="auto"/>
        <w:tblLook w:val="04A0" w:firstRow="1" w:lastRow="0" w:firstColumn="1" w:lastColumn="0" w:noHBand="0" w:noVBand="1"/>
      </w:tblPr>
      <w:tblGrid>
        <w:gridCol w:w="9350"/>
      </w:tblGrid>
      <w:tr w:rsidR="003F0E28" w14:paraId="3B739889" w14:textId="77777777">
        <w:tc>
          <w:tcPr>
            <w:tcW w:w="9350" w:type="dxa"/>
          </w:tcPr>
          <w:p w14:paraId="5249A653" w14:textId="77777777" w:rsidR="003F0E28" w:rsidRDefault="001D0A44">
            <w:pPr>
              <w:spacing w:before="0" w:after="0" w:line="240" w:lineRule="auto"/>
              <w:rPr>
                <w:bCs/>
              </w:rPr>
            </w:pPr>
            <w:r>
              <w:rPr>
                <w:bCs/>
              </w:rPr>
              <w:t>The</w:t>
            </w:r>
            <w:r>
              <w:rPr>
                <w:rFonts w:hint="eastAsia"/>
                <w:bCs/>
              </w:rPr>
              <w:t xml:space="preserve"> </w:t>
            </w:r>
            <w:r>
              <w:rPr>
                <w:bCs/>
              </w:rPr>
              <w:t>objectives of the study are the following:</w:t>
            </w:r>
          </w:p>
          <w:p w14:paraId="6E7EAE2B" w14:textId="77777777" w:rsidR="003F0E28" w:rsidRDefault="003F0E28">
            <w:pPr>
              <w:spacing w:before="0" w:after="0" w:line="240" w:lineRule="auto"/>
              <w:rPr>
                <w:bCs/>
              </w:rPr>
            </w:pPr>
          </w:p>
          <w:p w14:paraId="0CEC96AB" w14:textId="77777777" w:rsidR="003F0E28" w:rsidRDefault="001D0A44">
            <w:pPr>
              <w:numPr>
                <w:ilvl w:val="0"/>
                <w:numId w:val="6"/>
              </w:numPr>
              <w:spacing w:before="0" w:after="0" w:line="240" w:lineRule="auto"/>
              <w:ind w:leftChars="100" w:left="620"/>
              <w:textAlignment w:val="baseline"/>
              <w:rPr>
                <w:bCs/>
              </w:rPr>
            </w:pPr>
            <w:r>
              <w:rPr>
                <w:bCs/>
              </w:rPr>
              <w:t>Definition of a base station energy consumption model [RAN1]</w:t>
            </w:r>
          </w:p>
          <w:p w14:paraId="6B5CD916" w14:textId="77777777" w:rsidR="003F0E28" w:rsidRDefault="001D0A44">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64011F52" w14:textId="77777777" w:rsidR="003F0E28" w:rsidRDefault="003F0E28">
            <w:pPr>
              <w:spacing w:before="0" w:after="0" w:line="240" w:lineRule="auto"/>
              <w:ind w:leftChars="400" w:left="800"/>
              <w:rPr>
                <w:bCs/>
              </w:rPr>
            </w:pPr>
          </w:p>
          <w:p w14:paraId="1A1B7039" w14:textId="77777777" w:rsidR="003F0E28" w:rsidRDefault="001D0A44">
            <w:pPr>
              <w:numPr>
                <w:ilvl w:val="0"/>
                <w:numId w:val="6"/>
              </w:numPr>
              <w:spacing w:before="0" w:after="0" w:line="240" w:lineRule="auto"/>
              <w:ind w:leftChars="100" w:left="620"/>
              <w:textAlignment w:val="baseline"/>
              <w:rPr>
                <w:bCs/>
              </w:rPr>
            </w:pPr>
            <w:r>
              <w:rPr>
                <w:bCs/>
              </w:rPr>
              <w:t>Definition of an evaluation methodology and KPIs [RAN1]</w:t>
            </w:r>
          </w:p>
          <w:p w14:paraId="29ACEF9C" w14:textId="77777777" w:rsidR="003F0E28" w:rsidRDefault="001D0A44">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A70F049" w14:textId="77777777" w:rsidR="003F0E28" w:rsidRDefault="001D0A44">
            <w:pPr>
              <w:spacing w:before="0" w:after="0" w:line="240" w:lineRule="auto"/>
              <w:ind w:left="709"/>
              <w:rPr>
                <w:bCs/>
              </w:rPr>
            </w:pPr>
            <w:r>
              <w:rPr>
                <w:bCs/>
              </w:rPr>
              <w:t>Note: WGs will decide KPIs to evaluate and how.</w:t>
            </w:r>
          </w:p>
          <w:p w14:paraId="09BF1EB4" w14:textId="77777777" w:rsidR="003F0E28" w:rsidRDefault="003F0E28">
            <w:pPr>
              <w:spacing w:before="0" w:after="0" w:line="240" w:lineRule="auto"/>
              <w:ind w:leftChars="400" w:left="800"/>
              <w:rPr>
                <w:bCs/>
              </w:rPr>
            </w:pPr>
          </w:p>
          <w:p w14:paraId="04098E60" w14:textId="77777777" w:rsidR="003F0E28" w:rsidRDefault="001D0A44">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which may include:</w:t>
            </w:r>
          </w:p>
          <w:p w14:paraId="7DA7A814" w14:textId="77777777" w:rsidR="003F0E28" w:rsidRDefault="001D0A44">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23E7F1BE" w14:textId="77777777" w:rsidR="003F0E28" w:rsidRDefault="001D0A44">
            <w:pPr>
              <w:numPr>
                <w:ilvl w:val="0"/>
                <w:numId w:val="7"/>
              </w:numPr>
              <w:spacing w:before="0" w:after="0" w:line="240" w:lineRule="auto"/>
              <w:ind w:hanging="331"/>
              <w:textAlignment w:val="baseline"/>
              <w:rPr>
                <w:bCs/>
              </w:rPr>
            </w:pPr>
            <w:r>
              <w:rPr>
                <w:bCs/>
              </w:rPr>
              <w:t>Information exchange/coordination over network interfaces [RAN3]</w:t>
            </w:r>
          </w:p>
          <w:p w14:paraId="1431BDD9" w14:textId="77777777" w:rsidR="003F0E28" w:rsidRDefault="001D0A44">
            <w:pPr>
              <w:spacing w:before="0" w:after="0" w:line="240" w:lineRule="auto"/>
              <w:ind w:left="709"/>
              <w:rPr>
                <w:bCs/>
              </w:rPr>
            </w:pPr>
            <w:r>
              <w:t>Note: Other techniques are not precluded</w:t>
            </w:r>
          </w:p>
          <w:p w14:paraId="534CEDAC" w14:textId="77777777" w:rsidR="003F0E28" w:rsidRDefault="003F0E28">
            <w:pPr>
              <w:spacing w:before="0" w:after="0" w:line="240" w:lineRule="auto"/>
              <w:rPr>
                <w:bCs/>
              </w:rPr>
            </w:pPr>
          </w:p>
          <w:p w14:paraId="4946B008" w14:textId="77777777" w:rsidR="003F0E28" w:rsidRDefault="001D0A44">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37DC06DD" w14:textId="77777777" w:rsidR="003F0E28" w:rsidRDefault="003F0E28">
            <w:pPr>
              <w:spacing w:before="0" w:after="0" w:line="240" w:lineRule="auto"/>
              <w:rPr>
                <w:bCs/>
              </w:rPr>
            </w:pPr>
          </w:p>
          <w:p w14:paraId="0F000B9A" w14:textId="77777777" w:rsidR="003F0E28" w:rsidRDefault="001D0A44">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FC9D915" w14:textId="77777777" w:rsidR="003F0E28" w:rsidRDefault="003F0E28">
            <w:pPr>
              <w:spacing w:before="0" w:after="0" w:line="240" w:lineRule="auto"/>
              <w:rPr>
                <w:bCs/>
              </w:rPr>
            </w:pPr>
          </w:p>
          <w:p w14:paraId="4D99AEB4" w14:textId="77777777" w:rsidR="003F0E28" w:rsidRDefault="001D0A44">
            <w:pPr>
              <w:spacing w:before="0" w:after="0" w:line="240" w:lineRule="auto"/>
              <w:rPr>
                <w:bCs/>
              </w:rPr>
            </w:pPr>
            <w:r>
              <w:rPr>
                <w:bCs/>
              </w:rPr>
              <w:t>The following example scenarios are listed in no particular order.</w:t>
            </w:r>
          </w:p>
          <w:p w14:paraId="1BD01273" w14:textId="77777777" w:rsidR="003F0E28" w:rsidRDefault="001D0A44">
            <w:pPr>
              <w:numPr>
                <w:ilvl w:val="0"/>
                <w:numId w:val="8"/>
              </w:numPr>
              <w:spacing w:before="0" w:after="0" w:line="240" w:lineRule="auto"/>
              <w:textAlignment w:val="baseline"/>
              <w:rPr>
                <w:bCs/>
              </w:rPr>
            </w:pPr>
            <w:r>
              <w:rPr>
                <w:bCs/>
              </w:rPr>
              <w:t>Urban micro in FR1, including TDD massive MIMO (note: this scenario can also model small cells)</w:t>
            </w:r>
          </w:p>
          <w:p w14:paraId="18607E33" w14:textId="77777777" w:rsidR="003F0E28" w:rsidRDefault="001D0A44">
            <w:pPr>
              <w:numPr>
                <w:ilvl w:val="0"/>
                <w:numId w:val="8"/>
              </w:numPr>
              <w:spacing w:before="0" w:after="0" w:line="240" w:lineRule="auto"/>
              <w:textAlignment w:val="baseline"/>
              <w:rPr>
                <w:bCs/>
              </w:rPr>
            </w:pPr>
            <w:r>
              <w:rPr>
                <w:bCs/>
              </w:rPr>
              <w:lastRenderedPageBreak/>
              <w:t>FR2 beam-based scenarios (note: this scenario can also model small cells)</w:t>
            </w:r>
          </w:p>
          <w:p w14:paraId="48D63BC0" w14:textId="77777777" w:rsidR="003F0E28" w:rsidRDefault="001D0A44">
            <w:pPr>
              <w:numPr>
                <w:ilvl w:val="0"/>
                <w:numId w:val="8"/>
              </w:numPr>
              <w:spacing w:before="0" w:after="0" w:line="240" w:lineRule="auto"/>
              <w:textAlignment w:val="baseline"/>
              <w:rPr>
                <w:bCs/>
              </w:rPr>
            </w:pPr>
            <w:r>
              <w:rPr>
                <w:bCs/>
              </w:rPr>
              <w:t>Urban/Rural macro in FR1 with/without DSS (no impact to LTE expected in case of DSS)</w:t>
            </w:r>
          </w:p>
          <w:p w14:paraId="5DBF0AB1" w14:textId="77777777" w:rsidR="003F0E28" w:rsidRDefault="001D0A44">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050A0F42" w14:textId="77777777" w:rsidR="003F0E28" w:rsidRDefault="003F0E28">
            <w:pPr>
              <w:spacing w:before="0" w:after="0" w:line="240" w:lineRule="auto"/>
              <w:rPr>
                <w:bCs/>
              </w:rPr>
            </w:pPr>
          </w:p>
          <w:p w14:paraId="6DF7FA1E" w14:textId="77777777" w:rsidR="003F0E28" w:rsidRDefault="001D0A44">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5D433201" w14:textId="77777777" w:rsidR="003F0E28" w:rsidRDefault="003F0E28">
            <w:pPr>
              <w:spacing w:before="0" w:after="0" w:line="240" w:lineRule="auto"/>
              <w:rPr>
                <w:bCs/>
              </w:rPr>
            </w:pPr>
          </w:p>
          <w:p w14:paraId="75E239C9" w14:textId="77777777" w:rsidR="003F0E28" w:rsidRDefault="001D0A44">
            <w:pPr>
              <w:spacing w:before="0" w:after="0" w:line="240" w:lineRule="auto"/>
              <w:rPr>
                <w:bCs/>
              </w:rPr>
            </w:pPr>
            <w:r>
              <w:rPr>
                <w:bCs/>
              </w:rPr>
              <w:t>Note 2: the study of energy savings specifically for IAB is not part of the scope.</w:t>
            </w:r>
          </w:p>
          <w:p w14:paraId="02CFC3AB" w14:textId="77777777" w:rsidR="003F0E28" w:rsidRDefault="003F0E28">
            <w:pPr>
              <w:spacing w:before="0" w:after="0" w:line="240" w:lineRule="auto"/>
              <w:rPr>
                <w:bCs/>
              </w:rPr>
            </w:pPr>
          </w:p>
          <w:p w14:paraId="77921D1B" w14:textId="77777777" w:rsidR="003F0E28" w:rsidRDefault="001D0A44">
            <w:pPr>
              <w:spacing w:before="0" w:after="0" w:line="240" w:lineRule="auto"/>
              <w:rPr>
                <w:bCs/>
              </w:rPr>
            </w:pPr>
            <w:r>
              <w:rPr>
                <w:bCs/>
              </w:rPr>
              <w:t>The</w:t>
            </w:r>
            <w:r>
              <w:rPr>
                <w:rFonts w:hint="eastAsia"/>
                <w:bCs/>
              </w:rPr>
              <w:t xml:space="preserve"> </w:t>
            </w:r>
            <w:r>
              <w:rPr>
                <w:bCs/>
              </w:rPr>
              <w:t>study should coordinate with RAN4 as needed.</w:t>
            </w:r>
          </w:p>
        </w:tc>
      </w:tr>
    </w:tbl>
    <w:p w14:paraId="5CAF96C3" w14:textId="77777777" w:rsidR="003F0E28" w:rsidRDefault="003F0E28">
      <w:pPr>
        <w:rPr>
          <w:sz w:val="22"/>
          <w:szCs w:val="22"/>
          <w:lang w:eastAsia="zh-CN"/>
        </w:rPr>
      </w:pPr>
    </w:p>
    <w:p w14:paraId="57378C42" w14:textId="77777777" w:rsidR="003F0E28" w:rsidRDefault="001D0A44">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090C9C84" w14:textId="77777777" w:rsidR="003F0E28" w:rsidRDefault="001D0A44">
      <w:pPr>
        <w:pStyle w:val="Heading2"/>
        <w:ind w:left="720" w:hanging="720"/>
        <w:rPr>
          <w:rFonts w:eastAsia="SimSun"/>
          <w:lang w:eastAsia="zh-CN"/>
        </w:rPr>
      </w:pPr>
      <w:r>
        <w:rPr>
          <w:rFonts w:eastAsia="SimSun"/>
          <w:lang w:eastAsia="zh-CN"/>
        </w:rPr>
        <w:t>2.1 General aspects of Network Energy Saving</w:t>
      </w:r>
    </w:p>
    <w:p w14:paraId="43DD33F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81E830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6595CBF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3EBF42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4A6B402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F87E338" w14:textId="77777777" w:rsidR="003F0E28" w:rsidRDefault="001D0A44">
      <w:pPr>
        <w:pStyle w:val="ListParagraph"/>
        <w:numPr>
          <w:ilvl w:val="1"/>
          <w:numId w:val="9"/>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B249BC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767929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213D48E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472328B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2ADE3AB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2A80565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187C9D0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7FA1A89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7CE149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37F85C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4E08AD92" w14:textId="77777777" w:rsidR="003F0E28" w:rsidRDefault="003F0E28">
      <w:pPr>
        <w:pStyle w:val="BodyText"/>
        <w:spacing w:after="0"/>
        <w:rPr>
          <w:rFonts w:ascii="Times New Roman" w:hAnsi="Times New Roman"/>
          <w:sz w:val="22"/>
          <w:szCs w:val="22"/>
          <w:lang w:eastAsia="zh-CN"/>
        </w:rPr>
      </w:pPr>
    </w:p>
    <w:p w14:paraId="3DF78784" w14:textId="77777777" w:rsidR="003F0E28" w:rsidRDefault="001D0A44">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5C16A5B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6BE1859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45CE358A" w14:textId="77777777" w:rsidR="003F0E28" w:rsidRDefault="003F0E28">
      <w:pPr>
        <w:pStyle w:val="BodyText"/>
        <w:spacing w:after="0"/>
        <w:rPr>
          <w:rFonts w:ascii="Times New Roman" w:hAnsi="Times New Roman"/>
          <w:sz w:val="22"/>
          <w:szCs w:val="22"/>
          <w:lang w:eastAsia="zh-CN"/>
        </w:rPr>
      </w:pPr>
    </w:p>
    <w:p w14:paraId="12E8C095" w14:textId="77777777" w:rsidR="003F0E28" w:rsidRDefault="003F0E28">
      <w:pPr>
        <w:pStyle w:val="BodyText"/>
        <w:spacing w:after="0"/>
        <w:rPr>
          <w:rFonts w:ascii="Times New Roman" w:hAnsi="Times New Roman"/>
          <w:sz w:val="22"/>
          <w:szCs w:val="22"/>
          <w:lang w:eastAsia="zh-CN"/>
        </w:rPr>
      </w:pPr>
    </w:p>
    <w:p w14:paraId="0630D89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705"/>
        <w:gridCol w:w="7645"/>
      </w:tblGrid>
      <w:tr w:rsidR="003F0E28" w14:paraId="467E57A8" w14:textId="77777777">
        <w:tc>
          <w:tcPr>
            <w:tcW w:w="1705" w:type="dxa"/>
            <w:shd w:val="clear" w:color="auto" w:fill="FBE4D5" w:themeFill="accent2" w:themeFillTint="33"/>
          </w:tcPr>
          <w:p w14:paraId="1AF2D9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19399C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27F1F7C" w14:textId="77777777" w:rsidTr="00BD6BEF">
        <w:tc>
          <w:tcPr>
            <w:tcW w:w="1705" w:type="dxa"/>
          </w:tcPr>
          <w:p w14:paraId="4B591962"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2FA2A3" w14:textId="6A17A903" w:rsidR="00355BAE" w:rsidRDefault="00355BAE" w:rsidP="00BD6BEF">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3F0E28" w14:paraId="31F8437C" w14:textId="77777777">
        <w:tc>
          <w:tcPr>
            <w:tcW w:w="1705" w:type="dxa"/>
          </w:tcPr>
          <w:p w14:paraId="77F59A13" w14:textId="77777777" w:rsidR="003F0E28" w:rsidRDefault="003F0E28">
            <w:pPr>
              <w:pStyle w:val="BodyText"/>
              <w:spacing w:after="0"/>
              <w:rPr>
                <w:rFonts w:ascii="Times New Roman" w:hAnsi="Times New Roman"/>
                <w:sz w:val="22"/>
                <w:szCs w:val="22"/>
                <w:lang w:eastAsia="zh-CN"/>
              </w:rPr>
            </w:pPr>
          </w:p>
        </w:tc>
        <w:tc>
          <w:tcPr>
            <w:tcW w:w="7645" w:type="dxa"/>
          </w:tcPr>
          <w:p w14:paraId="2424C723" w14:textId="77777777" w:rsidR="003F0E28" w:rsidRDefault="003F0E28">
            <w:pPr>
              <w:pStyle w:val="BodyText"/>
              <w:spacing w:after="0"/>
              <w:rPr>
                <w:rFonts w:ascii="Times New Roman" w:hAnsi="Times New Roman"/>
                <w:sz w:val="22"/>
                <w:szCs w:val="22"/>
                <w:lang w:eastAsia="zh-CN"/>
              </w:rPr>
            </w:pPr>
          </w:p>
        </w:tc>
      </w:tr>
      <w:tr w:rsidR="003F0E28" w14:paraId="10420698" w14:textId="77777777">
        <w:tc>
          <w:tcPr>
            <w:tcW w:w="1705" w:type="dxa"/>
          </w:tcPr>
          <w:p w14:paraId="1C41C79D" w14:textId="77777777" w:rsidR="003F0E28" w:rsidRDefault="003F0E28">
            <w:pPr>
              <w:pStyle w:val="BodyText"/>
              <w:spacing w:after="0"/>
              <w:rPr>
                <w:rFonts w:ascii="Times New Roman" w:hAnsi="Times New Roman"/>
                <w:sz w:val="22"/>
                <w:szCs w:val="22"/>
                <w:lang w:eastAsia="zh-CN"/>
              </w:rPr>
            </w:pPr>
          </w:p>
        </w:tc>
        <w:tc>
          <w:tcPr>
            <w:tcW w:w="7645" w:type="dxa"/>
          </w:tcPr>
          <w:p w14:paraId="2293842A" w14:textId="77777777" w:rsidR="003F0E28" w:rsidRDefault="003F0E28">
            <w:pPr>
              <w:pStyle w:val="BodyText"/>
              <w:spacing w:after="0"/>
              <w:rPr>
                <w:rFonts w:ascii="Times New Roman" w:hAnsi="Times New Roman"/>
                <w:sz w:val="22"/>
                <w:szCs w:val="22"/>
                <w:lang w:eastAsia="zh-CN"/>
              </w:rPr>
            </w:pPr>
          </w:p>
        </w:tc>
      </w:tr>
    </w:tbl>
    <w:p w14:paraId="5003A5B2" w14:textId="77777777" w:rsidR="003F0E28" w:rsidRDefault="003F0E28">
      <w:pPr>
        <w:pStyle w:val="BodyText"/>
        <w:spacing w:after="0"/>
        <w:rPr>
          <w:rFonts w:ascii="Times New Roman" w:hAnsi="Times New Roman"/>
          <w:sz w:val="22"/>
          <w:szCs w:val="22"/>
          <w:lang w:eastAsia="zh-CN"/>
        </w:rPr>
      </w:pPr>
    </w:p>
    <w:p w14:paraId="36F88B83" w14:textId="77777777" w:rsidR="003F0E28" w:rsidRDefault="003F0E28">
      <w:pPr>
        <w:pStyle w:val="BodyText"/>
        <w:spacing w:after="0"/>
        <w:rPr>
          <w:rFonts w:ascii="Times New Roman" w:hAnsi="Times New Roman"/>
          <w:sz w:val="22"/>
          <w:szCs w:val="22"/>
          <w:lang w:eastAsia="zh-CN"/>
        </w:rPr>
      </w:pPr>
    </w:p>
    <w:p w14:paraId="780CDF01" w14:textId="77777777" w:rsidR="003F0E28" w:rsidRDefault="003F0E28">
      <w:pPr>
        <w:pStyle w:val="BodyText"/>
        <w:spacing w:after="0"/>
        <w:rPr>
          <w:rFonts w:ascii="Times New Roman" w:hAnsi="Times New Roman"/>
          <w:sz w:val="22"/>
          <w:szCs w:val="22"/>
          <w:lang w:eastAsia="zh-CN"/>
        </w:rPr>
      </w:pPr>
    </w:p>
    <w:p w14:paraId="20D40EF8" w14:textId="77777777" w:rsidR="003F0E28" w:rsidRDefault="003F0E28">
      <w:pPr>
        <w:pStyle w:val="BodyText"/>
        <w:spacing w:after="0"/>
        <w:rPr>
          <w:rFonts w:ascii="Times New Roman" w:hAnsi="Times New Roman"/>
          <w:sz w:val="22"/>
          <w:szCs w:val="22"/>
          <w:lang w:eastAsia="zh-CN"/>
        </w:rPr>
      </w:pPr>
    </w:p>
    <w:p w14:paraId="024EFF43" w14:textId="77777777" w:rsidR="003F0E28" w:rsidRDefault="003F0E28">
      <w:pPr>
        <w:pStyle w:val="BodyText"/>
        <w:spacing w:after="0"/>
        <w:rPr>
          <w:rFonts w:ascii="Times New Roman" w:eastAsiaTheme="minorEastAsia" w:hAnsi="Times New Roman"/>
          <w:sz w:val="22"/>
          <w:szCs w:val="22"/>
          <w:lang w:eastAsia="ko-KR"/>
        </w:rPr>
      </w:pPr>
    </w:p>
    <w:p w14:paraId="2BA3658A" w14:textId="77777777" w:rsidR="003F0E28" w:rsidRDefault="001D0A44">
      <w:pPr>
        <w:pStyle w:val="Heading2"/>
        <w:rPr>
          <w:rFonts w:eastAsia="SimSun"/>
          <w:lang w:eastAsia="zh-CN"/>
        </w:rPr>
      </w:pPr>
      <w:r>
        <w:rPr>
          <w:rFonts w:eastAsia="SimSun"/>
          <w:lang w:eastAsia="zh-CN"/>
        </w:rPr>
        <w:t>2.2 Time-domain based Energy saving Techniques</w:t>
      </w:r>
    </w:p>
    <w:p w14:paraId="367B1B7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D904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F7E9CC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7506D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372B7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303DCA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063567F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9E2FC8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3FF641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7AEDEE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can be up to 30% symbols for FR1 and 15% symbols for FR2 being active in time for the network to only transmit SSB and SIB1.</w:t>
      </w:r>
    </w:p>
    <w:p w14:paraId="2AA93D8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39A910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25E021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226FB18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31F9B0A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52FBBE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1ECD01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39CEC5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C7A828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EE718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60850A0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ADE6FC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27413B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6A244F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E1772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9CD75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7FFD80B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B3FC61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189F69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36AC8F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50D3A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78DAF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193FE3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358BC5C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4E2FB9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7E6FC9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1375754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1C216D7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4970BF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65D8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2F2A20A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7E33A1B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DCF33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30FBAA9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41CBF7D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8EFA13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2C077D1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65790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85855E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FE4AE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1311C7A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2C2651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5518302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1BFC9EB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4560A13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2715048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5AC70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192C6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6CFCD4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0D01DB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4ADF6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226841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4A05E4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674EC82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46156A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3545763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44D515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DA1748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5FFBC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EF7FE1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ADAAB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F4A7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51DCF48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49E40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6179DF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33136AA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0AEED69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7AC38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4FA9D1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4D68CD9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48A35A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3DE68CE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50B8507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49F390D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008570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7AFEA5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61EB9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3CC77C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461CAF4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557C9B9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869F28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038A1CD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6481C20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0FDFA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0A83172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via DRS on SSB-less cells </w:t>
      </w:r>
    </w:p>
    <w:p w14:paraId="621AD6C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AF6E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3ACA1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2568053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29BCFB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E7B77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1986D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7FC05E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12065F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zero data load (o% resource utilization) but with low paging loads.</w:t>
      </w:r>
    </w:p>
    <w:p w14:paraId="19911E8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6F4D011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830170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67F0B75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8B592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CD2C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2349B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77409CB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4C8AAD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14EC0E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654B9D6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When a cell is in a cell active state, where the cell transmits SSBs, system information, paging, TRS/CSI-RS, and user data, the cell can dynamically omit and add back SSBs that are semi-statically indicated as being transmitted, as frequently as in every 160ms.</w:t>
      </w:r>
    </w:p>
    <w:p w14:paraId="20E38FA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550ADBD3"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CA0058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420181C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4EDDB3A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2A41ABC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4683EF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1E44A11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9E49F89" w14:textId="77777777" w:rsidR="003F0E28" w:rsidRDefault="001D0A44">
      <w:pPr>
        <w:pStyle w:val="ListParagraph"/>
        <w:numPr>
          <w:ilvl w:val="1"/>
          <w:numId w:val="9"/>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62C91CBD" w14:textId="77777777" w:rsidR="003F0E28" w:rsidRDefault="001D0A44">
      <w:pPr>
        <w:pStyle w:val="ListParagraph"/>
        <w:numPr>
          <w:ilvl w:val="1"/>
          <w:numId w:val="9"/>
        </w:numPr>
        <w:rPr>
          <w:rFonts w:eastAsia="SimSun"/>
          <w:lang w:eastAsia="zh-CN"/>
        </w:rPr>
      </w:pPr>
      <w:r>
        <w:rPr>
          <w:rFonts w:eastAsia="SimSun"/>
          <w:lang w:eastAsia="zh-CN"/>
        </w:rPr>
        <w:t>A serving cell with DL common signal/channel (i.e., SSB, SIB) reduction can be considered for network energy saving.</w:t>
      </w:r>
    </w:p>
    <w:p w14:paraId="586073EC" w14:textId="77777777" w:rsidR="003F0E28" w:rsidRDefault="001D0A44">
      <w:pPr>
        <w:pStyle w:val="ListParagraph"/>
        <w:numPr>
          <w:ilvl w:val="1"/>
          <w:numId w:val="9"/>
        </w:numPr>
        <w:rPr>
          <w:rFonts w:eastAsia="SimSun"/>
          <w:lang w:eastAsia="zh-CN"/>
        </w:rPr>
      </w:pPr>
      <w:r>
        <w:rPr>
          <w:rFonts w:eastAsia="SimSun"/>
          <w:lang w:eastAsia="zh-CN"/>
        </w:rPr>
        <w:t>UEs can obtain SIB from an assistant cell.</w:t>
      </w:r>
    </w:p>
    <w:p w14:paraId="074C08D8" w14:textId="77777777" w:rsidR="003F0E28" w:rsidRDefault="001D0A44">
      <w:pPr>
        <w:pStyle w:val="ListParagraph"/>
        <w:numPr>
          <w:ilvl w:val="1"/>
          <w:numId w:val="9"/>
        </w:numPr>
        <w:rPr>
          <w:rFonts w:eastAsia="SimSun"/>
          <w:lang w:eastAsia="zh-CN"/>
        </w:rPr>
      </w:pPr>
      <w:r>
        <w:rPr>
          <w:rFonts w:eastAsia="SimSun"/>
          <w:lang w:eastAsia="zh-CN"/>
        </w:rPr>
        <w:t>The impact of common signal reduction (e.g. SSB, SIB reduction) on uplink transmission (e.g. PRACH) should be considered.</w:t>
      </w:r>
    </w:p>
    <w:p w14:paraId="0AFBED5C" w14:textId="77777777" w:rsidR="003F0E28" w:rsidRDefault="001D0A44">
      <w:pPr>
        <w:pStyle w:val="ListParagraph"/>
        <w:numPr>
          <w:ilvl w:val="1"/>
          <w:numId w:val="9"/>
        </w:numPr>
        <w:rPr>
          <w:rFonts w:eastAsia="SimSun"/>
          <w:lang w:eastAsia="zh-CN"/>
        </w:rPr>
      </w:pPr>
      <w:r>
        <w:rPr>
          <w:rFonts w:eastAsia="SimSun"/>
          <w:lang w:eastAsia="zh-CN"/>
        </w:rPr>
        <w:t>An uplink WUS sent by UE can be considered for DL common signal/channel (e.g., SIB/SSB) adaption or cell activation operation.</w:t>
      </w:r>
    </w:p>
    <w:p w14:paraId="7DCDA04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548BF84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18BF8B5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751452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3D693A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9EB472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0214B8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6FF89A7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2F4BA02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034ADF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dynamic cell on-off, how to reduce the interruption duration for RRC-idle UE and avoid unnecessary handover or simplify the handover procedure for RRC-connected UE should be studied.</w:t>
      </w:r>
    </w:p>
    <w:p w14:paraId="6A7FCA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4379DF9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35840D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60EAE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1C53A97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099E5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3B117E3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9245C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730F977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833B13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22248F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554E1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2BA0E06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55CEB84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768026E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604A3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0C477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0C1DB8F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4E437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47FBE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3C653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A7B377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40CAD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57345F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25008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517CB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082B4A5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7FCF796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5570DB5A"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59BE66E"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8E408E4"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4F35E121"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610A81B5"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B1EEAF9"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1C2933B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73B1C4A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5D12377"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34A5117"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1515B66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7D04299E"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23BD912E"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A775213"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E947DDE"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1AD74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2664F86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0A9ACE5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FEB3659"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D90E48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AD932"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18B0CB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E7368C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4C8758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F65DD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1E4DB7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3C4B64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6C90BA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075A22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7EF7F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9FAA1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F1A07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4ABF60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040A87D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30940F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0DBD4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B2381E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C3B09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0FD54A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04A723B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1B12B66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EC050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489AA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6053130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6E0E1636"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2D76FC9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48C436B2"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A73135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14:paraId="1BB9F82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4871BA3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4E00FBB0"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16C45B84"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05F7A2D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82F857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22204B9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C0101D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5DB0D6CB"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642D185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310B9F58"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25ECAF5D"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lastRenderedPageBreak/>
        <w:t>This may include support of scheduling of SIB1 by SSB to avoid transmissions of DCIs within CORESET 0, support of the mechanism to reduce impacts on SSB and overhead</w:t>
      </w:r>
    </w:p>
    <w:p w14:paraId="041045B3"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4E9F5E"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0644D3F6"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842CC2"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EB5BE4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1D51A5A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604CB4E2" w14:textId="77777777" w:rsidR="003F0E28" w:rsidRDefault="001D0A44">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79C42B4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5BE03B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15A135C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649828D1"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3C62D5DC" w14:textId="77777777" w:rsidR="003F0E28" w:rsidRDefault="001D0A44">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6B31D08"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106D9A0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57BA6AB0"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259BB69C"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61B93BE3" w14:textId="77777777" w:rsidR="003F0E28" w:rsidRDefault="001D0A44">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A3B5CAB"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25EC07E"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lastRenderedPageBreak/>
        <w:t>Can be used in support of techniques #A-1 techniques #A-2 and other techniques. Exact design may depend on the supported technique.</w:t>
      </w:r>
    </w:p>
    <w:p w14:paraId="380BA0B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3120E7D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566B03C3"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627C35D1"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522974EE"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B77BEC8"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BDEBCD8"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0AFFA189"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0BE4A9F0"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5E581342" w14:textId="77777777" w:rsidR="003F0E28" w:rsidRDefault="001D0A44">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73E7B838"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B93361B"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798F63BA"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0CF1C013" w14:textId="77777777" w:rsidR="003F0E28" w:rsidRDefault="001D0A44">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316242CA"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21A9077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6C90300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728F678A"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028401A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D4072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4C8319D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5C826B1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125387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298DCE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404AA1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0A355E3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3C6B84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03CAB2A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12349F0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07C60B7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53B29C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063D57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7A5A33E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718743B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D3DD94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78C4BD1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2E9664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AA34A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5645DC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66F78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other channel/signal related enhancement. When beam sweeping </w:t>
      </w:r>
      <w:r>
        <w:rPr>
          <w:rFonts w:ascii="Times New Roman" w:hAnsi="Times New Roman"/>
          <w:sz w:val="22"/>
          <w:szCs w:val="22"/>
          <w:lang w:eastAsia="zh-CN"/>
        </w:rPr>
        <w:lastRenderedPageBreak/>
        <w:t>operation is utilized, beam on/off by adapting SSB/CSI-RS can also be considered as a time domain adaptation enhancement.</w:t>
      </w:r>
    </w:p>
    <w:p w14:paraId="6D6FEB4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9A2A00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0" w:type="auto"/>
        <w:tblLook w:val="04A0" w:firstRow="1" w:lastRow="0" w:firstColumn="1" w:lastColumn="0" w:noHBand="0" w:noVBand="1"/>
      </w:tblPr>
      <w:tblGrid>
        <w:gridCol w:w="9350"/>
      </w:tblGrid>
      <w:tr w:rsidR="003F0E28" w14:paraId="14D4D85F" w14:textId="77777777">
        <w:tc>
          <w:tcPr>
            <w:tcW w:w="9962" w:type="dxa"/>
          </w:tcPr>
          <w:p w14:paraId="6EE2B350" w14:textId="77777777" w:rsidR="003F0E28" w:rsidRDefault="001D0A44">
            <w:pPr>
              <w:pStyle w:val="Heading4"/>
              <w:ind w:left="864" w:hanging="864"/>
              <w:outlineLvl w:val="3"/>
              <w:rPr>
                <w:szCs w:val="18"/>
              </w:rPr>
            </w:pPr>
            <w:r>
              <w:rPr>
                <w:szCs w:val="18"/>
              </w:rPr>
              <w:lastRenderedPageBreak/>
              <w:t>Time Domain Techniques</w:t>
            </w:r>
          </w:p>
          <w:p w14:paraId="0A0604DE"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#A-1 Adaptation of common signals and channels</w:t>
            </w:r>
          </w:p>
          <w:p w14:paraId="23F5756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14:paraId="1AA64943"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8555C7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14:paraId="7DC8315D"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lang w:eastAsia="zh-CN"/>
              </w:rPr>
              <w:t>gNB</w:t>
            </w:r>
            <w:proofErr w:type="spellEnd"/>
            <w:r>
              <w:rPr>
                <w:lang w:eastAsia="zh-CN"/>
              </w:rPr>
              <w:t xml:space="preserve"> and potentially provide higher power saving gains.</w:t>
            </w:r>
          </w:p>
          <w:p w14:paraId="041AC69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[dynamic adaptation of SSB/SIB transmission or] on-demand SSBs/SIB1 transmissions or SSB/SIB1-less operations may also enable long periods of inactivity at the </w:t>
            </w:r>
            <w:proofErr w:type="spellStart"/>
            <w:r>
              <w:rPr>
                <w:lang w:eastAsia="zh-CN"/>
              </w:rPr>
              <w:t>gNB</w:t>
            </w:r>
            <w:proofErr w:type="spellEnd"/>
            <w:r>
              <w:rPr>
                <w:lang w:eastAsia="zh-CN"/>
              </w:rPr>
              <w:t xml:space="preserve"> and potentially provide energy savings.</w:t>
            </w:r>
          </w:p>
          <w:p w14:paraId="1240F71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1548A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034E18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660A63AE"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379F02A0"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w:t>
            </w:r>
            <w:proofErr w:type="spellStart"/>
            <w:r>
              <w:rPr>
                <w:lang w:eastAsia="zh-CN"/>
              </w:rPr>
              <w:t>gNB</w:t>
            </w:r>
            <w:proofErr w:type="spellEnd"/>
            <w:r>
              <w:rPr>
                <w:lang w:eastAsia="zh-CN"/>
              </w:rPr>
              <w:t xml:space="preserve"> and potentially provide higher power saving gains.</w:t>
            </w:r>
            <w:r>
              <w:rPr>
                <w:rFonts w:eastAsia="Malgun Gothic"/>
                <w:lang w:eastAsia="ko-KR"/>
              </w:rPr>
              <w:t>]</w:t>
            </w:r>
          </w:p>
          <w:p w14:paraId="6A347AA1"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14:paraId="7A516FC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2139A705"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14:paraId="3BC92530"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2EA46905"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745DC2B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14:paraId="4C033D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14:paraId="33639CE1" w14:textId="77777777" w:rsidR="003F0E28" w:rsidRDefault="001D0A44">
            <w:pPr>
              <w:numPr>
                <w:ilvl w:val="2"/>
                <w:numId w:val="10"/>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F861FD6"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may include report of UE assistance information, e.g., UE buffer status to help </w:t>
            </w:r>
            <w:proofErr w:type="spellStart"/>
            <w:r>
              <w:rPr>
                <w:lang w:eastAsia="zh-CN"/>
              </w:rPr>
              <w:t>gNB</w:t>
            </w:r>
            <w:proofErr w:type="spellEnd"/>
            <w:r>
              <w:rPr>
                <w:lang w:eastAsia="zh-CN"/>
              </w:rPr>
              <w:t xml:space="preserve"> make decisions.</w:t>
            </w:r>
          </w:p>
          <w:p w14:paraId="277FFBC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enhancements to synchronize the UE specific signal and channel transmission reception such that they provide longer inactivity periods at the </w:t>
            </w:r>
            <w:proofErr w:type="spellStart"/>
            <w:r>
              <w:rPr>
                <w:lang w:eastAsia="zh-CN"/>
              </w:rPr>
              <w:t>gNB</w:t>
            </w:r>
            <w:proofErr w:type="spellEnd"/>
            <w:r>
              <w:rPr>
                <w:lang w:eastAsia="zh-CN"/>
              </w:rPr>
              <w:t xml:space="preserve"> can be considered.</w:t>
            </w:r>
          </w:p>
          <w:p w14:paraId="73EAF37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configuration signaling of the UE specific signals and channel transmission and reception to be reduced, e.g. by utilizing UE/cell group-level or </w:t>
            </w:r>
            <w:proofErr w:type="spellStart"/>
            <w:r>
              <w:rPr>
                <w:lang w:eastAsia="zh-CN"/>
              </w:rPr>
              <w:t>ccell</w:t>
            </w:r>
            <w:proofErr w:type="spellEnd"/>
            <w:r>
              <w:rPr>
                <w:lang w:eastAsia="zh-CN"/>
              </w:rPr>
              <w:t xml:space="preserve"> common signaling to allow </w:t>
            </w:r>
            <w:proofErr w:type="spellStart"/>
            <w:r>
              <w:rPr>
                <w:lang w:eastAsia="zh-CN"/>
              </w:rPr>
              <w:t>gNB</w:t>
            </w:r>
            <w:proofErr w:type="spellEnd"/>
            <w:r>
              <w:rPr>
                <w:lang w:eastAsia="zh-CN"/>
              </w:rPr>
              <w:t xml:space="preserve"> to minimize configuration overhead and potentially minimize overall </w:t>
            </w:r>
            <w:proofErr w:type="spellStart"/>
            <w:r>
              <w:rPr>
                <w:lang w:eastAsia="zh-CN"/>
              </w:rPr>
              <w:t>gNB</w:t>
            </w:r>
            <w:proofErr w:type="spellEnd"/>
            <w:r>
              <w:rPr>
                <w:lang w:eastAsia="zh-CN"/>
              </w:rPr>
              <w:t xml:space="preserve"> activity.</w:t>
            </w:r>
          </w:p>
          <w:p w14:paraId="178BAEF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14:paraId="64C5231C"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9E0C508"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#A-3: wake up signal (WUS) for </w:t>
            </w:r>
            <w:proofErr w:type="spellStart"/>
            <w:r>
              <w:rPr>
                <w:lang w:eastAsia="zh-CN"/>
              </w:rPr>
              <w:t>gNB</w:t>
            </w:r>
            <w:proofErr w:type="spellEnd"/>
          </w:p>
          <w:p w14:paraId="3EF3B84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wake up of </w:t>
            </w:r>
            <w:proofErr w:type="spellStart"/>
            <w:r>
              <w:rPr>
                <w:lang w:eastAsia="zh-CN"/>
              </w:rPr>
              <w:t>gNB</w:t>
            </w:r>
            <w:proofErr w:type="spellEnd"/>
            <w:r>
              <w:rPr>
                <w:lang w:eastAsia="zh-CN"/>
              </w:rPr>
              <w:t xml:space="preserve"> that is in a dormant power state/energy saving state (e.g., SSB</w:t>
            </w:r>
            <w:r>
              <w:rPr>
                <w:rFonts w:eastAsia="Malgun Gothic"/>
                <w:lang w:eastAsia="ko-KR"/>
              </w:rPr>
              <w:t>-less</w:t>
            </w:r>
            <w:r>
              <w:rPr>
                <w:lang w:eastAsia="zh-CN"/>
              </w:rPr>
              <w:t xml:space="preserve">/SIB1-less/SSB relaxed state), support of </w:t>
            </w:r>
            <w:proofErr w:type="gramStart"/>
            <w:r>
              <w:rPr>
                <w:lang w:eastAsia="zh-CN"/>
              </w:rPr>
              <w:t>wake up</w:t>
            </w:r>
            <w:proofErr w:type="gramEnd"/>
            <w:r>
              <w:rPr>
                <w:lang w:eastAsia="zh-CN"/>
              </w:rPr>
              <w:t xml:space="preserve"> signal (WUS) transmitted by the UE/neighboring </w:t>
            </w:r>
            <w:proofErr w:type="spellStart"/>
            <w:r>
              <w:rPr>
                <w:lang w:eastAsia="zh-CN"/>
              </w:rPr>
              <w:t>gNB</w:t>
            </w:r>
            <w:proofErr w:type="spellEnd"/>
            <w:r>
              <w:rPr>
                <w:lang w:eastAsia="zh-CN"/>
              </w:rPr>
              <w:t xml:space="preserve"> including UEs to the </w:t>
            </w:r>
            <w:proofErr w:type="spellStart"/>
            <w:r>
              <w:rPr>
                <w:lang w:eastAsia="zh-CN"/>
              </w:rPr>
              <w:t>gNB</w:t>
            </w:r>
            <w:proofErr w:type="spellEnd"/>
            <w:r>
              <w:rPr>
                <w:lang w:eastAsia="zh-CN"/>
              </w:rPr>
              <w:t xml:space="preserve"> (e.g. the </w:t>
            </w:r>
            <w:proofErr w:type="spellStart"/>
            <w:r>
              <w:rPr>
                <w:lang w:eastAsia="zh-CN"/>
              </w:rPr>
              <w:t>gNB</w:t>
            </w:r>
            <w:proofErr w:type="spellEnd"/>
            <w:r>
              <w:rPr>
                <w:lang w:eastAsia="zh-CN"/>
              </w:rPr>
              <w:t xml:space="preserve">/cell in dormant state or the anchor </w:t>
            </w:r>
            <w:proofErr w:type="spellStart"/>
            <w:r>
              <w:rPr>
                <w:lang w:eastAsia="zh-CN"/>
              </w:rPr>
              <w:t>gNB</w:t>
            </w:r>
            <w:proofErr w:type="spellEnd"/>
            <w:r>
              <w:rPr>
                <w:lang w:eastAsia="zh-CN"/>
              </w:rPr>
              <w:t>/cell).</w:t>
            </w:r>
          </w:p>
          <w:p w14:paraId="26F10C5B"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14:paraId="0873B802"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Resource reserved for WUS and the assumption of the </w:t>
            </w:r>
            <w:proofErr w:type="spellStart"/>
            <w:r>
              <w:rPr>
                <w:rFonts w:eastAsia="Malgun Gothic"/>
                <w:lang w:eastAsia="ko-KR"/>
              </w:rPr>
              <w:t>gNB</w:t>
            </w:r>
            <w:proofErr w:type="spellEnd"/>
            <w:r>
              <w:rPr>
                <w:rFonts w:eastAsia="Malgun Gothic"/>
                <w:lang w:eastAsia="ko-KR"/>
              </w:rPr>
              <w:t xml:space="preserve"> receiver should be identified</w:t>
            </w:r>
          </w:p>
          <w:p w14:paraId="5A66DA00" w14:textId="77777777" w:rsidR="003F0E28" w:rsidRDefault="001D0A44">
            <w:pPr>
              <w:numPr>
                <w:ilvl w:val="2"/>
                <w:numId w:val="10"/>
              </w:numPr>
              <w:tabs>
                <w:tab w:val="left" w:pos="1440"/>
              </w:tabs>
              <w:suppressAutoHyphens/>
              <w:overflowPunct/>
              <w:autoSpaceDE/>
              <w:autoSpaceDN/>
              <w:adjustRightInd/>
              <w:spacing w:after="0" w:line="252" w:lineRule="auto"/>
              <w:rPr>
                <w:lang w:eastAsia="zh-CN"/>
              </w:rPr>
            </w:pPr>
            <w:r>
              <w:rPr>
                <w:lang w:eastAsia="zh-CN"/>
              </w:rPr>
              <w:t xml:space="preserve">This may include support of assistance information from the UEs intended to aid wake up operations by the </w:t>
            </w:r>
            <w:proofErr w:type="spellStart"/>
            <w:r>
              <w:rPr>
                <w:lang w:eastAsia="zh-CN"/>
              </w:rPr>
              <w:t>gNBs</w:t>
            </w:r>
            <w:proofErr w:type="spellEnd"/>
            <w:r>
              <w:rPr>
                <w:lang w:eastAsia="zh-CN"/>
              </w:rPr>
              <w:t>.</w:t>
            </w:r>
          </w:p>
          <w:p w14:paraId="36C61176"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67989F1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51B997B"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w:t>
            </w:r>
            <w:proofErr w:type="spellStart"/>
            <w:r>
              <w:rPr>
                <w:rFonts w:eastAsia="Malgun Gothic"/>
                <w:lang w:eastAsia="ko-KR"/>
              </w:rPr>
              <w:t>gNB</w:t>
            </w:r>
            <w:proofErr w:type="spellEnd"/>
            <w:r>
              <w:rPr>
                <w:rFonts w:eastAsia="Malgun Gothic"/>
                <w:lang w:eastAsia="ko-KR"/>
              </w:rPr>
              <w:t xml:space="preserve"> receiver sensitivity of WUS decoding, which will reflect the results of UE WUS coverage area. </w:t>
            </w:r>
            <w:r>
              <w:rPr>
                <w:rFonts w:eastAsia="Malgun Gothic"/>
                <w:color w:val="FF0000"/>
                <w:lang w:eastAsia="ko-KR"/>
              </w:rPr>
              <w:t xml:space="preserve">WUS design may be selected so as to ensure 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e.g. sequence-based design.</w:t>
            </w:r>
          </w:p>
          <w:p w14:paraId="6EDBEE01" w14:textId="77777777" w:rsidR="003F0E28" w:rsidRDefault="001D0A44">
            <w:pPr>
              <w:numPr>
                <w:ilvl w:val="1"/>
                <w:numId w:val="10"/>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14:paraId="064692E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#A-4: Adaptation of DTX/DRX</w:t>
            </w:r>
          </w:p>
          <w:p w14:paraId="5C7E692E"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lang w:eastAsia="zh-CN"/>
              </w:rPr>
              <w:t>gNB</w:t>
            </w:r>
            <w:proofErr w:type="spellEnd"/>
            <w:r>
              <w:rPr>
                <w:lang w:eastAsia="zh-CN"/>
              </w:rPr>
              <w:t>.</w:t>
            </w:r>
          </w:p>
          <w:p w14:paraId="7895EB9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2A7AFC0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14:paraId="4B2491F5"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14:paraId="55003AE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val="en-GB" w:eastAsia="ko-KR"/>
              </w:rPr>
              <w:t xml:space="preserve">[Reducing </w:t>
            </w:r>
            <w:proofErr w:type="spellStart"/>
            <w:r>
              <w:rPr>
                <w:rFonts w:eastAsia="Malgun Gothic"/>
                <w:lang w:val="en-GB" w:eastAsia="ko-KR"/>
              </w:rPr>
              <w:t>gNB’s</w:t>
            </w:r>
            <w:proofErr w:type="spellEnd"/>
            <w:r>
              <w:rPr>
                <w:rFonts w:eastAsia="Malgun Gothic"/>
                <w:lang w:val="en-GB" w:eastAsia="ko-KR"/>
              </w:rPr>
              <w:t xml:space="preserve">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04E13E3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Reduction of periodically 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14:paraId="501B71B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 xml:space="preserve">provide longer inactivity periods at the </w:t>
            </w:r>
            <w:proofErr w:type="spellStart"/>
            <w:r>
              <w:rPr>
                <w:lang w:eastAsia="zh-CN"/>
              </w:rPr>
              <w:t>gNB</w:t>
            </w:r>
            <w:proofErr w:type="spellEnd"/>
            <w:r>
              <w:rPr>
                <w:lang w:eastAsia="zh-CN"/>
              </w:rPr>
              <w:t>.</w:t>
            </w:r>
          </w:p>
          <w:p w14:paraId="47E6F8E9"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02E7E4A8"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153BA4A0" w14:textId="77777777" w:rsidR="003F0E28" w:rsidRDefault="001D0A44">
            <w:pPr>
              <w:numPr>
                <w:ilvl w:val="0"/>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2C274C52"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w:t>
            </w:r>
            <w:proofErr w:type="spellStart"/>
            <w:r>
              <w:rPr>
                <w:rFonts w:eastAsia="Malgun Gothic"/>
                <w:lang w:eastAsia="ko-KR"/>
              </w:rPr>
              <w:t>gNB</w:t>
            </w:r>
            <w:proofErr w:type="spellEnd"/>
            <w:r>
              <w:rPr>
                <w:rFonts w:eastAsia="Malgun Gothic"/>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eastAsia="Malgun Gothic"/>
                <w:lang w:eastAsia="ko-KR"/>
              </w:rPr>
              <w:t>gNB</w:t>
            </w:r>
            <w:proofErr w:type="spellEnd"/>
            <w:r>
              <w:rPr>
                <w:rFonts w:eastAsia="Malgun Gothic"/>
                <w:lang w:eastAsia="ko-KR"/>
              </w:rPr>
              <w:t xml:space="preserve"> and can potentially provide higher power saving gains. </w:t>
            </w:r>
          </w:p>
          <w:p w14:paraId="7AA7A720"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w:t>
            </w:r>
            <w:proofErr w:type="spellStart"/>
            <w:r>
              <w:rPr>
                <w:rFonts w:eastAsia="Malgun Gothic"/>
                <w:lang w:eastAsia="ko-KR"/>
              </w:rPr>
              <w:t>gNB</w:t>
            </w:r>
            <w:proofErr w:type="spellEnd"/>
            <w:r>
              <w:rPr>
                <w:rFonts w:eastAsia="Malgun Gothic"/>
                <w:lang w:eastAsia="ko-KR"/>
              </w:rPr>
              <w:t xml:space="preserve"> active/inactive state adaptation. </w:t>
            </w:r>
          </w:p>
          <w:p w14:paraId="0CC35F7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E319D1D"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0652F50" w14:textId="77777777" w:rsidR="003F0E28" w:rsidRDefault="003F0E28">
            <w:pPr>
              <w:rPr>
                <w:lang w:eastAsia="zh-CN"/>
              </w:rPr>
            </w:pPr>
          </w:p>
        </w:tc>
      </w:tr>
    </w:tbl>
    <w:p w14:paraId="447D72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BABF3D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2EB5F5A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58F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6C6FBC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4AB4EB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19C196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2B499E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580351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3282745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51B659D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5BA263D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FDC8F1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B6B0F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654CAA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93C0E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00A0C4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3C85FF2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7B9B0CB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644424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03B0018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236659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4BE32BE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51796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5031EE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3C591D4"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D787343"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0EADE48"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1D5E3D43"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4360E34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76FC97A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5353A31C"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4AA54C4D"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26D0BBA"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C67ABAB"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031BBCD"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6EFE8AE6"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6239B2E"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0F0516D8" w14:textId="77777777" w:rsidR="003F0E28" w:rsidRDefault="001D0A44">
      <w:pPr>
        <w:pStyle w:val="BodyText"/>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514A1BDB"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1B940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40A807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51F06B91" w14:textId="77777777" w:rsidR="003F0E28" w:rsidRDefault="001D0A44">
      <w:pPr>
        <w:pStyle w:val="ListParagraph"/>
        <w:numPr>
          <w:ilvl w:val="4"/>
          <w:numId w:val="9"/>
        </w:numPr>
        <w:suppressAutoHyphens/>
        <w:overflowPunct w:val="0"/>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F5B7504"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42A4DE0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9E6F95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3CF7E13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C888CD9"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6D90105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ACF933A"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84FE5C6"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4C2E9E44" w14:textId="77777777" w:rsidR="003F0E28" w:rsidRDefault="001D0A44">
      <w:pPr>
        <w:pStyle w:val="BodyText"/>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37A7F87" w14:textId="77777777" w:rsidR="003F0E28" w:rsidRDefault="001D0A44">
      <w:pPr>
        <w:pStyle w:val="BodyText"/>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7D7B3C4D"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BC5432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9ADAEF1" w14:textId="77777777" w:rsidR="003F0E28" w:rsidRDefault="001D0A44">
      <w:pPr>
        <w:pStyle w:val="ListParagraph"/>
        <w:numPr>
          <w:ilvl w:val="3"/>
          <w:numId w:val="9"/>
        </w:numPr>
        <w:suppressAutoHyphens/>
        <w:overflowPunct w:val="0"/>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771D3EEC" w14:textId="77777777" w:rsidR="003F0E28" w:rsidRDefault="001D0A44">
      <w:pPr>
        <w:pStyle w:val="ListParagraph"/>
        <w:numPr>
          <w:ilvl w:val="3"/>
          <w:numId w:val="9"/>
        </w:numPr>
        <w:suppressAutoHyphens/>
        <w:overflowPunct w:val="0"/>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3803C8BD"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0438CEC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628E01"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9EE75AE"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7C2592B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8795B2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2AAD2B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E619CE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1CC2FC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152403C" w14:textId="77777777" w:rsidR="003F0E28" w:rsidRDefault="001D0A44">
      <w:pPr>
        <w:pStyle w:val="BodyText"/>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B770E32"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61686A2E"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DBE54A1" w14:textId="77777777" w:rsidR="003F0E28" w:rsidRDefault="001D0A44">
      <w:pPr>
        <w:pStyle w:val="BodyText"/>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9C1903D" w14:textId="77777777" w:rsidR="003F0E28" w:rsidRDefault="001D0A44">
      <w:pPr>
        <w:pStyle w:val="BodyText"/>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61C72F6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1735C7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1AE077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C61EED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5415BE2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612C894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49A471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2DA664A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6370E51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D12601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44FCB13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D28403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7C3423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3ADF9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28A1957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59F0448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1810B3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7E98FF1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4E7F372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72A6C3"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6743C0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430242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55E6B27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0E5917F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F8E999"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A26530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B4BC8B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56130B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1C97852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BDAD48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1517DF7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4FE58A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340EF7F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D4AB6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64B70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47319B4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551E62F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9C82AE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F21983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6DA0CD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162C56A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E05DCE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1F84A4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2D46871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05BA776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5D82507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B553C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400EE7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16E160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F2CB69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6A456" w14:textId="77777777" w:rsidR="003F0E28" w:rsidRDefault="003F0E28">
      <w:pPr>
        <w:pStyle w:val="BodyText"/>
        <w:spacing w:after="0"/>
        <w:rPr>
          <w:rFonts w:ascii="Times New Roman" w:hAnsi="Times New Roman"/>
          <w:sz w:val="22"/>
          <w:szCs w:val="22"/>
          <w:lang w:eastAsia="zh-CN"/>
        </w:rPr>
      </w:pPr>
    </w:p>
    <w:p w14:paraId="69BB6862"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A05C1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3F95B5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032A813" w14:textId="77777777" w:rsidR="003F0E28" w:rsidRDefault="003F0E28">
      <w:pPr>
        <w:pStyle w:val="BodyText"/>
        <w:spacing w:after="0"/>
        <w:rPr>
          <w:rFonts w:ascii="Times New Roman" w:hAnsi="Times New Roman"/>
          <w:sz w:val="22"/>
          <w:szCs w:val="22"/>
          <w:lang w:eastAsia="zh-CN"/>
        </w:rPr>
      </w:pPr>
    </w:p>
    <w:p w14:paraId="0266979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#2-1</w:t>
      </w:r>
    </w:p>
    <w:p w14:paraId="34D2B95A"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1D735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DE793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0DD1E0D"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DD6C84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CEAA7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A6F043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0021337" w14:textId="77777777" w:rsidR="003F0E28" w:rsidRDefault="001D0A44">
      <w:pPr>
        <w:pStyle w:val="BodyText"/>
        <w:numPr>
          <w:ilvl w:val="2"/>
          <w:numId w:val="10"/>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AA7FF45"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9F8CF30"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931251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6926E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606E25C"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126A6DB"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2DC0BAD"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EB8F03E" w14:textId="77777777" w:rsidR="003F0E28" w:rsidRDefault="003F0E28">
      <w:pPr>
        <w:pStyle w:val="BodyText"/>
        <w:spacing w:after="0"/>
        <w:rPr>
          <w:rFonts w:ascii="Times New Roman" w:hAnsi="Times New Roman"/>
          <w:sz w:val="22"/>
          <w:szCs w:val="22"/>
          <w:lang w:eastAsia="zh-CN"/>
        </w:rPr>
      </w:pPr>
    </w:p>
    <w:p w14:paraId="17E5793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6885E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19E5D4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212817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A09D36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05FEC87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A5C64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57DE2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29619C5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20B89D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658A077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B4DBCE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705474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7302A41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75E70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0CFDB79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7C798C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F9BC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2080A4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97EBEE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0E6E62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BC4FC4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0FD3D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6D3FA07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3CFC1DF8" w14:textId="77777777" w:rsidR="003F0E28" w:rsidRDefault="003F0E28">
      <w:pPr>
        <w:pStyle w:val="BodyText"/>
        <w:spacing w:after="0"/>
        <w:rPr>
          <w:rFonts w:ascii="Times New Roman" w:hAnsi="Times New Roman"/>
          <w:sz w:val="22"/>
          <w:szCs w:val="22"/>
          <w:lang w:eastAsia="zh-CN"/>
        </w:rPr>
      </w:pPr>
    </w:p>
    <w:p w14:paraId="2F168F08"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#2-1</w:t>
      </w:r>
    </w:p>
    <w:tbl>
      <w:tblPr>
        <w:tblStyle w:val="TableGrid"/>
        <w:tblW w:w="0" w:type="auto"/>
        <w:tblInd w:w="-3" w:type="dxa"/>
        <w:tblLook w:val="04A0" w:firstRow="1" w:lastRow="0" w:firstColumn="1" w:lastColumn="0" w:noHBand="0" w:noVBand="1"/>
      </w:tblPr>
      <w:tblGrid>
        <w:gridCol w:w="1705"/>
        <w:gridCol w:w="7645"/>
      </w:tblGrid>
      <w:tr w:rsidR="003F0E28" w14:paraId="190E79F3" w14:textId="77777777" w:rsidTr="00355BAE">
        <w:tc>
          <w:tcPr>
            <w:tcW w:w="1705" w:type="dxa"/>
            <w:shd w:val="clear" w:color="auto" w:fill="FBE4D5" w:themeFill="accent2" w:themeFillTint="33"/>
          </w:tcPr>
          <w:p w14:paraId="0F79FAE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59A3C7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39F8FFE9" w14:textId="77777777" w:rsidTr="00355BAE">
        <w:tc>
          <w:tcPr>
            <w:tcW w:w="1705" w:type="dxa"/>
          </w:tcPr>
          <w:p w14:paraId="5B69152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695D43A5"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3F0E28" w14:paraId="745E6AAF" w14:textId="77777777" w:rsidTr="00355BAE">
        <w:tc>
          <w:tcPr>
            <w:tcW w:w="1705" w:type="dxa"/>
          </w:tcPr>
          <w:p w14:paraId="207E67DC"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63311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3F0E28" w14:paraId="76E4C8D8" w14:textId="77777777" w:rsidTr="00355BAE">
        <w:tc>
          <w:tcPr>
            <w:tcW w:w="1705" w:type="dxa"/>
          </w:tcPr>
          <w:p w14:paraId="652FB20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1CDE3D9" w14:textId="77777777" w:rsidR="003F0E28" w:rsidRDefault="001D0A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02AB0135" w14:textId="77777777" w:rsidR="003F0E28" w:rsidRDefault="001D0A44">
            <w:pPr>
              <w:pStyle w:val="BodyText"/>
              <w:spacing w:after="0"/>
            </w:pPr>
            <w:r>
              <w:rPr>
                <w:noProof/>
              </w:rPr>
              <w:lastRenderedPageBreak/>
              <w:drawing>
                <wp:inline distT="0" distB="0" distL="114300" distR="114300" wp14:anchorId="23D23BEA" wp14:editId="53514D68">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755A0E04"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AD89F67"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0367E4D9"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43C315AD"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235435"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1C623E3D" w14:textId="77777777" w:rsidR="003F0E28" w:rsidRDefault="001D0A4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FFA5A7C" w14:textId="77777777" w:rsidR="003F0E28" w:rsidRDefault="001D0A4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26E4D52" w14:textId="77777777" w:rsidR="003F0E28" w:rsidRDefault="001D0A44">
            <w:pPr>
              <w:snapToGrid w:val="0"/>
              <w:rPr>
                <w:sz w:val="21"/>
                <w:szCs w:val="21"/>
                <w:lang w:eastAsia="zh-CN"/>
              </w:rPr>
            </w:pPr>
            <w:r>
              <w:rPr>
                <w:sz w:val="21"/>
                <w:szCs w:val="21"/>
                <w:lang w:eastAsia="zh-CN"/>
              </w:rPr>
              <w:t xml:space="preserve">In practical, a </w:t>
            </w:r>
            <w:proofErr w:type="spellStart"/>
            <w:r>
              <w:rPr>
                <w:sz w:val="21"/>
                <w:szCs w:val="21"/>
                <w:lang w:eastAsia="zh-CN"/>
              </w:rPr>
              <w:t>gNB</w:t>
            </w:r>
            <w:proofErr w:type="spellEnd"/>
            <w:r>
              <w:rPr>
                <w:sz w:val="21"/>
                <w:szCs w:val="21"/>
                <w:lang w:eastAsia="zh-CN"/>
              </w:rPr>
              <w:t xml:space="preserve">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w:t>
            </w:r>
            <w:proofErr w:type="spellStart"/>
            <w:r>
              <w:rPr>
                <w:sz w:val="21"/>
                <w:szCs w:val="21"/>
                <w:lang w:eastAsia="zh-CN"/>
              </w:rPr>
              <w:t>gNB</w:t>
            </w:r>
            <w:proofErr w:type="spellEnd"/>
            <w:r>
              <w:rPr>
                <w:sz w:val="21"/>
                <w:szCs w:val="21"/>
                <w:lang w:eastAsia="zh-CN"/>
              </w:rPr>
              <w:t xml:space="preserve"> on one carrier, SSB/SIB1 needs to be reduced for such carrier, regardless of whether it is </w:t>
            </w:r>
            <w:proofErr w:type="spellStart"/>
            <w:r>
              <w:rPr>
                <w:sz w:val="21"/>
                <w:szCs w:val="21"/>
                <w:lang w:eastAsia="zh-CN"/>
              </w:rPr>
              <w:t>Scell</w:t>
            </w:r>
            <w:proofErr w:type="spellEnd"/>
            <w:r>
              <w:rPr>
                <w:sz w:val="21"/>
                <w:szCs w:val="21"/>
                <w:lang w:eastAsia="zh-CN"/>
              </w:rPr>
              <w:t xml:space="preserve"> of one UE or the serving cell of other UEs without CA capability. Some UEs work at a single </w:t>
            </w:r>
            <w:r>
              <w:rPr>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1C990973"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this is not only limited to connected mode, it can also apply to idle/inactive mode for initial access.</w:t>
            </w:r>
          </w:p>
          <w:p w14:paraId="360C3F45"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we prefer the following modification for </w:t>
            </w:r>
            <w:r>
              <w:rPr>
                <w:sz w:val="22"/>
                <w:szCs w:val="22"/>
                <w:lang w:eastAsia="zh-CN"/>
              </w:rPr>
              <w:t>Technique #A-1</w:t>
            </w:r>
          </w:p>
          <w:p w14:paraId="0EE4004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BEB5ED6"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A216AC"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84CCA0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4EE7C9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C2E090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D1DA55E"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55DCDC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AAD3CB1" w14:textId="77777777" w:rsidR="003F0E28" w:rsidRDefault="001D0A44">
            <w:pPr>
              <w:pStyle w:val="BodyText"/>
              <w:numPr>
                <w:ilvl w:val="2"/>
                <w:numId w:val="10"/>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2FE188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8FF14A3" w14:textId="77777777" w:rsidR="003F0E28" w:rsidRDefault="001D0A44">
            <w:pPr>
              <w:pStyle w:val="BodyText"/>
              <w:numPr>
                <w:ilvl w:val="2"/>
                <w:numId w:val="10"/>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CC769C9" w14:textId="77777777" w:rsidR="003F0E28" w:rsidRDefault="001D0A44">
            <w:pPr>
              <w:pStyle w:val="BodyText"/>
              <w:numPr>
                <w:ilvl w:val="2"/>
                <w:numId w:val="10"/>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4932232E" w14:textId="77777777" w:rsidR="003F0E28" w:rsidRDefault="001D0A44">
            <w:pPr>
              <w:pStyle w:val="BodyText"/>
              <w:numPr>
                <w:ilvl w:val="2"/>
                <w:numId w:val="10"/>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237C696A" w14:textId="77777777" w:rsidR="003F0E28" w:rsidRDefault="003F0E28">
            <w:pPr>
              <w:pStyle w:val="BodyText"/>
              <w:spacing w:after="0"/>
              <w:rPr>
                <w:rFonts w:ascii="Times New Roman" w:hAnsi="Times New Roman"/>
                <w:sz w:val="22"/>
                <w:szCs w:val="22"/>
                <w:lang w:eastAsia="zh-CN"/>
              </w:rPr>
            </w:pPr>
          </w:p>
        </w:tc>
      </w:tr>
      <w:tr w:rsidR="00033C32" w14:paraId="02943410" w14:textId="77777777" w:rsidTr="00355BAE">
        <w:tc>
          <w:tcPr>
            <w:tcW w:w="1705" w:type="dxa"/>
          </w:tcPr>
          <w:p w14:paraId="4B89DA56" w14:textId="2F260F09"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21B9001"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67057FE"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D70774">
              <w:rPr>
                <w:rFonts w:ascii="Times New Roman" w:hAnsi="Times New Roman"/>
                <w:sz w:val="22"/>
                <w:szCs w:val="22"/>
                <w:lang w:eastAsia="zh-CN"/>
              </w:rPr>
              <w:t xml:space="preserve">Dynamically varying the periodicity and/or dynamically changing </w:t>
            </w:r>
            <w:r w:rsidRPr="00BE6587">
              <w:rPr>
                <w:rFonts w:ascii="Times New Roman" w:hAnsi="Times New Roman"/>
                <w:color w:val="FF0000"/>
                <w:sz w:val="22"/>
                <w:szCs w:val="22"/>
                <w:lang w:eastAsia="zh-CN"/>
              </w:rPr>
              <w:t>transmitted SSBs in a SSB burst and corresponding</w:t>
            </w:r>
            <w:r>
              <w:rPr>
                <w:rFonts w:ascii="Times New Roman" w:hAnsi="Times New Roman"/>
                <w:color w:val="FF0000"/>
                <w:sz w:val="22"/>
                <w:szCs w:val="22"/>
                <w:lang w:eastAsia="zh-CN"/>
              </w:rPr>
              <w:t xml:space="preserve"> </w:t>
            </w:r>
            <w:r w:rsidRPr="00BE6587">
              <w:rPr>
                <w:rFonts w:ascii="Times New Roman" w:hAnsi="Times New Roman"/>
                <w:color w:val="FF0000"/>
                <w:sz w:val="22"/>
                <w:szCs w:val="22"/>
                <w:lang w:eastAsia="zh-CN"/>
              </w:rPr>
              <w:t>PDCCHs/PDSCHs for S</w:t>
            </w:r>
            <w:r>
              <w:rPr>
                <w:rFonts w:ascii="Times New Roman" w:hAnsi="Times New Roman"/>
                <w:color w:val="FF0000"/>
                <w:sz w:val="22"/>
                <w:szCs w:val="22"/>
                <w:lang w:eastAsia="zh-CN"/>
              </w:rPr>
              <w:t>I</w:t>
            </w:r>
            <w:r w:rsidRPr="00BE6587">
              <w:rPr>
                <w:rFonts w:ascii="Times New Roman" w:hAnsi="Times New Roman"/>
                <w:color w:val="FF0000"/>
                <w:sz w:val="22"/>
                <w:szCs w:val="22"/>
                <w:lang w:eastAsia="zh-CN"/>
              </w:rPr>
              <w:t>/paging</w:t>
            </w:r>
            <w:r w:rsidRPr="00D70774">
              <w:rPr>
                <w:rFonts w:ascii="Times New Roman" w:hAnsi="Times New Roman"/>
                <w:sz w:val="22"/>
                <w:szCs w:val="22"/>
                <w:lang w:eastAsia="zh-CN"/>
              </w:rPr>
              <w:t>, and/or</w:t>
            </w:r>
            <w:r>
              <w:rPr>
                <w:rFonts w:ascii="Times New Roman" w:hAnsi="Times New Roman"/>
                <w:sz w:val="22"/>
                <w:szCs w:val="22"/>
                <w:lang w:eastAsia="zh-CN"/>
              </w:rPr>
              <w:t xml:space="preserve"> </w:t>
            </w:r>
            <w:r w:rsidRPr="00D70774">
              <w:rPr>
                <w:rFonts w:ascii="Times New Roman" w:hAnsi="Times New Roman"/>
                <w:sz w:val="22"/>
                <w:szCs w:val="22"/>
                <w:lang w:eastAsia="zh-CN"/>
              </w:rPr>
              <w:t>varying the periodicity of uplink random access opportunities</w:t>
            </w:r>
            <w:r>
              <w:rPr>
                <w:rFonts w:ascii="Times New Roman" w:hAnsi="Times New Roman"/>
                <w:sz w:val="22"/>
                <w:szCs w:val="22"/>
                <w:lang w:eastAsia="zh-CN"/>
              </w:rPr>
              <w:t xml:space="preserve">, </w:t>
            </w:r>
            <w:r w:rsidRPr="00BE6587">
              <w:rPr>
                <w:rFonts w:ascii="Times New Roman" w:hAnsi="Times New Roman"/>
                <w:color w:val="FF0000"/>
                <w:sz w:val="22"/>
                <w:szCs w:val="22"/>
                <w:lang w:eastAsia="zh-CN"/>
              </w:rPr>
              <w:t>with assistance of DL indication</w:t>
            </w:r>
            <w:r w:rsidRPr="00D70774">
              <w:rPr>
                <w:rFonts w:ascii="Times New Roman" w:hAnsi="Times New Roman"/>
                <w:sz w:val="22"/>
                <w:szCs w:val="22"/>
                <w:lang w:eastAsia="zh-CN"/>
              </w:rPr>
              <w:t>.</w:t>
            </w:r>
            <w:r>
              <w:rPr>
                <w:rFonts w:ascii="Times New Roman" w:hAnsi="Times New Roman"/>
                <w:sz w:val="22"/>
                <w:szCs w:val="22"/>
                <w:lang w:eastAsia="zh-CN"/>
              </w:rPr>
              <w:t>”</w:t>
            </w:r>
          </w:p>
          <w:p w14:paraId="2EEC9F1D"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p w14:paraId="46A0EE55"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sidRPr="00356964">
              <w:rPr>
                <w:rFonts w:ascii="Times New Roman" w:hAnsi="Times New Roman"/>
                <w:color w:val="FF0000"/>
                <w:sz w:val="22"/>
                <w:szCs w:val="22"/>
                <w:lang w:eastAsia="zh-CN"/>
              </w:rPr>
              <w:t xml:space="preserve">multiple </w:t>
            </w:r>
            <w:r>
              <w:rPr>
                <w:rFonts w:ascii="Times New Roman" w:hAnsi="Times New Roman"/>
                <w:color w:val="FF0000"/>
                <w:sz w:val="22"/>
                <w:szCs w:val="22"/>
                <w:lang w:eastAsia="zh-CN"/>
              </w:rPr>
              <w:t xml:space="preserve">configured </w:t>
            </w:r>
            <w:r w:rsidRPr="00356964">
              <w:rPr>
                <w:rFonts w:ascii="Times New Roman" w:hAnsi="Times New Roman"/>
                <w:color w:val="FF0000"/>
                <w:sz w:val="22"/>
                <w:szCs w:val="22"/>
                <w:lang w:eastAsia="zh-CN"/>
              </w:rPr>
              <w:t>periodicities</w:t>
            </w:r>
            <w:r>
              <w:rPr>
                <w:rFonts w:ascii="Times New Roman" w:hAnsi="Times New Roman"/>
                <w:color w:val="FF0000"/>
                <w:sz w:val="22"/>
                <w:szCs w:val="22"/>
                <w:lang w:eastAsia="zh-CN"/>
              </w:rPr>
              <w:t>, each periodicity configured for each subset within the burst of common signals and channels,</w:t>
            </w:r>
            <w:r w:rsidRPr="00356964">
              <w:rPr>
                <w:rFonts w:ascii="Times New Roman" w:hAnsi="Times New Roman"/>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89FBF9" w14:textId="26E401B5"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355BAE" w14:paraId="28A6E7D9" w14:textId="77777777" w:rsidTr="00355BAE">
        <w:tc>
          <w:tcPr>
            <w:tcW w:w="1705" w:type="dxa"/>
          </w:tcPr>
          <w:p w14:paraId="1C4C4DDE"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653FC70"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4F0836C5" w14:textId="77777777" w:rsidR="00355BAE" w:rsidRDefault="00355BAE" w:rsidP="00BD6BEF">
            <w:pPr>
              <w:pStyle w:val="BodyText"/>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29F47E"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9953FD8"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2)</w:t>
            </w:r>
          </w:p>
          <w:p w14:paraId="5DBF128A"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06372682" w14:textId="77777777" w:rsidR="00355BAE" w:rsidRPr="00870D55" w:rsidRDefault="00355BAE" w:rsidP="00BD6BEF">
            <w:pPr>
              <w:pStyle w:val="BodyText"/>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lastRenderedPageBreak/>
              <w:t>[</w:t>
            </w:r>
            <w:proofErr w:type="gramStart"/>
            <w:r w:rsidRPr="00870D55">
              <w:rPr>
                <w:rFonts w:ascii="Times New Roman" w:hAnsi="Times New Roman"/>
                <w:b/>
                <w:bCs/>
                <w:sz w:val="22"/>
                <w:szCs w:val="22"/>
                <w:lang w:eastAsia="zh-CN"/>
              </w:rPr>
              <w:t>vivo]  Agree</w:t>
            </w:r>
            <w:proofErr w:type="gramEnd"/>
            <w:r w:rsidRPr="00870D55">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0CCCEBB2"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Pr="006317C5">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C7AD46C" w14:textId="77777777" w:rsidR="00355BAE" w:rsidRPr="00870D55" w:rsidRDefault="00355BAE" w:rsidP="00BD6BEF">
            <w:pPr>
              <w:pStyle w:val="BodyText"/>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b/>
                <w:bCs/>
                <w:sz w:val="22"/>
                <w:szCs w:val="22"/>
                <w:lang w:eastAsia="zh-CN"/>
              </w:rPr>
              <w:t>[</w:t>
            </w:r>
            <w:proofErr w:type="gramStart"/>
            <w:r w:rsidRPr="00870D55">
              <w:rPr>
                <w:rFonts w:ascii="Times New Roman" w:hAnsi="Times New Roman"/>
                <w:b/>
                <w:bCs/>
                <w:sz w:val="22"/>
                <w:szCs w:val="22"/>
                <w:lang w:eastAsia="zh-CN"/>
              </w:rPr>
              <w:t>vivo]  Seems</w:t>
            </w:r>
            <w:proofErr w:type="gramEnd"/>
            <w:r w:rsidRPr="00870D55">
              <w:rPr>
                <w:rFonts w:ascii="Times New Roman" w:hAnsi="Times New Roman"/>
                <w:b/>
                <w:bCs/>
                <w:sz w:val="22"/>
                <w:szCs w:val="22"/>
                <w:lang w:eastAsia="zh-CN"/>
              </w:rPr>
              <w:t xml:space="preserve"> already included in the above bullet and suggest to remove this bullet.</w:t>
            </w:r>
          </w:p>
          <w:p w14:paraId="7F33F505"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74BAD17"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D3C10F6"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463A3C2"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D8DFCA6" w14:textId="77777777" w:rsidR="00355BAE" w:rsidRPr="000111AF"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6)</w:t>
            </w:r>
          </w:p>
          <w:p w14:paraId="4B226ED4" w14:textId="77777777" w:rsidR="00355BAE" w:rsidRPr="00870D55" w:rsidRDefault="00355BAE" w:rsidP="00BD6BEF">
            <w:pPr>
              <w:pStyle w:val="BodyText"/>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t>[</w:t>
            </w:r>
            <w:r w:rsidRPr="00870D55">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sidRPr="00870D55">
              <w:rPr>
                <w:rFonts w:ascii="Times New Roman" w:hAnsi="Times New Roman"/>
                <w:b/>
                <w:bCs/>
                <w:sz w:val="22"/>
                <w:szCs w:val="22"/>
                <w:lang w:eastAsia="zh-CN"/>
              </w:rPr>
              <w:t>gNB</w:t>
            </w:r>
            <w:proofErr w:type="spellEnd"/>
            <w:r w:rsidRPr="00870D55">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0302A50B"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7824B4D"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Pr="000D0185">
              <w:rPr>
                <w:rFonts w:ascii="Times New Roman" w:hAnsi="Times New Roman"/>
                <w:sz w:val="22"/>
                <w:szCs w:val="22"/>
                <w:highlight w:val="yellow"/>
                <w:vertAlign w:val="superscript"/>
                <w:lang w:eastAsia="zh-CN"/>
              </w:rPr>
              <w:t>(7)</w:t>
            </w:r>
          </w:p>
          <w:p w14:paraId="7C8F7435" w14:textId="77777777" w:rsidR="00355BAE" w:rsidRPr="00870D55"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8)</w:t>
            </w:r>
          </w:p>
          <w:p w14:paraId="2669FEAE"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sidRPr="005B46D4">
              <w:rPr>
                <w:rFonts w:ascii="Times New Roman" w:hAnsi="Times New Roman"/>
                <w:sz w:val="22"/>
                <w:szCs w:val="22"/>
                <w:highlight w:val="yellow"/>
                <w:vertAlign w:val="superscript"/>
                <w:lang w:eastAsia="zh-CN"/>
              </w:rPr>
              <w:t>(</w:t>
            </w:r>
            <w:proofErr w:type="gramEnd"/>
            <w:r w:rsidRPr="005B46D4">
              <w:rPr>
                <w:rFonts w:ascii="Times New Roman" w:hAnsi="Times New Roman"/>
                <w:sz w:val="22"/>
                <w:szCs w:val="22"/>
                <w:highlight w:val="yellow"/>
                <w:vertAlign w:val="superscript"/>
                <w:lang w:eastAsia="zh-CN"/>
              </w:rPr>
              <w:t>9)</w:t>
            </w:r>
          </w:p>
          <w:p w14:paraId="4B5C2291" w14:textId="77777777" w:rsidR="00355BAE" w:rsidRPr="00255A60" w:rsidRDefault="00355BAE" w:rsidP="00BD6BEF">
            <w:pPr>
              <w:pStyle w:val="BodyText"/>
              <w:spacing w:after="0"/>
              <w:rPr>
                <w:rFonts w:ascii="Times New Roman" w:hAnsi="Times New Roman"/>
                <w:sz w:val="22"/>
                <w:szCs w:val="22"/>
                <w:lang w:eastAsia="zh-CN"/>
              </w:rPr>
            </w:pPr>
          </w:p>
        </w:tc>
      </w:tr>
    </w:tbl>
    <w:p w14:paraId="41F9EF4B" w14:textId="77777777" w:rsidR="003F0E28" w:rsidRPr="00355BAE" w:rsidRDefault="003F0E28">
      <w:pPr>
        <w:pStyle w:val="BodyText"/>
        <w:spacing w:after="0"/>
        <w:rPr>
          <w:rFonts w:ascii="Times New Roman" w:hAnsi="Times New Roman"/>
          <w:sz w:val="22"/>
          <w:szCs w:val="22"/>
          <w:lang w:eastAsia="zh-CN"/>
        </w:rPr>
      </w:pPr>
    </w:p>
    <w:p w14:paraId="2C5DEE95" w14:textId="77777777" w:rsidR="003F0E28" w:rsidRDefault="003F0E28">
      <w:pPr>
        <w:pStyle w:val="BodyText"/>
        <w:spacing w:after="0"/>
        <w:rPr>
          <w:rFonts w:ascii="Times New Roman" w:hAnsi="Times New Roman"/>
          <w:sz w:val="22"/>
          <w:szCs w:val="22"/>
          <w:lang w:eastAsia="zh-CN"/>
        </w:rPr>
      </w:pPr>
    </w:p>
    <w:p w14:paraId="2A9697E8" w14:textId="77777777" w:rsidR="003F0E28" w:rsidRDefault="003F0E28">
      <w:pPr>
        <w:pStyle w:val="BodyText"/>
        <w:spacing w:after="0"/>
        <w:rPr>
          <w:rFonts w:ascii="Times New Roman" w:hAnsi="Times New Roman"/>
          <w:sz w:val="22"/>
          <w:szCs w:val="22"/>
          <w:lang w:eastAsia="zh-CN"/>
        </w:rPr>
      </w:pPr>
    </w:p>
    <w:p w14:paraId="6E4E6796"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#2-2</w:t>
      </w:r>
    </w:p>
    <w:p w14:paraId="50E8CA3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A1BECD"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12181C3" w14:textId="77777777" w:rsidR="003F0E28" w:rsidRDefault="001D0A44">
      <w:pPr>
        <w:pStyle w:val="BodyText"/>
        <w:numPr>
          <w:ilvl w:val="1"/>
          <w:numId w:val="10"/>
        </w:numPr>
        <w:suppressAutoHyphens/>
        <w:overflowPunct/>
        <w:autoSpaceDE/>
        <w:autoSpaceDN/>
        <w:adjustRightInd/>
        <w:spacing w:after="0" w:line="252" w:lineRule="auto"/>
        <w:rPr>
          <w:del w:id="62" w:author="Editor" w:date="2022-09-23T10:11:00Z"/>
          <w:rFonts w:ascii="Times New Roman" w:hAnsi="Times New Roman"/>
          <w:sz w:val="22"/>
          <w:szCs w:val="22"/>
          <w:lang w:eastAsia="zh-CN"/>
        </w:rPr>
      </w:pPr>
      <w:del w:id="63"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D7BCDA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64" w:author="Editor" w:date="2022-09-21T12:00:00Z">
        <w:r>
          <w:rPr>
            <w:sz w:val="22"/>
            <w:szCs w:val="22"/>
          </w:rPr>
          <w:delText>may potentially provide energy saving benefits.</w:delText>
        </w:r>
      </w:del>
    </w:p>
    <w:p w14:paraId="218DB299"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4096821"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07EC9DF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1B740C3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6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E05F991"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6440A1D" w14:textId="77777777" w:rsidR="003F0E28" w:rsidRDefault="003F0E28">
      <w:pPr>
        <w:pStyle w:val="BodyText"/>
        <w:spacing w:after="0"/>
        <w:rPr>
          <w:rFonts w:ascii="Times New Roman" w:hAnsi="Times New Roman"/>
          <w:sz w:val="22"/>
          <w:szCs w:val="22"/>
          <w:lang w:eastAsia="zh-CN"/>
        </w:rPr>
      </w:pPr>
    </w:p>
    <w:p w14:paraId="0B44DD98" w14:textId="77777777" w:rsidR="003F0E28" w:rsidRDefault="003F0E28">
      <w:pPr>
        <w:pStyle w:val="BodyText"/>
        <w:spacing w:after="0"/>
        <w:rPr>
          <w:rFonts w:ascii="Times New Roman" w:hAnsi="Times New Roman"/>
          <w:sz w:val="22"/>
          <w:szCs w:val="22"/>
          <w:lang w:eastAsia="zh-CN"/>
        </w:rPr>
      </w:pPr>
    </w:p>
    <w:p w14:paraId="6BF5C8A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1F0CC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53AEA6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03FCB7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A6D378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AF7D87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137027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3666C8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201C44F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778EB29C" w14:textId="77777777" w:rsidR="003F0E28" w:rsidRDefault="003F0E28">
      <w:pPr>
        <w:pStyle w:val="BodyText"/>
        <w:spacing w:after="0"/>
        <w:rPr>
          <w:rFonts w:ascii="Times New Roman" w:hAnsi="Times New Roman"/>
          <w:sz w:val="22"/>
          <w:szCs w:val="22"/>
          <w:lang w:eastAsia="zh-CN"/>
        </w:rPr>
      </w:pPr>
    </w:p>
    <w:p w14:paraId="386706AE" w14:textId="77777777" w:rsidR="003F0E28" w:rsidRDefault="003F0E28">
      <w:pPr>
        <w:pStyle w:val="BodyText"/>
        <w:spacing w:after="0"/>
        <w:rPr>
          <w:rFonts w:ascii="Times New Roman" w:hAnsi="Times New Roman"/>
          <w:sz w:val="22"/>
          <w:szCs w:val="22"/>
          <w:lang w:eastAsia="zh-CN"/>
        </w:rPr>
      </w:pPr>
    </w:p>
    <w:p w14:paraId="63780C5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#2-2</w:t>
      </w:r>
    </w:p>
    <w:tbl>
      <w:tblPr>
        <w:tblStyle w:val="TableGrid"/>
        <w:tblW w:w="0" w:type="auto"/>
        <w:tblInd w:w="-3" w:type="dxa"/>
        <w:tblLook w:val="04A0" w:firstRow="1" w:lastRow="0" w:firstColumn="1" w:lastColumn="0" w:noHBand="0" w:noVBand="1"/>
      </w:tblPr>
      <w:tblGrid>
        <w:gridCol w:w="1705"/>
        <w:gridCol w:w="7645"/>
      </w:tblGrid>
      <w:tr w:rsidR="003F0E28" w14:paraId="7DF1831C" w14:textId="77777777">
        <w:tc>
          <w:tcPr>
            <w:tcW w:w="1705" w:type="dxa"/>
            <w:shd w:val="clear" w:color="auto" w:fill="FBE4D5" w:themeFill="accent2" w:themeFillTint="33"/>
          </w:tcPr>
          <w:p w14:paraId="0F7F2CB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E4508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6A3615A" w14:textId="77777777">
        <w:tc>
          <w:tcPr>
            <w:tcW w:w="1705" w:type="dxa"/>
          </w:tcPr>
          <w:p w14:paraId="353FBAF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F5527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2668FE1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24E96D7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A181F6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67"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A7A8C35" w14:textId="77777777" w:rsidR="003F0E28" w:rsidRDefault="003F0E28">
            <w:pPr>
              <w:pStyle w:val="BodyText"/>
              <w:spacing w:after="0"/>
              <w:rPr>
                <w:rFonts w:ascii="Times New Roman" w:hAnsi="Times New Roman"/>
                <w:sz w:val="22"/>
                <w:szCs w:val="22"/>
                <w:lang w:eastAsia="zh-CN"/>
              </w:rPr>
            </w:pPr>
          </w:p>
          <w:p w14:paraId="4A61D7DF" w14:textId="77777777" w:rsidR="003F0E28" w:rsidRDefault="003F0E28">
            <w:pPr>
              <w:pStyle w:val="BodyText"/>
              <w:spacing w:after="0"/>
              <w:rPr>
                <w:rFonts w:ascii="Times New Roman" w:hAnsi="Times New Roman"/>
                <w:sz w:val="22"/>
                <w:szCs w:val="22"/>
                <w:lang w:eastAsia="zh-CN"/>
              </w:rPr>
            </w:pPr>
          </w:p>
        </w:tc>
      </w:tr>
      <w:tr w:rsidR="00355BAE" w14:paraId="4F205455" w14:textId="77777777" w:rsidTr="00BD6BEF">
        <w:tc>
          <w:tcPr>
            <w:tcW w:w="1705" w:type="dxa"/>
          </w:tcPr>
          <w:p w14:paraId="16C4A6EF"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144E3B0"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1ADF87A5"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Pr="00433F3A">
              <w:rPr>
                <w:sz w:val="22"/>
                <w:szCs w:val="22"/>
                <w:vertAlign w:val="superscript"/>
              </w:rPr>
              <w:t>(10)</w:t>
            </w:r>
            <w:del w:id="69" w:author="Editor" w:date="2022-09-21T12:00:00Z">
              <w:r>
                <w:rPr>
                  <w:sz w:val="22"/>
                  <w:szCs w:val="22"/>
                </w:rPr>
                <w:delText>may potentially provide energy saving benefits.</w:delText>
              </w:r>
            </w:del>
          </w:p>
          <w:p w14:paraId="0C637AF8" w14:textId="77777777" w:rsidR="00355BAE" w:rsidRDefault="00355BAE" w:rsidP="00BD6BEF">
            <w:pPr>
              <w:pStyle w:val="ListParagraph"/>
              <w:numPr>
                <w:ilvl w:val="2"/>
                <w:numId w:val="10"/>
              </w:numPr>
              <w:tabs>
                <w:tab w:val="num" w:pos="0"/>
              </w:tabs>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sidRPr="00674129">
              <w:rPr>
                <w:rFonts w:eastAsia="SimSun"/>
                <w:highlight w:val="yellow"/>
                <w:vertAlign w:val="superscript"/>
                <w:lang w:eastAsia="zh-CN"/>
              </w:rPr>
              <w:t>(10)</w:t>
            </w:r>
          </w:p>
          <w:p w14:paraId="5F712E25"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1404282C" w14:textId="77777777" w:rsidR="00355BAE" w:rsidRDefault="00355BAE" w:rsidP="00BD6BEF">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14:paraId="7E85D495" w14:textId="77777777" w:rsidR="00355BAE" w:rsidRPr="00F83854"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11)</w:t>
            </w:r>
          </w:p>
          <w:p w14:paraId="6F394599" w14:textId="77777777" w:rsidR="00355BAE" w:rsidRDefault="00355BAE" w:rsidP="00BD6BEF">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14:paraId="032FE6F6"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7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7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FBC1FE4" w14:textId="77777777" w:rsidR="00355BAE" w:rsidRPr="00F83854"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3F0E28" w14:paraId="34E4AEEA" w14:textId="77777777">
        <w:tc>
          <w:tcPr>
            <w:tcW w:w="1705" w:type="dxa"/>
          </w:tcPr>
          <w:p w14:paraId="64DA7D47" w14:textId="77777777" w:rsidR="003F0E28" w:rsidRPr="00355BAE" w:rsidRDefault="003F0E28">
            <w:pPr>
              <w:pStyle w:val="BodyText"/>
              <w:spacing w:after="0"/>
              <w:rPr>
                <w:rFonts w:ascii="Times New Roman" w:hAnsi="Times New Roman"/>
                <w:sz w:val="22"/>
                <w:szCs w:val="22"/>
                <w:lang w:eastAsia="zh-CN"/>
              </w:rPr>
            </w:pPr>
          </w:p>
        </w:tc>
        <w:tc>
          <w:tcPr>
            <w:tcW w:w="7645" w:type="dxa"/>
          </w:tcPr>
          <w:p w14:paraId="2D0506DA" w14:textId="77777777" w:rsidR="003F0E28" w:rsidRDefault="003F0E28">
            <w:pPr>
              <w:pStyle w:val="BodyText"/>
              <w:spacing w:after="0"/>
              <w:rPr>
                <w:rFonts w:ascii="Times New Roman" w:hAnsi="Times New Roman"/>
                <w:sz w:val="22"/>
                <w:szCs w:val="22"/>
                <w:lang w:eastAsia="zh-CN"/>
              </w:rPr>
            </w:pPr>
          </w:p>
        </w:tc>
      </w:tr>
    </w:tbl>
    <w:p w14:paraId="4417190E" w14:textId="77777777" w:rsidR="003F0E28" w:rsidRDefault="003F0E28">
      <w:pPr>
        <w:pStyle w:val="BodyText"/>
        <w:spacing w:after="0"/>
        <w:rPr>
          <w:rFonts w:ascii="Times New Roman" w:hAnsi="Times New Roman"/>
          <w:sz w:val="22"/>
          <w:szCs w:val="22"/>
          <w:lang w:eastAsia="zh-CN"/>
        </w:rPr>
      </w:pPr>
    </w:p>
    <w:p w14:paraId="452903F4" w14:textId="77777777" w:rsidR="003F0E28" w:rsidRDefault="003F0E28">
      <w:pPr>
        <w:pStyle w:val="BodyText"/>
        <w:spacing w:after="0"/>
        <w:rPr>
          <w:rFonts w:ascii="Times New Roman" w:hAnsi="Times New Roman"/>
          <w:sz w:val="22"/>
          <w:szCs w:val="22"/>
          <w:lang w:eastAsia="zh-CN"/>
        </w:rPr>
      </w:pPr>
    </w:p>
    <w:p w14:paraId="5189879F" w14:textId="77777777" w:rsidR="003F0E28" w:rsidRDefault="003F0E28">
      <w:pPr>
        <w:pStyle w:val="BodyText"/>
        <w:spacing w:after="0"/>
        <w:rPr>
          <w:rFonts w:ascii="Times New Roman" w:hAnsi="Times New Roman"/>
          <w:sz w:val="22"/>
          <w:szCs w:val="22"/>
          <w:lang w:eastAsia="zh-CN"/>
        </w:rPr>
      </w:pPr>
    </w:p>
    <w:p w14:paraId="2424D2C1" w14:textId="77777777" w:rsidR="003F0E28" w:rsidRDefault="003F0E28">
      <w:pPr>
        <w:pStyle w:val="BodyText"/>
        <w:spacing w:after="0"/>
        <w:rPr>
          <w:rFonts w:ascii="Times New Roman" w:hAnsi="Times New Roman"/>
          <w:sz w:val="22"/>
          <w:szCs w:val="22"/>
          <w:lang w:eastAsia="zh-CN"/>
        </w:rPr>
      </w:pPr>
    </w:p>
    <w:p w14:paraId="33B5F07C"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#2-3</w:t>
      </w:r>
    </w:p>
    <w:p w14:paraId="65D78BA1"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147D6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21A963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72"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73"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110129ED"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4B22530"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1499633"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F1414CB"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306E89B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A6D0E8"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69A9256D" w14:textId="77777777" w:rsidR="003F0E28" w:rsidRDefault="003F0E28">
      <w:pPr>
        <w:pStyle w:val="BodyText"/>
        <w:spacing w:after="0"/>
        <w:rPr>
          <w:rFonts w:ascii="Times New Roman" w:hAnsi="Times New Roman"/>
          <w:sz w:val="22"/>
          <w:szCs w:val="22"/>
          <w:lang w:eastAsia="zh-CN"/>
        </w:rPr>
      </w:pPr>
    </w:p>
    <w:p w14:paraId="190DBBF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EEFAAE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B7C02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2F7FD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6961A8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5785A7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3D722BD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6009CD5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73189AA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1F24D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17A1021B" w14:textId="77777777" w:rsidR="003F0E28" w:rsidRDefault="003F0E28">
      <w:pPr>
        <w:pStyle w:val="BodyText"/>
        <w:spacing w:after="0"/>
        <w:rPr>
          <w:rFonts w:ascii="Times New Roman" w:hAnsi="Times New Roman"/>
          <w:sz w:val="22"/>
          <w:szCs w:val="22"/>
          <w:lang w:eastAsia="zh-CN"/>
        </w:rPr>
      </w:pPr>
    </w:p>
    <w:p w14:paraId="16DA86D9"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#2-3</w:t>
      </w:r>
    </w:p>
    <w:tbl>
      <w:tblPr>
        <w:tblStyle w:val="TableGrid"/>
        <w:tblW w:w="0" w:type="auto"/>
        <w:tblInd w:w="-3" w:type="dxa"/>
        <w:tblLook w:val="04A0" w:firstRow="1" w:lastRow="0" w:firstColumn="1" w:lastColumn="0" w:noHBand="0" w:noVBand="1"/>
      </w:tblPr>
      <w:tblGrid>
        <w:gridCol w:w="1705"/>
        <w:gridCol w:w="7645"/>
      </w:tblGrid>
      <w:tr w:rsidR="003F0E28" w14:paraId="2F5256BA" w14:textId="77777777">
        <w:tc>
          <w:tcPr>
            <w:tcW w:w="1705" w:type="dxa"/>
            <w:shd w:val="clear" w:color="auto" w:fill="FBE4D5" w:themeFill="accent2" w:themeFillTint="33"/>
          </w:tcPr>
          <w:p w14:paraId="5873FFC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288A6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6576F41C" w14:textId="77777777">
        <w:tc>
          <w:tcPr>
            <w:tcW w:w="1705" w:type="dxa"/>
          </w:tcPr>
          <w:p w14:paraId="04D5F82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F9E078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0C93763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w:t>
            </w:r>
            <w:r>
              <w:rPr>
                <w:sz w:val="21"/>
                <w:szCs w:val="21"/>
                <w:lang w:eastAsia="zh-CN"/>
              </w:rPr>
              <w:lastRenderedPageBreak/>
              <w:t xml:space="preserve">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02B3AAF" w14:textId="77777777" w:rsidR="003F0E28" w:rsidRDefault="001D0A4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355BAE" w14:paraId="20EBF8F7" w14:textId="77777777" w:rsidTr="00BD6BEF">
        <w:tc>
          <w:tcPr>
            <w:tcW w:w="1705" w:type="dxa"/>
          </w:tcPr>
          <w:p w14:paraId="33610E54"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2D6F6ADC"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w:t>
            </w:r>
            <w:r>
              <w:rPr>
                <w:rFonts w:ascii="Times New Roman" w:hAnsi="Times New Roman" w:hint="eastAsia"/>
                <w:sz w:val="22"/>
                <w:szCs w:val="22"/>
                <w:lang w:eastAsia="zh-CN"/>
              </w:rPr>
              <w:t>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26633232"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sidRPr="00325B99">
              <w:rPr>
                <w:rFonts w:eastAsiaTheme="minorEastAsia"/>
                <w:lang w:eastAsia="zh-CN"/>
              </w:rPr>
              <w:t>TS 28.310</w:t>
            </w:r>
            <w:r>
              <w:rPr>
                <w:rFonts w:eastAsiaTheme="minorEastAsia"/>
                <w:lang w:eastAsia="zh-CN"/>
              </w:rPr>
              <w:t xml:space="preserve">.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46896B73"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3F0E28" w14:paraId="3AF3A140" w14:textId="77777777">
        <w:tc>
          <w:tcPr>
            <w:tcW w:w="1705" w:type="dxa"/>
          </w:tcPr>
          <w:p w14:paraId="1F7FBA47" w14:textId="77777777" w:rsidR="003F0E28" w:rsidRPr="00355BAE" w:rsidRDefault="003F0E28">
            <w:pPr>
              <w:pStyle w:val="BodyText"/>
              <w:spacing w:after="0"/>
              <w:rPr>
                <w:rFonts w:ascii="Times New Roman" w:hAnsi="Times New Roman"/>
                <w:sz w:val="22"/>
                <w:szCs w:val="22"/>
                <w:lang w:eastAsia="zh-CN"/>
              </w:rPr>
            </w:pPr>
          </w:p>
        </w:tc>
        <w:tc>
          <w:tcPr>
            <w:tcW w:w="7645" w:type="dxa"/>
          </w:tcPr>
          <w:p w14:paraId="021A030C" w14:textId="77777777" w:rsidR="003F0E28" w:rsidRDefault="003F0E28">
            <w:pPr>
              <w:pStyle w:val="BodyText"/>
              <w:spacing w:after="0"/>
              <w:rPr>
                <w:rFonts w:ascii="Times New Roman" w:hAnsi="Times New Roman"/>
                <w:sz w:val="22"/>
                <w:szCs w:val="22"/>
                <w:lang w:eastAsia="zh-CN"/>
              </w:rPr>
            </w:pPr>
          </w:p>
        </w:tc>
      </w:tr>
    </w:tbl>
    <w:p w14:paraId="2F7DEF71" w14:textId="77777777" w:rsidR="003F0E28" w:rsidRDefault="003F0E28">
      <w:pPr>
        <w:pStyle w:val="BodyText"/>
        <w:spacing w:after="0"/>
        <w:rPr>
          <w:rFonts w:ascii="Times New Roman" w:hAnsi="Times New Roman"/>
          <w:sz w:val="22"/>
          <w:szCs w:val="22"/>
          <w:lang w:eastAsia="zh-CN"/>
        </w:rPr>
      </w:pPr>
    </w:p>
    <w:p w14:paraId="0D578EB5" w14:textId="77777777" w:rsidR="003F0E28" w:rsidRDefault="003F0E28">
      <w:pPr>
        <w:pStyle w:val="BodyText"/>
        <w:spacing w:after="0"/>
        <w:rPr>
          <w:rFonts w:ascii="Times New Roman" w:hAnsi="Times New Roman"/>
          <w:sz w:val="22"/>
          <w:szCs w:val="22"/>
          <w:lang w:eastAsia="zh-CN"/>
        </w:rPr>
      </w:pPr>
    </w:p>
    <w:p w14:paraId="730A6242" w14:textId="77777777" w:rsidR="003F0E28" w:rsidRDefault="003F0E28">
      <w:pPr>
        <w:pStyle w:val="BodyText"/>
        <w:spacing w:after="0"/>
        <w:rPr>
          <w:rFonts w:ascii="Times New Roman" w:hAnsi="Times New Roman"/>
          <w:sz w:val="22"/>
          <w:szCs w:val="22"/>
          <w:lang w:eastAsia="zh-CN"/>
        </w:rPr>
      </w:pPr>
    </w:p>
    <w:p w14:paraId="70687A21" w14:textId="77777777" w:rsidR="003F0E28" w:rsidRDefault="003F0E28">
      <w:pPr>
        <w:pStyle w:val="BodyText"/>
        <w:spacing w:after="0"/>
        <w:rPr>
          <w:rFonts w:ascii="Times New Roman" w:hAnsi="Times New Roman"/>
          <w:sz w:val="22"/>
          <w:szCs w:val="22"/>
          <w:lang w:eastAsia="zh-CN"/>
        </w:rPr>
      </w:pPr>
    </w:p>
    <w:p w14:paraId="7322437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#2-4</w:t>
      </w:r>
    </w:p>
    <w:p w14:paraId="04821ED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E60164"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D0004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A8021B"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1E659CE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B4019C3"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4"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529264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5"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6AD725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7084E9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76"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BAFE2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4B4B9BE" w14:textId="77777777" w:rsidR="003F0E28" w:rsidRDefault="003F0E28">
      <w:pPr>
        <w:pStyle w:val="BodyText"/>
        <w:spacing w:after="0"/>
        <w:rPr>
          <w:rFonts w:ascii="Times New Roman" w:hAnsi="Times New Roman"/>
          <w:sz w:val="22"/>
          <w:szCs w:val="22"/>
          <w:lang w:eastAsia="zh-CN"/>
        </w:rPr>
      </w:pPr>
    </w:p>
    <w:p w14:paraId="444681D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F1054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3C654B2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007AB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4E6FD79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33AF2017" w14:textId="77777777" w:rsidR="003F0E28" w:rsidRDefault="003F0E28">
      <w:pPr>
        <w:pStyle w:val="BodyText"/>
        <w:spacing w:after="0"/>
        <w:rPr>
          <w:rFonts w:ascii="Times New Roman" w:hAnsi="Times New Roman"/>
          <w:sz w:val="22"/>
          <w:szCs w:val="22"/>
          <w:lang w:eastAsia="zh-CN"/>
        </w:rPr>
      </w:pPr>
    </w:p>
    <w:p w14:paraId="606ED078"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#2-4</w:t>
      </w:r>
    </w:p>
    <w:tbl>
      <w:tblPr>
        <w:tblStyle w:val="TableGrid"/>
        <w:tblW w:w="0" w:type="auto"/>
        <w:tblInd w:w="-3" w:type="dxa"/>
        <w:tblLook w:val="04A0" w:firstRow="1" w:lastRow="0" w:firstColumn="1" w:lastColumn="0" w:noHBand="0" w:noVBand="1"/>
      </w:tblPr>
      <w:tblGrid>
        <w:gridCol w:w="1705"/>
        <w:gridCol w:w="7645"/>
      </w:tblGrid>
      <w:tr w:rsidR="003F0E28" w14:paraId="21C8FD8E" w14:textId="77777777">
        <w:tc>
          <w:tcPr>
            <w:tcW w:w="1705" w:type="dxa"/>
            <w:shd w:val="clear" w:color="auto" w:fill="FBE4D5" w:themeFill="accent2" w:themeFillTint="33"/>
          </w:tcPr>
          <w:p w14:paraId="16407BB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2D5DE9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0DD26FA2" w14:textId="77777777">
        <w:tc>
          <w:tcPr>
            <w:tcW w:w="1705" w:type="dxa"/>
          </w:tcPr>
          <w:p w14:paraId="36B3FAF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1B0A3E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608CFFF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1C450DF6"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0355EAD" w14:textId="77777777" w:rsidR="003F0E28" w:rsidRDefault="001D0A44">
            <w:pPr>
              <w:pStyle w:val="BodyText"/>
              <w:numPr>
                <w:ilvl w:val="1"/>
                <w:numId w:val="10"/>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3A7DD130"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CEFD1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ACF853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635609F"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78C899F6"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2C76947"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lastRenderedPageBreak/>
              <w:t>Comment: does this mean DTX and DRX can be used both standalone and complement to each other?</w:t>
            </w:r>
          </w:p>
          <w:p w14:paraId="771EACD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ED8E0EF"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13A195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CEB5427"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6B0860C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7612B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BB85DD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2AF47113"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7EA29E52"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3FA0A760"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1141E3D2"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 xml:space="preserve">This is mainly for connected mode </w:t>
            </w:r>
            <w:proofErr w:type="gramStart"/>
            <w:r>
              <w:rPr>
                <w:rFonts w:ascii="Times New Roman" w:hAnsi="Times New Roman" w:hint="eastAsia"/>
                <w:strike/>
                <w:color w:val="FF0000"/>
                <w:sz w:val="22"/>
                <w:szCs w:val="22"/>
                <w:lang w:eastAsia="zh-CN"/>
              </w:rPr>
              <w:t>UEs(</w:t>
            </w:r>
            <w:proofErr w:type="gramEnd"/>
            <w:r>
              <w:rPr>
                <w:rFonts w:ascii="Times New Roman" w:hAnsi="Times New Roman" w:hint="eastAsia"/>
                <w:strike/>
                <w:color w:val="FF0000"/>
                <w:sz w:val="22"/>
                <w:szCs w:val="22"/>
                <w:lang w:eastAsia="zh-CN"/>
              </w:rPr>
              <w:t>17)</w:t>
            </w:r>
          </w:p>
          <w:p w14:paraId="27CDAFE1"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 xml:space="preserve">The power model of receiving WUS is associated with the </w:t>
            </w:r>
            <w:proofErr w:type="spellStart"/>
            <w:r>
              <w:rPr>
                <w:color w:val="FF0000"/>
                <w:sz w:val="22"/>
                <w:szCs w:val="22"/>
              </w:rPr>
              <w:t>gNB</w:t>
            </w:r>
            <w:proofErr w:type="spellEnd"/>
            <w:r>
              <w:rPr>
                <w:color w:val="FF0000"/>
                <w:sz w:val="22"/>
                <w:szCs w:val="22"/>
              </w:rPr>
              <w:t xml:space="preserve"> receiver sensitivity of WUS decoding, which will reflect the results of UE WUS coverage area.</w:t>
            </w:r>
          </w:p>
          <w:p w14:paraId="18E1143F" w14:textId="77777777" w:rsidR="003F0E28" w:rsidRDefault="003F0E28">
            <w:pPr>
              <w:pStyle w:val="BodyText"/>
              <w:snapToGrid w:val="0"/>
              <w:spacing w:before="0"/>
              <w:rPr>
                <w:rFonts w:ascii="Times New Roman" w:hAnsi="Times New Roman"/>
                <w:sz w:val="22"/>
                <w:szCs w:val="22"/>
                <w:lang w:eastAsia="zh-CN"/>
              </w:rPr>
            </w:pPr>
          </w:p>
        </w:tc>
      </w:tr>
      <w:tr w:rsidR="00355BAE" w14:paraId="56F4A86A" w14:textId="77777777" w:rsidTr="00BD6BEF">
        <w:tc>
          <w:tcPr>
            <w:tcW w:w="1705" w:type="dxa"/>
          </w:tcPr>
          <w:p w14:paraId="2393613E"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8065B97"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757D1E" w14:paraId="1D635116" w14:textId="77777777">
        <w:tc>
          <w:tcPr>
            <w:tcW w:w="1705" w:type="dxa"/>
          </w:tcPr>
          <w:p w14:paraId="5D115CE9" w14:textId="7D8FAF74" w:rsidR="00757D1E" w:rsidRPr="00355BAE" w:rsidRDefault="00757D1E" w:rsidP="00757D1E">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4AF3FF" w14:textId="77777777" w:rsidR="00757D1E" w:rsidRDefault="00757D1E" w:rsidP="00757D1E">
            <w:pPr>
              <w:pStyle w:val="BodyText"/>
              <w:spacing w:after="0"/>
              <w:rPr>
                <w:rFonts w:ascii="Times New Roman" w:hAnsi="Times New Roman"/>
                <w:sz w:val="22"/>
                <w:szCs w:val="22"/>
                <w:lang w:eastAsia="zh-CN"/>
              </w:rPr>
            </w:pPr>
            <w:r w:rsidRPr="002769A2">
              <w:rPr>
                <w:rFonts w:ascii="Times New Roman" w:hAnsi="Times New Roman"/>
                <w:sz w:val="22"/>
                <w:szCs w:val="22"/>
                <w:lang w:eastAsia="zh-CN"/>
              </w:rPr>
              <w:t xml:space="preserve">We would like to </w:t>
            </w:r>
            <w:r>
              <w:rPr>
                <w:rFonts w:ascii="Times New Roman" w:hAnsi="Times New Roman"/>
                <w:sz w:val="22"/>
                <w:szCs w:val="22"/>
                <w:lang w:eastAsia="zh-CN"/>
              </w:rPr>
              <w:t>c</w:t>
            </w:r>
            <w:r w:rsidRPr="002769A2">
              <w:rPr>
                <w:rFonts w:ascii="Times New Roman" w:hAnsi="Times New Roman"/>
                <w:sz w:val="22"/>
                <w:szCs w:val="22"/>
                <w:lang w:eastAsia="zh-CN"/>
              </w:rPr>
              <w:t>onfirm</w:t>
            </w:r>
            <w:r>
              <w:rPr>
                <w:rFonts w:ascii="Times New Roman" w:hAnsi="Times New Roman"/>
                <w:sz w:val="22"/>
                <w:szCs w:val="22"/>
                <w:lang w:eastAsia="zh-CN"/>
              </w:rPr>
              <w:t xml:space="preserve"> our understanding</w:t>
            </w:r>
            <w:r w:rsidRPr="002769A2">
              <w:rPr>
                <w:rFonts w:ascii="Times New Roman" w:hAnsi="Times New Roman"/>
                <w:sz w:val="22"/>
                <w:szCs w:val="22"/>
                <w:lang w:eastAsia="zh-CN"/>
              </w:rPr>
              <w:t xml:space="preserve">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r>
              <w:rPr>
                <w:rFonts w:ascii="Times New Roman" w:hAnsi="Times New Roman"/>
                <w:sz w:val="22"/>
                <w:szCs w:val="22"/>
                <w:lang w:eastAsia="zh-CN"/>
              </w:rPr>
              <w:t>.</w:t>
            </w:r>
          </w:p>
          <w:p w14:paraId="327F450B" w14:textId="77777777" w:rsidR="00757D1E" w:rsidRDefault="00757D1E" w:rsidP="00757D1E">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E264649" w14:textId="578894CE" w:rsidR="00757D1E" w:rsidRDefault="00757D1E" w:rsidP="00757D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769A2">
              <w:rPr>
                <w:rFonts w:ascii="Times New Roman" w:hAnsi="Times New Roman"/>
                <w:sz w:val="22"/>
                <w:szCs w:val="22"/>
                <w:lang w:eastAsia="zh-CN"/>
              </w:rPr>
              <w:t>o</w:t>
            </w:r>
            <w:r w:rsidRPr="002769A2">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sidRPr="002769A2">
              <w:rPr>
                <w:rFonts w:ascii="Times New Roman" w:hAnsi="Times New Roman"/>
                <w:strike/>
                <w:color w:val="FF0000"/>
                <w:sz w:val="22"/>
                <w:szCs w:val="22"/>
                <w:lang w:eastAsia="zh-CN"/>
              </w:rPr>
              <w:t>commend</w:t>
            </w:r>
            <w:r w:rsidRPr="002769A2">
              <w:rPr>
                <w:rFonts w:ascii="Times New Roman" w:hAnsi="Times New Roman"/>
                <w:sz w:val="22"/>
                <w:szCs w:val="22"/>
                <w:lang w:eastAsia="zh-CN"/>
              </w:rPr>
              <w:t xml:space="preserve"> </w:t>
            </w:r>
            <w:r w:rsidRPr="002769A2">
              <w:rPr>
                <w:rFonts w:ascii="Times New Roman" w:hAnsi="Times New Roman"/>
                <w:color w:val="FF0000"/>
                <w:sz w:val="22"/>
                <w:szCs w:val="22"/>
                <w:lang w:eastAsia="zh-CN"/>
              </w:rPr>
              <w:t>command</w:t>
            </w:r>
            <w:r>
              <w:rPr>
                <w:rFonts w:ascii="Times New Roman" w:hAnsi="Times New Roman"/>
                <w:sz w:val="22"/>
                <w:szCs w:val="22"/>
                <w:lang w:eastAsia="zh-CN"/>
              </w:rPr>
              <w:t xml:space="preserve"> </w:t>
            </w:r>
            <w:r w:rsidRPr="002769A2">
              <w:rPr>
                <w:rFonts w:ascii="Times New Roman" w:hAnsi="Times New Roman"/>
                <w:sz w:val="22"/>
                <w:szCs w:val="22"/>
                <w:lang w:eastAsia="zh-CN"/>
              </w:rPr>
              <w:t>MAC CE.</w:t>
            </w:r>
            <w:r>
              <w:rPr>
                <w:rFonts w:ascii="Times New Roman" w:hAnsi="Times New Roman"/>
                <w:sz w:val="22"/>
                <w:szCs w:val="22"/>
                <w:lang w:eastAsia="zh-CN"/>
              </w:rPr>
              <w:t>”</w:t>
            </w:r>
          </w:p>
        </w:tc>
      </w:tr>
      <w:tr w:rsidR="00757D1E" w14:paraId="20D2B22C" w14:textId="77777777">
        <w:tc>
          <w:tcPr>
            <w:tcW w:w="1705" w:type="dxa"/>
          </w:tcPr>
          <w:p w14:paraId="24AC1F50" w14:textId="77777777" w:rsidR="00757D1E" w:rsidRDefault="00757D1E" w:rsidP="00757D1E">
            <w:pPr>
              <w:pStyle w:val="BodyText"/>
              <w:spacing w:after="0"/>
              <w:rPr>
                <w:rFonts w:ascii="Times New Roman" w:hAnsi="Times New Roman"/>
                <w:sz w:val="22"/>
                <w:szCs w:val="22"/>
                <w:lang w:eastAsia="zh-CN"/>
              </w:rPr>
            </w:pPr>
          </w:p>
        </w:tc>
        <w:tc>
          <w:tcPr>
            <w:tcW w:w="7645" w:type="dxa"/>
          </w:tcPr>
          <w:p w14:paraId="7A3A1208" w14:textId="77777777" w:rsidR="00757D1E" w:rsidRPr="002769A2" w:rsidRDefault="00757D1E" w:rsidP="00757D1E">
            <w:pPr>
              <w:pStyle w:val="BodyText"/>
              <w:spacing w:after="0"/>
              <w:rPr>
                <w:rFonts w:ascii="Times New Roman" w:hAnsi="Times New Roman"/>
                <w:sz w:val="22"/>
                <w:szCs w:val="22"/>
                <w:lang w:eastAsia="zh-CN"/>
              </w:rPr>
            </w:pPr>
          </w:p>
        </w:tc>
      </w:tr>
    </w:tbl>
    <w:p w14:paraId="062A887F" w14:textId="77777777" w:rsidR="003F0E28" w:rsidRDefault="003F0E28">
      <w:pPr>
        <w:pStyle w:val="BodyText"/>
        <w:spacing w:after="0"/>
        <w:rPr>
          <w:rFonts w:ascii="Times New Roman" w:hAnsi="Times New Roman"/>
          <w:sz w:val="22"/>
          <w:szCs w:val="22"/>
          <w:lang w:eastAsia="zh-CN"/>
        </w:rPr>
      </w:pPr>
    </w:p>
    <w:p w14:paraId="28C318E6" w14:textId="77777777" w:rsidR="003F0E28" w:rsidRDefault="003F0E28">
      <w:pPr>
        <w:pStyle w:val="BodyText"/>
        <w:spacing w:after="0"/>
        <w:rPr>
          <w:rFonts w:ascii="Times New Roman" w:hAnsi="Times New Roman"/>
          <w:sz w:val="22"/>
          <w:szCs w:val="22"/>
          <w:lang w:eastAsia="zh-CN"/>
        </w:rPr>
      </w:pPr>
    </w:p>
    <w:p w14:paraId="5F9F0233"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#2-5</w:t>
      </w:r>
    </w:p>
    <w:p w14:paraId="722445C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95C8AB" w14:textId="77777777" w:rsidR="003F0E28" w:rsidRDefault="001D0A44">
      <w:pPr>
        <w:pStyle w:val="BodyText"/>
        <w:numPr>
          <w:ilvl w:val="0"/>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1403F2F"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del w:id="80"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81"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8C4B9AE"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E140640"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140AE5F" w14:textId="77777777" w:rsidR="003F0E28" w:rsidRDefault="003F0E28">
      <w:pPr>
        <w:pStyle w:val="BodyText"/>
        <w:spacing w:after="0"/>
        <w:rPr>
          <w:rFonts w:ascii="Times New Roman" w:hAnsi="Times New Roman"/>
          <w:sz w:val="22"/>
          <w:szCs w:val="22"/>
          <w:lang w:eastAsia="zh-CN"/>
        </w:rPr>
      </w:pPr>
    </w:p>
    <w:p w14:paraId="096E6CB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C4DB27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BC5A24D" w14:textId="77777777" w:rsidR="003F0E28" w:rsidRDefault="001D0A44">
      <w:pPr>
        <w:pStyle w:val="ListParagraph"/>
        <w:numPr>
          <w:ilvl w:val="1"/>
          <w:numId w:val="9"/>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67F06107" w14:textId="77777777" w:rsidR="003F0E28" w:rsidRDefault="003F0E28">
      <w:pPr>
        <w:pStyle w:val="BodyText"/>
        <w:spacing w:after="0"/>
        <w:rPr>
          <w:rFonts w:ascii="Times New Roman" w:hAnsi="Times New Roman"/>
          <w:sz w:val="22"/>
          <w:szCs w:val="22"/>
          <w:lang w:eastAsia="zh-CN"/>
        </w:rPr>
      </w:pPr>
    </w:p>
    <w:p w14:paraId="0BC72988" w14:textId="77777777" w:rsidR="003F0E28" w:rsidRDefault="003F0E28">
      <w:pPr>
        <w:pStyle w:val="BodyText"/>
        <w:spacing w:after="0"/>
        <w:rPr>
          <w:rFonts w:ascii="Times New Roman" w:hAnsi="Times New Roman"/>
          <w:sz w:val="22"/>
          <w:szCs w:val="22"/>
          <w:lang w:eastAsia="zh-CN"/>
        </w:rPr>
      </w:pPr>
    </w:p>
    <w:p w14:paraId="7290EDAA"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#2-5</w:t>
      </w:r>
    </w:p>
    <w:tbl>
      <w:tblPr>
        <w:tblStyle w:val="TableGrid"/>
        <w:tblW w:w="0" w:type="auto"/>
        <w:tblInd w:w="-3" w:type="dxa"/>
        <w:tblLook w:val="04A0" w:firstRow="1" w:lastRow="0" w:firstColumn="1" w:lastColumn="0" w:noHBand="0" w:noVBand="1"/>
      </w:tblPr>
      <w:tblGrid>
        <w:gridCol w:w="1705"/>
        <w:gridCol w:w="7645"/>
      </w:tblGrid>
      <w:tr w:rsidR="003F0E28" w14:paraId="49EC7BD5" w14:textId="77777777" w:rsidTr="00355BAE">
        <w:tc>
          <w:tcPr>
            <w:tcW w:w="1705" w:type="dxa"/>
            <w:shd w:val="clear" w:color="auto" w:fill="FBE4D5" w:themeFill="accent2" w:themeFillTint="33"/>
          </w:tcPr>
          <w:p w14:paraId="3CFA99D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ED2D3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3F533CB" w14:textId="77777777" w:rsidTr="00355BAE">
        <w:tc>
          <w:tcPr>
            <w:tcW w:w="1705" w:type="dxa"/>
          </w:tcPr>
          <w:p w14:paraId="1057871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8E6B96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1664614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E976C5" w14:paraId="7C5008A2" w14:textId="77777777" w:rsidTr="00355BAE">
        <w:tc>
          <w:tcPr>
            <w:tcW w:w="1705" w:type="dxa"/>
          </w:tcPr>
          <w:p w14:paraId="10D0B968" w14:textId="69C49C75" w:rsidR="00E976C5" w:rsidRDefault="00E976C5" w:rsidP="00E976C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2658946" w14:textId="36B33502" w:rsidR="00E976C5" w:rsidRDefault="00E976C5" w:rsidP="00E97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tc>
      </w:tr>
      <w:tr w:rsidR="00355BAE" w14:paraId="07024049" w14:textId="77777777" w:rsidTr="00355BAE">
        <w:tc>
          <w:tcPr>
            <w:tcW w:w="1705" w:type="dxa"/>
          </w:tcPr>
          <w:p w14:paraId="5E385B62"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16A69A"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814328" w14:paraId="0B34E491" w14:textId="77777777" w:rsidTr="00355BAE">
        <w:tc>
          <w:tcPr>
            <w:tcW w:w="1705" w:type="dxa"/>
          </w:tcPr>
          <w:p w14:paraId="6F22CB50" w14:textId="69030F62" w:rsidR="00814328" w:rsidRDefault="00814328" w:rsidP="0081432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Nokia/NSB</w:t>
            </w:r>
          </w:p>
        </w:tc>
        <w:tc>
          <w:tcPr>
            <w:tcW w:w="7645" w:type="dxa"/>
          </w:tcPr>
          <w:p w14:paraId="24DE9CDF" w14:textId="35720A61" w:rsidR="00814328" w:rsidRDefault="00814328" w:rsidP="0081432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share the similar view as FL and CMCC. U</w:t>
            </w:r>
            <w:r w:rsidRPr="00975A98">
              <w:rPr>
                <w:rFonts w:ascii="Times New Roman" w:hAnsi="Times New Roman"/>
                <w:sz w:val="22"/>
                <w:szCs w:val="22"/>
                <w:lang w:eastAsia="zh-CN"/>
              </w:rPr>
              <w:t xml:space="preserve">nless this term of BS inactive state means something different than “network DRX/DRX”, </w:t>
            </w:r>
            <w:r>
              <w:rPr>
                <w:rFonts w:ascii="Times New Roman" w:hAnsi="Times New Roman"/>
                <w:sz w:val="22"/>
                <w:szCs w:val="22"/>
                <w:lang w:eastAsia="zh-CN"/>
              </w:rPr>
              <w:t xml:space="preserve">our understanding is that </w:t>
            </w:r>
            <w:r w:rsidRPr="00975A98">
              <w:rPr>
                <w:rFonts w:ascii="Times New Roman" w:hAnsi="Times New Roman"/>
                <w:sz w:val="22"/>
                <w:szCs w:val="22"/>
                <w:lang w:eastAsia="zh-CN"/>
              </w:rPr>
              <w:t>this technique A#5 should be merged with A#4.</w:t>
            </w:r>
          </w:p>
        </w:tc>
      </w:tr>
      <w:tr w:rsidR="00814328" w14:paraId="56B11536" w14:textId="77777777" w:rsidTr="00355BAE">
        <w:tc>
          <w:tcPr>
            <w:tcW w:w="1705" w:type="dxa"/>
          </w:tcPr>
          <w:p w14:paraId="1FD245AA" w14:textId="77777777" w:rsidR="00814328" w:rsidRDefault="00814328" w:rsidP="00814328">
            <w:pPr>
              <w:pStyle w:val="BodyText"/>
              <w:spacing w:after="0"/>
              <w:rPr>
                <w:rFonts w:ascii="Times New Roman" w:hAnsi="Times New Roman"/>
                <w:sz w:val="22"/>
                <w:szCs w:val="22"/>
                <w:lang w:eastAsia="zh-CN"/>
              </w:rPr>
            </w:pPr>
          </w:p>
        </w:tc>
        <w:tc>
          <w:tcPr>
            <w:tcW w:w="7645" w:type="dxa"/>
          </w:tcPr>
          <w:p w14:paraId="60C73E62" w14:textId="77777777" w:rsidR="00814328" w:rsidRDefault="00814328" w:rsidP="00814328">
            <w:pPr>
              <w:pStyle w:val="BodyText"/>
              <w:spacing w:after="0"/>
              <w:rPr>
                <w:rFonts w:ascii="Times New Roman" w:hAnsi="Times New Roman"/>
                <w:sz w:val="22"/>
                <w:szCs w:val="22"/>
                <w:lang w:eastAsia="zh-CN"/>
              </w:rPr>
            </w:pPr>
          </w:p>
        </w:tc>
      </w:tr>
    </w:tbl>
    <w:p w14:paraId="2A0450B3" w14:textId="77777777" w:rsidR="003F0E28" w:rsidRPr="00355BAE" w:rsidRDefault="003F0E28">
      <w:pPr>
        <w:pStyle w:val="BodyText"/>
        <w:spacing w:after="0"/>
        <w:rPr>
          <w:rFonts w:ascii="Times New Roman" w:hAnsi="Times New Roman"/>
          <w:sz w:val="22"/>
          <w:szCs w:val="22"/>
          <w:lang w:eastAsia="zh-CN"/>
        </w:rPr>
      </w:pPr>
    </w:p>
    <w:p w14:paraId="02989BD4" w14:textId="77777777" w:rsidR="003F0E28" w:rsidRDefault="003F0E28">
      <w:pPr>
        <w:pStyle w:val="BodyText"/>
        <w:spacing w:after="0"/>
        <w:rPr>
          <w:rFonts w:ascii="Times New Roman" w:hAnsi="Times New Roman"/>
          <w:sz w:val="22"/>
          <w:szCs w:val="22"/>
          <w:lang w:eastAsia="zh-CN"/>
        </w:rPr>
      </w:pPr>
    </w:p>
    <w:p w14:paraId="339EBB5B" w14:textId="77777777" w:rsidR="003F0E28" w:rsidRDefault="001D0A44">
      <w:pPr>
        <w:pStyle w:val="Heading2"/>
        <w:rPr>
          <w:rFonts w:eastAsia="SimSun"/>
          <w:lang w:eastAsia="zh-CN"/>
        </w:rPr>
      </w:pPr>
      <w:r>
        <w:rPr>
          <w:rFonts w:eastAsia="SimSun"/>
          <w:lang w:eastAsia="zh-CN"/>
        </w:rPr>
        <w:t>2.3 Frequency-domain based Energy Saving Techniques</w:t>
      </w:r>
    </w:p>
    <w:p w14:paraId="6B86536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B3A498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62348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32A750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57D9D7D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5B3A313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627EEA3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9EC14A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0E107E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43F8524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7A2EB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725ED4A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3B120BE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3E5E632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60F5D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568EAB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A4FD3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37611E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039A1C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A4C891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5345E2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750C98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7F30C4E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CFF41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378AC05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1009B2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F4DC63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5BA27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217781D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0BC261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D0D064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7B7DE0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3CD122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5D3F103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75D7C2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38708EC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512335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ED69F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1AAB21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324039D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64F8ADC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3330552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603ED40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65586F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0CA9182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E1015C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A20B1C2"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3350555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dynamically changes an active bandwidth of a resource grid, and UE does not use resources outside the active bandwidth of the resource grid.   </w:t>
      </w:r>
    </w:p>
    <w:p w14:paraId="2BE6B9B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D700D9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EC5CE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57D54D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2C400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00A02AE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1B9B81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37BBE0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DAA2E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44C7F47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5FA69F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32C143A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3B4CA2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0604C90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FCD4F" w14:textId="77777777" w:rsidR="003F0E28" w:rsidRDefault="001D0A44">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0D940E0B" w14:textId="77777777" w:rsidR="003F0E28" w:rsidRDefault="001D0A44">
      <w:pPr>
        <w:pStyle w:val="ListParagraph"/>
        <w:numPr>
          <w:ilvl w:val="1"/>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03EB7446" w14:textId="77777777" w:rsidR="003F0E28" w:rsidRDefault="001D0A44">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7AD849DA" w14:textId="77777777" w:rsidR="003F0E28" w:rsidRDefault="001D0A44">
      <w:pPr>
        <w:pStyle w:val="ListParagraph"/>
        <w:numPr>
          <w:ilvl w:val="1"/>
          <w:numId w:val="9"/>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56961D07" w14:textId="77777777" w:rsidR="003F0E28" w:rsidRDefault="001D0A44">
      <w:pPr>
        <w:pStyle w:val="ListParagraph"/>
        <w:numPr>
          <w:ilvl w:val="1"/>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7E47C45" w14:textId="77777777" w:rsidR="003F0E28" w:rsidRDefault="001D0A44">
      <w:pPr>
        <w:pStyle w:val="ListParagraph"/>
        <w:numPr>
          <w:ilvl w:val="1"/>
          <w:numId w:val="9"/>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73803E07" w14:textId="77777777" w:rsidR="003F0E28" w:rsidRDefault="001D0A44">
      <w:pPr>
        <w:pStyle w:val="ListParagraph"/>
        <w:numPr>
          <w:ilvl w:val="1"/>
          <w:numId w:val="9"/>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19D880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21B3DB7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0BF73F0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73A68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06C8F39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635949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092293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7243097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[14] CMCC</w:t>
      </w:r>
    </w:p>
    <w:p w14:paraId="10CE7A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C2B9B0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0FE768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AE89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1DAFB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38F711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79734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A5E57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56089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5374BA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023200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E91A05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53C0E89F"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2AA8EC63"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D81568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5E1343C"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B9DCEAB"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300E4D0A"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2FAE4716"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4BE9D14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40EC37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256EC12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24F4726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50D5713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7664E9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1AE19C0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5C2B49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03A6098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3C720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5937E1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4FD726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BEF5D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78D15D1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EC2880"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DA696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3E096E8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AE2050B"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1BE81BDD"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3281AED9" w14:textId="77777777" w:rsidR="003F0E28" w:rsidRDefault="003F0E28">
      <w:pPr>
        <w:pStyle w:val="ListParagraph"/>
        <w:numPr>
          <w:ilvl w:val="4"/>
          <w:numId w:val="9"/>
        </w:numPr>
        <w:suppressAutoHyphens/>
        <w:overflowPunct w:val="0"/>
        <w:spacing w:line="252" w:lineRule="auto"/>
        <w:rPr>
          <w:rFonts w:eastAsia="SimSun"/>
          <w:strike/>
          <w:color w:val="C00000"/>
          <w:lang w:eastAsia="zh-CN"/>
        </w:rPr>
      </w:pPr>
    </w:p>
    <w:p w14:paraId="341D9233"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6D7E806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29119D88"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3D52C45"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4101FF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9A6485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3B3187F2"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7639290D"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09E8C545"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1E4B11F"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D6BCFEB" w14:textId="77777777" w:rsidR="003F0E28" w:rsidRDefault="001D0A44">
      <w:pPr>
        <w:pStyle w:val="ListParagraph"/>
        <w:numPr>
          <w:ilvl w:val="2"/>
          <w:numId w:val="9"/>
        </w:numPr>
        <w:spacing w:line="240" w:lineRule="auto"/>
      </w:pPr>
      <w:r>
        <w:t>Reducing the BW adaptation delays for Rel18 UEs</w:t>
      </w:r>
    </w:p>
    <w:p w14:paraId="2C146C86"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9417CA"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1A61625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505B7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6762A5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4E74360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49A78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AC989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F67D68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D9E50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4D8760D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D9AEE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1BC50826" w14:textId="77777777" w:rsidR="003F0E28" w:rsidRDefault="003F0E28">
      <w:pPr>
        <w:jc w:val="both"/>
        <w:rPr>
          <w:b/>
          <w:bCs/>
          <w:i/>
          <w:iCs/>
          <w:lang w:eastAsia="sv-SE"/>
        </w:rPr>
      </w:pPr>
    </w:p>
    <w:tbl>
      <w:tblPr>
        <w:tblStyle w:val="TableGrid"/>
        <w:tblW w:w="0" w:type="auto"/>
        <w:tblLook w:val="04A0" w:firstRow="1" w:lastRow="0" w:firstColumn="1" w:lastColumn="0" w:noHBand="0" w:noVBand="1"/>
      </w:tblPr>
      <w:tblGrid>
        <w:gridCol w:w="9350"/>
      </w:tblGrid>
      <w:tr w:rsidR="003F0E28" w14:paraId="631DE309" w14:textId="77777777">
        <w:tc>
          <w:tcPr>
            <w:tcW w:w="9962" w:type="dxa"/>
          </w:tcPr>
          <w:p w14:paraId="70D66495"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6BDD8C9B"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#B-1: Multi-carrier energy savings enhancements</w:t>
            </w:r>
          </w:p>
          <w:p w14:paraId="2D68067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w:t>
            </w:r>
            <w:proofErr w:type="spellStart"/>
            <w:r>
              <w:rPr>
                <w:lang w:eastAsia="zh-CN"/>
              </w:rPr>
              <w:t>gNB</w:t>
            </w:r>
            <w:proofErr w:type="spellEnd"/>
            <w:r>
              <w:rPr>
                <w:lang w:eastAsia="zh-CN"/>
              </w:rPr>
              <w:t xml:space="preserve"> can achieve potential energy savings from operating </w:t>
            </w:r>
            <w:proofErr w:type="spellStart"/>
            <w:r>
              <w:rPr>
                <w:lang w:eastAsia="zh-CN"/>
              </w:rPr>
              <w:t>SCells</w:t>
            </w:r>
            <w:proofErr w:type="spellEnd"/>
            <w:r>
              <w:rPr>
                <w:lang w:eastAsia="zh-CN"/>
              </w:rPr>
              <w:t xml:space="preserve"> without or with reduced transmission and reception of periodic signals and channels such as SSB, SI, and CSI-RS for mobility measurements, PRACH, paging, etc.</w:t>
            </w:r>
          </w:p>
          <w:p w14:paraId="0ACD4D0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may include support of mechanism for UE to trigger normal SSB/SIB1 transmission on a </w:t>
            </w:r>
            <w:proofErr w:type="spellStart"/>
            <w:r>
              <w:rPr>
                <w:lang w:eastAsia="zh-CN"/>
              </w:rPr>
              <w:t>SCell</w:t>
            </w:r>
            <w:proofErr w:type="spellEnd"/>
            <w:r>
              <w:rPr>
                <w:lang w:eastAsia="zh-CN"/>
              </w:rPr>
              <w:t xml:space="preserve"> for fast access if the </w:t>
            </w:r>
            <w:proofErr w:type="spellStart"/>
            <w:r>
              <w:rPr>
                <w:lang w:eastAsia="zh-CN"/>
              </w:rPr>
              <w:t>SCell</w:t>
            </w:r>
            <w:proofErr w:type="spellEnd"/>
            <w:r>
              <w:rPr>
                <w:lang w:eastAsia="zh-CN"/>
              </w:rPr>
              <w:t xml:space="preserve">, it </w:t>
            </w:r>
            <w:proofErr w:type="spellStart"/>
            <w:r>
              <w:rPr>
                <w:lang w:eastAsia="zh-CN"/>
              </w:rPr>
              <w:t>can not</w:t>
            </w:r>
            <w:proofErr w:type="spellEnd"/>
            <w:r>
              <w:rPr>
                <w:lang w:eastAsia="zh-CN"/>
              </w:rPr>
              <w:t xml:space="preserve"> share synchronization with </w:t>
            </w:r>
            <w:proofErr w:type="spellStart"/>
            <w:r>
              <w:rPr>
                <w:lang w:eastAsia="zh-CN"/>
              </w:rPr>
              <w:t>PCell</w:t>
            </w:r>
            <w:proofErr w:type="spellEnd"/>
            <w:r>
              <w:rPr>
                <w:lang w:eastAsia="zh-CN"/>
              </w:rPr>
              <w:t>.</w:t>
            </w:r>
          </w:p>
          <w:p w14:paraId="01104C01" w14:textId="77777777" w:rsidR="003F0E28" w:rsidRDefault="001D0A44">
            <w:pPr>
              <w:numPr>
                <w:ilvl w:val="2"/>
                <w:numId w:val="10"/>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694062A8"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6615ABE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86FF52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To facilitate leveraging of lean </w:t>
            </w:r>
            <w:proofErr w:type="spellStart"/>
            <w:r>
              <w:rPr>
                <w:lang w:eastAsia="zh-CN"/>
              </w:rPr>
              <w:t>SCells</w:t>
            </w:r>
            <w:proofErr w:type="spellEnd"/>
            <w:r>
              <w:rPr>
                <w:lang w:eastAsia="zh-CN"/>
              </w:rPr>
              <w:t>, potential enhancements to provide time and frequency synchronization, and other measurement sources by another cell can be considered.</w:t>
            </w:r>
          </w:p>
          <w:p w14:paraId="2A1C191B" w14:textId="77777777" w:rsidR="003F0E28" w:rsidRDefault="001D0A44">
            <w:pPr>
              <w:numPr>
                <w:ilvl w:val="1"/>
                <w:numId w:val="10"/>
              </w:numPr>
              <w:suppressAutoHyphens/>
              <w:overflowPunct/>
              <w:autoSpaceDE/>
              <w:autoSpaceDN/>
              <w:adjustRightInd/>
              <w:spacing w:after="0" w:line="252" w:lineRule="auto"/>
              <w:rPr>
                <w:strike/>
                <w:lang w:eastAsia="zh-CN"/>
              </w:rPr>
            </w:pPr>
            <w:r>
              <w:rPr>
                <w:lang w:eastAsia="zh-CN"/>
              </w:rPr>
              <w:t xml:space="preserve">Common signaling to a group of the UEs of </w:t>
            </w:r>
            <w:proofErr w:type="spellStart"/>
            <w:r>
              <w:rPr>
                <w:lang w:eastAsia="zh-CN"/>
              </w:rPr>
              <w:t>PCell</w:t>
            </w:r>
            <w:proofErr w:type="spellEnd"/>
            <w:r>
              <w:rPr>
                <w:lang w:eastAsia="zh-CN"/>
              </w:rPr>
              <w:t xml:space="preserve"> change</w:t>
            </w:r>
          </w:p>
          <w:p w14:paraId="12FBEF0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w:t>
            </w:r>
            <w:proofErr w:type="gramStart"/>
            <w:r>
              <w:rPr>
                <w:lang w:eastAsia="zh-CN"/>
              </w:rPr>
              <w:t>of  CC</w:t>
            </w:r>
            <w:proofErr w:type="gramEnd"/>
            <w:r>
              <w:rPr>
                <w:lang w:eastAsia="zh-CN"/>
              </w:rPr>
              <w:t xml:space="preserve">, for example, based on on-demand RS, aperiodic RS, UE request, and L1 response or dynamically switch </w:t>
            </w:r>
            <w:proofErr w:type="spellStart"/>
            <w:r>
              <w:rPr>
                <w:lang w:eastAsia="zh-CN"/>
              </w:rPr>
              <w:t>PCell</w:t>
            </w:r>
            <w:proofErr w:type="spellEnd"/>
            <w:r>
              <w:rPr>
                <w:lang w:eastAsia="zh-CN"/>
              </w:rPr>
              <w:t xml:space="preserve"> is expected to potentially provide energy savings at the network.</w:t>
            </w:r>
          </w:p>
          <w:p w14:paraId="660DF80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0F0CA28" w14:textId="77777777" w:rsidR="003F0E28" w:rsidRDefault="001D0A44">
            <w:pPr>
              <w:numPr>
                <w:ilvl w:val="1"/>
                <w:numId w:val="10"/>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0884169"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36425407"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lang w:eastAsia="zh-CN"/>
              </w:rPr>
              <w:t>gNB</w:t>
            </w:r>
            <w:proofErr w:type="spellEnd"/>
            <w:r>
              <w:rPr>
                <w:lang w:eastAsia="zh-CN"/>
              </w:rPr>
              <w:t xml:space="preserve"> power consumption.</w:t>
            </w:r>
          </w:p>
          <w:p w14:paraId="299E6630"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3CC30A84"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217743F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77765428" w14:textId="77777777" w:rsidR="003F0E28" w:rsidRDefault="001D0A44">
            <w:pPr>
              <w:numPr>
                <w:ilvl w:val="1"/>
                <w:numId w:val="10"/>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11877A0C" w14:textId="77777777" w:rsidR="003F0E28" w:rsidRDefault="003F0E28">
            <w:pPr>
              <w:suppressAutoHyphens/>
              <w:spacing w:after="0" w:line="252" w:lineRule="auto"/>
              <w:rPr>
                <w:lang w:eastAsia="zh-CN"/>
              </w:rPr>
            </w:pPr>
          </w:p>
          <w:p w14:paraId="1561C70C" w14:textId="77777777" w:rsidR="003F0E28" w:rsidRDefault="003F0E28">
            <w:pPr>
              <w:rPr>
                <w:highlight w:val="yellow"/>
                <w:lang w:eastAsia="sv-SE"/>
              </w:rPr>
            </w:pPr>
          </w:p>
        </w:tc>
      </w:tr>
    </w:tbl>
    <w:p w14:paraId="0C9BBBA5" w14:textId="77777777" w:rsidR="003F0E28" w:rsidRDefault="003F0E28">
      <w:pPr>
        <w:pStyle w:val="BodyText"/>
        <w:spacing w:after="0"/>
        <w:rPr>
          <w:rFonts w:ascii="Times New Roman" w:hAnsi="Times New Roman"/>
          <w:sz w:val="22"/>
          <w:szCs w:val="22"/>
          <w:lang w:eastAsia="zh-CN"/>
        </w:rPr>
      </w:pPr>
    </w:p>
    <w:p w14:paraId="4D7A679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6BE4934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AF2BD9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0D60500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42EBE8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6F4DDC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92076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D601B7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3B0A71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1AAD8012"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0D16EB7D"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4354CFAF"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7B04C09"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3161B87B" w14:textId="77777777" w:rsidR="003F0E28" w:rsidRDefault="001D0A44">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0CEF1DE7"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C5AEAE1"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56F189E9"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0B449720"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6166542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DB85356"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1361CFE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2A728E17" w14:textId="77777777" w:rsidR="003F0E28" w:rsidRDefault="001D0A44">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07C1DDC7" w14:textId="77777777" w:rsidR="003F0E28" w:rsidRDefault="001D0A44">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3365D178"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421A895" w14:textId="77777777" w:rsidR="003F0E28" w:rsidRDefault="001D0A44">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A4D3A9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CE74B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2E61A9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73BC76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00B2E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6813A9D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556766F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AE6AF2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ED9802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916E32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E1496B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76E7FFE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D51AED1" w14:textId="77777777" w:rsidR="003F0E28" w:rsidRDefault="001D0A44">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01AC56A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4B8601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6EE1CBF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6759FD6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025BF17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1C4B959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AB755A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065E635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6E1652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969E9C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F3A493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A16A4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71BA822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1B202B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3C3C0C7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6B81523" w14:textId="77777777" w:rsidR="003F0E28" w:rsidRDefault="003F0E28">
      <w:pPr>
        <w:pStyle w:val="BodyText"/>
        <w:spacing w:after="0"/>
        <w:rPr>
          <w:rFonts w:ascii="Times New Roman" w:hAnsi="Times New Roman"/>
          <w:sz w:val="22"/>
          <w:szCs w:val="22"/>
          <w:lang w:eastAsia="zh-CN"/>
        </w:rPr>
      </w:pPr>
    </w:p>
    <w:p w14:paraId="3F0FD7FA" w14:textId="77777777" w:rsidR="003F0E28" w:rsidRDefault="003F0E28">
      <w:pPr>
        <w:pStyle w:val="BodyText"/>
        <w:spacing w:after="0"/>
        <w:rPr>
          <w:rFonts w:ascii="Times New Roman" w:hAnsi="Times New Roman"/>
          <w:sz w:val="22"/>
          <w:szCs w:val="22"/>
          <w:lang w:eastAsia="zh-CN"/>
        </w:rPr>
      </w:pPr>
    </w:p>
    <w:p w14:paraId="5DDD59C0"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FC902FB" w14:textId="77777777" w:rsidR="003F0E28" w:rsidRDefault="003F0E28">
      <w:pPr>
        <w:pStyle w:val="BodyText"/>
        <w:spacing w:after="0"/>
        <w:rPr>
          <w:rFonts w:ascii="Times New Roman" w:hAnsi="Times New Roman"/>
          <w:sz w:val="22"/>
          <w:szCs w:val="22"/>
          <w:lang w:eastAsia="zh-CN"/>
        </w:rPr>
      </w:pPr>
    </w:p>
    <w:p w14:paraId="2D83FDB3" w14:textId="77777777" w:rsidR="003F0E28" w:rsidRDefault="003F0E28">
      <w:pPr>
        <w:pStyle w:val="BodyText"/>
        <w:spacing w:after="0"/>
        <w:rPr>
          <w:rFonts w:ascii="Times New Roman" w:hAnsi="Times New Roman"/>
          <w:sz w:val="22"/>
          <w:szCs w:val="22"/>
          <w:lang w:eastAsia="zh-CN"/>
        </w:rPr>
      </w:pPr>
    </w:p>
    <w:p w14:paraId="3BA87D71"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#3-1</w:t>
      </w:r>
    </w:p>
    <w:p w14:paraId="49E1217B"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CE45D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05976D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8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330B8A6"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8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8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F28881A"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00FA387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542F94"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2AB20328"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A2FD1F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796A3F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86" w:author="Editor" w:date="2022-09-23T11:18:00Z">
        <w:r>
          <w:rPr>
            <w:rFonts w:ascii="Times New Roman" w:hAnsi="Times New Roman"/>
            <w:sz w:val="22"/>
            <w:szCs w:val="22"/>
            <w:lang w:eastAsia="zh-CN"/>
          </w:rPr>
          <w:delText xml:space="preserve">or dynamically switch PCell </w:delText>
        </w:r>
      </w:del>
      <w:del w:id="8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91C476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6CEB28E8" w14:textId="77777777" w:rsidR="003F0E28" w:rsidRDefault="003F0E28">
      <w:pPr>
        <w:pStyle w:val="BodyText"/>
        <w:spacing w:after="0"/>
        <w:rPr>
          <w:rFonts w:ascii="Times New Roman" w:eastAsiaTheme="minorEastAsia" w:hAnsi="Times New Roman"/>
          <w:sz w:val="22"/>
          <w:szCs w:val="22"/>
          <w:lang w:eastAsia="ko-KR"/>
        </w:rPr>
      </w:pPr>
    </w:p>
    <w:p w14:paraId="148D2FD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71F43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9B203DF"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D4B5674"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4E40952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EA7D51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7A58800"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45F42E4"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595E4F8"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027DC428"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2DDADFA4" w14:textId="77777777" w:rsidR="003F0E28" w:rsidRDefault="003F0E28">
      <w:pPr>
        <w:pStyle w:val="BodyText"/>
        <w:spacing w:after="0"/>
        <w:rPr>
          <w:rFonts w:ascii="Times New Roman" w:eastAsiaTheme="minorEastAsia" w:hAnsi="Times New Roman"/>
          <w:sz w:val="22"/>
          <w:szCs w:val="22"/>
          <w:lang w:eastAsia="ko-KR"/>
        </w:rPr>
      </w:pPr>
    </w:p>
    <w:p w14:paraId="40C25765" w14:textId="77777777" w:rsidR="003F0E28" w:rsidRDefault="003F0E28">
      <w:pPr>
        <w:pStyle w:val="BodyText"/>
        <w:spacing w:after="0"/>
        <w:rPr>
          <w:rFonts w:ascii="Times New Roman" w:eastAsiaTheme="minorEastAsia" w:hAnsi="Times New Roman"/>
          <w:sz w:val="22"/>
          <w:szCs w:val="22"/>
          <w:lang w:eastAsia="ko-KR"/>
        </w:rPr>
      </w:pPr>
    </w:p>
    <w:p w14:paraId="7A9F8CB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#3-1</w:t>
      </w:r>
    </w:p>
    <w:tbl>
      <w:tblPr>
        <w:tblStyle w:val="TableGrid"/>
        <w:tblW w:w="0" w:type="auto"/>
        <w:tblInd w:w="-3" w:type="dxa"/>
        <w:tblLook w:val="04A0" w:firstRow="1" w:lastRow="0" w:firstColumn="1" w:lastColumn="0" w:noHBand="0" w:noVBand="1"/>
      </w:tblPr>
      <w:tblGrid>
        <w:gridCol w:w="1705"/>
        <w:gridCol w:w="7645"/>
      </w:tblGrid>
      <w:tr w:rsidR="003F0E28" w14:paraId="53DE13CC" w14:textId="77777777">
        <w:tc>
          <w:tcPr>
            <w:tcW w:w="1705" w:type="dxa"/>
            <w:shd w:val="clear" w:color="auto" w:fill="FBE4D5" w:themeFill="accent2" w:themeFillTint="33"/>
          </w:tcPr>
          <w:p w14:paraId="55E720B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DE5E8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EF82D46" w14:textId="77777777">
        <w:tc>
          <w:tcPr>
            <w:tcW w:w="1705" w:type="dxa"/>
          </w:tcPr>
          <w:p w14:paraId="09AA6B6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E61BC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3BC4ED06" w14:textId="77777777" w:rsidR="003F0E28" w:rsidRDefault="001D0A44">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0CC5D474" w14:textId="77777777" w:rsidR="003F0E28" w:rsidRDefault="001D0A44">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1C740E61" w14:textId="77777777" w:rsidR="003F0E28" w:rsidRDefault="001D0A4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2B58677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89" w:author="Editor" w:date="2022-09-23T11:18:00Z">
              <w:r>
                <w:rPr>
                  <w:rFonts w:ascii="Times New Roman" w:hAnsi="Times New Roman"/>
                  <w:sz w:val="22"/>
                  <w:szCs w:val="22"/>
                  <w:lang w:eastAsia="zh-CN"/>
                </w:rPr>
                <w:delText xml:space="preserve">or dynamically switch PCell </w:delText>
              </w:r>
            </w:del>
            <w:del w:id="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79864453" w14:textId="77777777" w:rsidR="003F0E28" w:rsidRDefault="003F0E28">
            <w:pPr>
              <w:pStyle w:val="BodyText"/>
              <w:spacing w:after="0"/>
              <w:rPr>
                <w:rFonts w:ascii="Times New Roman" w:hAnsi="Times New Roman"/>
                <w:sz w:val="22"/>
                <w:szCs w:val="22"/>
                <w:lang w:eastAsia="zh-CN"/>
              </w:rPr>
            </w:pPr>
          </w:p>
        </w:tc>
      </w:tr>
      <w:tr w:rsidR="00355BAE" w14:paraId="43348859" w14:textId="77777777" w:rsidTr="00BD6BEF">
        <w:tc>
          <w:tcPr>
            <w:tcW w:w="1705" w:type="dxa"/>
          </w:tcPr>
          <w:p w14:paraId="028A56CF"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031025E" w14:textId="77777777" w:rsidR="00355BAE" w:rsidRPr="009D775E" w:rsidRDefault="00355BAE" w:rsidP="00BD6BEF">
            <w:pPr>
              <w:pStyle w:val="BodyText"/>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E9327D" w14:paraId="3D74254A" w14:textId="77777777">
        <w:tc>
          <w:tcPr>
            <w:tcW w:w="1705" w:type="dxa"/>
          </w:tcPr>
          <w:p w14:paraId="01ED997F" w14:textId="601108D8" w:rsidR="00E9327D" w:rsidRPr="00355BAE" w:rsidRDefault="00E9327D" w:rsidP="00E9327D">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8D25B5" w14:textId="77777777" w:rsidR="00E9327D" w:rsidRDefault="00E9327D" w:rsidP="00E9327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29EC3F10" w14:textId="77777777" w:rsidR="00E9327D" w:rsidRDefault="00E9327D" w:rsidP="00E9327D">
            <w:pPr>
              <w:pStyle w:val="BodyText"/>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73C0607" w14:textId="77777777" w:rsidR="00E9327D" w:rsidRDefault="00E9327D" w:rsidP="00E9327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04C023BF" w14:textId="77777777" w:rsidR="00E9327D" w:rsidRPr="008A07AE" w:rsidRDefault="00E9327D" w:rsidP="00E9327D">
            <w:pPr>
              <w:pStyle w:val="BodyText"/>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Background: Intra-band SSB-less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has already been supported by the current specification, and it can be considered as the starting point for the study.</w:t>
            </w:r>
          </w:p>
          <w:p w14:paraId="5A280AC3" w14:textId="77777777" w:rsidR="00E9327D" w:rsidRPr="008A07AE" w:rsidRDefault="00E9327D" w:rsidP="00E9327D">
            <w:pPr>
              <w:pStyle w:val="BodyText"/>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Inter-band SSB-less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8A07AE">
              <w:rPr>
                <w:rFonts w:ascii="Times New Roman" w:hAnsi="Times New Roman"/>
                <w:sz w:val="22"/>
                <w:szCs w:val="22"/>
                <w:lang w:eastAsia="zh-CN"/>
              </w:rPr>
              <w:t>i.e.</w:t>
            </w:r>
            <w:proofErr w:type="gramEnd"/>
            <w:r w:rsidRPr="008A07AE">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8A07AE">
              <w:rPr>
                <w:rFonts w:ascii="Times New Roman" w:hAnsi="Times New Roman"/>
                <w:sz w:val="22"/>
                <w:szCs w:val="22"/>
                <w:lang w:eastAsia="zh-CN"/>
              </w:rPr>
              <w:t>etc</w:t>
            </w:r>
            <w:proofErr w:type="spellEnd"/>
          </w:p>
          <w:p w14:paraId="4D31B368" w14:textId="77777777" w:rsidR="00E9327D" w:rsidRPr="008A07AE" w:rsidRDefault="00E9327D" w:rsidP="00E9327D">
            <w:pPr>
              <w:pStyle w:val="BodyText"/>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Inter-band SSB-less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for fast access, where the on-demand or </w:t>
            </w:r>
            <w:r w:rsidRPr="008A07AE">
              <w:rPr>
                <w:rFonts w:ascii="Times New Roman" w:hAnsi="Times New Roman"/>
                <w:sz w:val="22"/>
                <w:szCs w:val="22"/>
                <w:lang w:eastAsia="zh-CN"/>
              </w:rPr>
              <w:lastRenderedPageBreak/>
              <w:t>WUS type of uplink triggering signal can be received either at anchor CC or ES CC.</w:t>
            </w:r>
          </w:p>
          <w:p w14:paraId="06BC6B16" w14:textId="77777777" w:rsidR="00E9327D" w:rsidRPr="008A07AE" w:rsidRDefault="00E9327D" w:rsidP="00E9327D">
            <w:pPr>
              <w:pStyle w:val="BodyText"/>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SSB&amp;SIB1-less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for both Intra-band and Inter-band scenario, SIB1 of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can be delivered either jointly with SIB1 of anchor CC (</w:t>
            </w:r>
            <w:proofErr w:type="spellStart"/>
            <w:r w:rsidRPr="008A07AE">
              <w:rPr>
                <w:rFonts w:ascii="Times New Roman" w:hAnsi="Times New Roman"/>
                <w:sz w:val="22"/>
                <w:szCs w:val="22"/>
                <w:lang w:eastAsia="zh-CN"/>
              </w:rPr>
              <w:t>Pcell</w:t>
            </w:r>
            <w:proofErr w:type="spellEnd"/>
            <w:r w:rsidRPr="008A07AE">
              <w:rPr>
                <w:rFonts w:ascii="Times New Roman" w:hAnsi="Times New Roman"/>
                <w:sz w:val="22"/>
                <w:szCs w:val="22"/>
                <w:lang w:eastAsia="zh-CN"/>
              </w:rPr>
              <w:t xml:space="preserve">) in the same time </w:t>
            </w:r>
            <w:proofErr w:type="gramStart"/>
            <w:r w:rsidRPr="008A07AE">
              <w:rPr>
                <w:rFonts w:ascii="Times New Roman" w:hAnsi="Times New Roman"/>
                <w:sz w:val="22"/>
                <w:szCs w:val="22"/>
                <w:lang w:eastAsia="zh-CN"/>
              </w:rPr>
              <w:t>occasion, or</w:t>
            </w:r>
            <w:proofErr w:type="gramEnd"/>
            <w:r w:rsidRPr="008A07AE">
              <w:rPr>
                <w:rFonts w:ascii="Times New Roman" w:hAnsi="Times New Roman"/>
                <w:sz w:val="22"/>
                <w:szCs w:val="22"/>
                <w:lang w:eastAsia="zh-CN"/>
              </w:rPr>
              <w:t xml:space="preserve"> be delivered separately in anchor CC (</w:t>
            </w:r>
            <w:proofErr w:type="spellStart"/>
            <w:r w:rsidRPr="008A07AE">
              <w:rPr>
                <w:rFonts w:ascii="Times New Roman" w:hAnsi="Times New Roman"/>
                <w:sz w:val="22"/>
                <w:szCs w:val="22"/>
                <w:lang w:eastAsia="zh-CN"/>
              </w:rPr>
              <w:t>Pcell</w:t>
            </w:r>
            <w:proofErr w:type="spellEnd"/>
            <w:r w:rsidRPr="008A07AE">
              <w:rPr>
                <w:rFonts w:ascii="Times New Roman" w:hAnsi="Times New Roman"/>
                <w:sz w:val="22"/>
                <w:szCs w:val="22"/>
                <w:lang w:eastAsia="zh-CN"/>
              </w:rPr>
              <w:t xml:space="preserve">) in a different time occasions.  </w:t>
            </w:r>
          </w:p>
          <w:p w14:paraId="0564D75B" w14:textId="77777777" w:rsidR="00E9327D" w:rsidRDefault="00E9327D" w:rsidP="00E9327D">
            <w:pPr>
              <w:pStyle w:val="BodyText"/>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SSB&amp;SIB1-less </w:t>
            </w:r>
            <w:proofErr w:type="spellStart"/>
            <w:r w:rsidRPr="008A07AE">
              <w:rPr>
                <w:rFonts w:ascii="Times New Roman" w:hAnsi="Times New Roman"/>
                <w:sz w:val="22"/>
                <w:szCs w:val="22"/>
                <w:lang w:eastAsia="zh-CN"/>
              </w:rPr>
              <w:t>Scell</w:t>
            </w:r>
            <w:proofErr w:type="spellEnd"/>
            <w:r w:rsidRPr="008A07AE">
              <w:rPr>
                <w:rFonts w:ascii="Times New Roman" w:hAnsi="Times New Roman"/>
                <w:sz w:val="22"/>
                <w:szCs w:val="22"/>
                <w:lang w:eastAsia="zh-CN"/>
              </w:rPr>
              <w:t xml:space="preserve"> operation for both Intra-band and Inter-band scenario, </w:t>
            </w:r>
            <w:proofErr w:type="gramStart"/>
            <w:r w:rsidRPr="008A07AE">
              <w:rPr>
                <w:rFonts w:ascii="Times New Roman" w:hAnsi="Times New Roman"/>
                <w:sz w:val="22"/>
                <w:szCs w:val="22"/>
                <w:lang w:eastAsia="zh-CN"/>
              </w:rPr>
              <w:t>in order to</w:t>
            </w:r>
            <w:proofErr w:type="gramEnd"/>
            <w:r w:rsidRPr="008A07AE">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08A65F8E" w14:textId="77777777" w:rsidR="00E9327D" w:rsidRDefault="00E9327D" w:rsidP="00E9327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1AC857A" w14:textId="77777777" w:rsidR="00E9327D" w:rsidRPr="00A35EEF" w:rsidRDefault="00E9327D" w:rsidP="00E9327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w:t>
            </w:r>
            <w:r w:rsidRPr="00AE2AD5">
              <w:rPr>
                <w:rFonts w:ascii="Times New Roman" w:hAnsi="Times New Roman"/>
                <w:sz w:val="22"/>
                <w:szCs w:val="22"/>
                <w:lang w:eastAsia="zh-CN"/>
              </w:rPr>
              <w:t xml:space="preserve">At least for known </w:t>
            </w:r>
            <w:proofErr w:type="spellStart"/>
            <w:r w:rsidRPr="00AE2AD5">
              <w:rPr>
                <w:rFonts w:ascii="Times New Roman" w:hAnsi="Times New Roman"/>
                <w:sz w:val="22"/>
                <w:szCs w:val="22"/>
                <w:lang w:eastAsia="zh-CN"/>
              </w:rPr>
              <w:t>SCell</w:t>
            </w:r>
            <w:proofErr w:type="spellEnd"/>
            <w:r w:rsidRPr="00AE2AD5">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AE2AD5">
              <w:rPr>
                <w:rFonts w:ascii="Times New Roman" w:hAnsi="Times New Roman"/>
                <w:sz w:val="22"/>
                <w:szCs w:val="22"/>
                <w:lang w:eastAsia="zh-CN"/>
              </w:rPr>
              <w:t>Scell</w:t>
            </w:r>
            <w:proofErr w:type="spellEnd"/>
            <w:r w:rsidRPr="00AE2AD5">
              <w:rPr>
                <w:rFonts w:ascii="Times New Roman" w:hAnsi="Times New Roman"/>
                <w:sz w:val="22"/>
                <w:szCs w:val="22"/>
                <w:lang w:eastAsia="zh-CN"/>
              </w:rPr>
              <w:t xml:space="preserve">, UE </w:t>
            </w:r>
            <w:r>
              <w:rPr>
                <w:rFonts w:ascii="Times New Roman" w:hAnsi="Times New Roman"/>
                <w:sz w:val="22"/>
                <w:szCs w:val="22"/>
                <w:lang w:eastAsia="zh-CN"/>
              </w:rPr>
              <w:t xml:space="preserve">still </w:t>
            </w:r>
            <w:r w:rsidRPr="00AE2AD5">
              <w:rPr>
                <w:rFonts w:ascii="Times New Roman" w:hAnsi="Times New Roman"/>
                <w:sz w:val="22"/>
                <w:szCs w:val="22"/>
                <w:lang w:eastAsia="zh-CN"/>
              </w:rPr>
              <w:t>relies on Rel-15 solution</w:t>
            </w:r>
            <w:r>
              <w:rPr>
                <w:rFonts w:ascii="Times New Roman" w:hAnsi="Times New Roman"/>
                <w:sz w:val="22"/>
                <w:szCs w:val="22"/>
                <w:lang w:eastAsia="zh-CN"/>
              </w:rPr>
              <w:t xml:space="preserve"> with SSBs</w:t>
            </w:r>
            <w:r w:rsidRPr="00AE2AD5">
              <w:rPr>
                <w:rFonts w:ascii="Times New Roman" w:hAnsi="Times New Roman"/>
                <w:sz w:val="22"/>
                <w:szCs w:val="22"/>
                <w:lang w:eastAsia="zh-CN"/>
              </w:rPr>
              <w:t>.</w:t>
            </w:r>
          </w:p>
          <w:p w14:paraId="028990AF" w14:textId="77777777" w:rsidR="00E9327D" w:rsidRPr="00F51E22" w:rsidRDefault="00E9327D" w:rsidP="00E9327D">
            <w:pPr>
              <w:pStyle w:val="BodyText"/>
              <w:numPr>
                <w:ilvl w:val="0"/>
                <w:numId w:val="18"/>
              </w:numPr>
              <w:spacing w:after="0"/>
              <w:rPr>
                <w:rFonts w:ascii="Times New Roman" w:hAnsi="Times New Roman"/>
                <w:color w:val="FF0000"/>
                <w:sz w:val="22"/>
                <w:szCs w:val="22"/>
                <w:lang w:eastAsia="zh-CN"/>
              </w:rPr>
            </w:pPr>
            <w:r w:rsidRPr="00E24FC3">
              <w:rPr>
                <w:rFonts w:ascii="Times New Roman" w:hAnsi="Times New Roman"/>
                <w:color w:val="FF0000"/>
                <w:sz w:val="22"/>
                <w:szCs w:val="22"/>
                <w:lang w:eastAsia="zh-CN"/>
              </w:rPr>
              <w:t xml:space="preserve">Faster (de-)activation of </w:t>
            </w:r>
            <w:proofErr w:type="spellStart"/>
            <w:r w:rsidRPr="00E24FC3">
              <w:rPr>
                <w:rFonts w:ascii="Times New Roman" w:hAnsi="Times New Roman"/>
                <w:color w:val="FF0000"/>
                <w:sz w:val="22"/>
                <w:szCs w:val="22"/>
                <w:lang w:eastAsia="zh-CN"/>
              </w:rPr>
              <w:t>Scell</w:t>
            </w:r>
            <w:proofErr w:type="spellEnd"/>
            <w:r w:rsidRPr="00E24FC3">
              <w:rPr>
                <w:rFonts w:ascii="Times New Roman" w:hAnsi="Times New Roman"/>
                <w:color w:val="FF0000"/>
                <w:sz w:val="22"/>
                <w:szCs w:val="22"/>
                <w:lang w:eastAsia="zh-CN"/>
              </w:rPr>
              <w:t xml:space="preserve"> via DCI</w:t>
            </w:r>
            <w:r w:rsidRPr="00F51E22">
              <w:rPr>
                <w:rFonts w:ascii="Times New Roman" w:hAnsi="Times New Roman"/>
                <w:color w:val="FF0000"/>
                <w:sz w:val="22"/>
                <w:szCs w:val="22"/>
                <w:lang w:eastAsia="zh-CN"/>
              </w:rPr>
              <w:t xml:space="preserve"> (instead of legacy MAC signaling) by saving HARQ timing</w:t>
            </w:r>
          </w:p>
          <w:p w14:paraId="72804AAF" w14:textId="77777777" w:rsidR="00E9327D" w:rsidRPr="00980819" w:rsidRDefault="00E9327D" w:rsidP="00E9327D">
            <w:pPr>
              <w:pStyle w:val="BodyText"/>
              <w:numPr>
                <w:ilvl w:val="0"/>
                <w:numId w:val="18"/>
              </w:numPr>
              <w:spacing w:after="0"/>
              <w:rPr>
                <w:rFonts w:ascii="Times New Roman" w:hAnsi="Times New Roman"/>
                <w:sz w:val="22"/>
                <w:szCs w:val="22"/>
                <w:lang w:eastAsia="zh-CN"/>
              </w:rPr>
            </w:pPr>
            <w:proofErr w:type="spellStart"/>
            <w:r w:rsidRPr="000E0637">
              <w:rPr>
                <w:rFonts w:ascii="Times New Roman" w:hAnsi="Times New Roman"/>
                <w:color w:val="FF0000"/>
                <w:sz w:val="22"/>
                <w:szCs w:val="22"/>
                <w:lang w:eastAsia="zh-CN"/>
              </w:rPr>
              <w:t>Scell</w:t>
            </w:r>
            <w:proofErr w:type="spellEnd"/>
            <w:r w:rsidRPr="000E0637">
              <w:rPr>
                <w:rFonts w:ascii="Times New Roman" w:hAnsi="Times New Roman"/>
                <w:color w:val="FF0000"/>
                <w:sz w:val="22"/>
                <w:szCs w:val="22"/>
                <w:lang w:eastAsia="zh-CN"/>
              </w:rPr>
              <w:t xml:space="preserve"> activation via UE sending request signal or by UE sending WUS signal</w:t>
            </w:r>
          </w:p>
          <w:p w14:paraId="1326400E" w14:textId="3EBE15DC" w:rsidR="00E9327D" w:rsidRDefault="00E9327D" w:rsidP="00E9327D">
            <w:pPr>
              <w:pStyle w:val="BodyText"/>
              <w:spacing w:after="0"/>
              <w:rPr>
                <w:rFonts w:ascii="Times New Roman" w:hAnsi="Times New Roman"/>
                <w:sz w:val="22"/>
                <w:szCs w:val="22"/>
                <w:lang w:eastAsia="zh-CN"/>
              </w:rPr>
            </w:pPr>
            <w:r w:rsidRPr="00CF477B">
              <w:rPr>
                <w:rFonts w:ascii="Times New Roman" w:hAnsi="Times New Roman"/>
                <w:sz w:val="22"/>
                <w:szCs w:val="22"/>
                <w:lang w:eastAsia="zh-CN"/>
              </w:rPr>
              <w:t xml:space="preserve">Regarding the </w:t>
            </w:r>
            <w:proofErr w:type="gramStart"/>
            <w:r w:rsidRPr="00CF477B">
              <w:rPr>
                <w:rFonts w:ascii="Times New Roman" w:hAnsi="Times New Roman"/>
                <w:color w:val="FF0000"/>
                <w:sz w:val="22"/>
                <w:szCs w:val="22"/>
                <w:lang w:eastAsia="zh-CN"/>
              </w:rPr>
              <w:t>red-font</w:t>
            </w:r>
            <w:proofErr w:type="gramEnd"/>
            <w:r w:rsidRPr="00CF477B">
              <w:rPr>
                <w:rFonts w:ascii="Times New Roman" w:hAnsi="Times New Roman"/>
                <w:sz w:val="22"/>
                <w:szCs w:val="22"/>
                <w:lang w:eastAsia="zh-CN"/>
              </w:rPr>
              <w:t xml:space="preserve">, we need more information from the proponents </w:t>
            </w:r>
            <w:r>
              <w:rPr>
                <w:rFonts w:ascii="Times New Roman" w:hAnsi="Times New Roman"/>
                <w:sz w:val="22"/>
                <w:szCs w:val="22"/>
                <w:lang w:eastAsia="zh-CN"/>
              </w:rPr>
              <w:t>on how exactly it looks like and also corresponding spec. impact.</w:t>
            </w:r>
          </w:p>
        </w:tc>
      </w:tr>
      <w:tr w:rsidR="00E9327D" w14:paraId="732E523A" w14:textId="77777777">
        <w:tc>
          <w:tcPr>
            <w:tcW w:w="1705" w:type="dxa"/>
          </w:tcPr>
          <w:p w14:paraId="69C6C6B5" w14:textId="77777777" w:rsidR="00E9327D" w:rsidRDefault="00E9327D" w:rsidP="00E9327D">
            <w:pPr>
              <w:pStyle w:val="BodyText"/>
              <w:spacing w:after="0"/>
              <w:rPr>
                <w:rFonts w:ascii="Times New Roman" w:hAnsi="Times New Roman"/>
                <w:sz w:val="22"/>
                <w:szCs w:val="22"/>
                <w:lang w:eastAsia="zh-CN"/>
              </w:rPr>
            </w:pPr>
          </w:p>
        </w:tc>
        <w:tc>
          <w:tcPr>
            <w:tcW w:w="7645" w:type="dxa"/>
          </w:tcPr>
          <w:p w14:paraId="09C2045E" w14:textId="77777777" w:rsidR="00E9327D" w:rsidRDefault="00E9327D" w:rsidP="00E9327D">
            <w:pPr>
              <w:pStyle w:val="BodyText"/>
              <w:spacing w:after="0"/>
              <w:rPr>
                <w:rFonts w:ascii="Times New Roman" w:hAnsi="Times New Roman"/>
                <w:sz w:val="22"/>
                <w:szCs w:val="22"/>
                <w:lang w:eastAsia="zh-CN"/>
              </w:rPr>
            </w:pPr>
          </w:p>
        </w:tc>
      </w:tr>
    </w:tbl>
    <w:p w14:paraId="2BC76E50" w14:textId="77777777" w:rsidR="003F0E28" w:rsidRDefault="003F0E28">
      <w:pPr>
        <w:pStyle w:val="BodyText"/>
        <w:spacing w:after="0"/>
        <w:rPr>
          <w:rFonts w:ascii="Times New Roman" w:hAnsi="Times New Roman"/>
          <w:sz w:val="22"/>
          <w:szCs w:val="22"/>
          <w:lang w:eastAsia="zh-CN"/>
        </w:rPr>
      </w:pPr>
    </w:p>
    <w:p w14:paraId="1CDFB228" w14:textId="77777777" w:rsidR="003F0E28" w:rsidRDefault="003F0E28">
      <w:pPr>
        <w:pStyle w:val="BodyText"/>
        <w:spacing w:after="0"/>
        <w:rPr>
          <w:rFonts w:ascii="Times New Roman" w:eastAsiaTheme="minorEastAsia" w:hAnsi="Times New Roman"/>
          <w:sz w:val="22"/>
          <w:szCs w:val="22"/>
          <w:lang w:eastAsia="ko-KR"/>
        </w:rPr>
      </w:pPr>
    </w:p>
    <w:p w14:paraId="4CC259C2" w14:textId="77777777" w:rsidR="003F0E28" w:rsidRDefault="003F0E28">
      <w:pPr>
        <w:pStyle w:val="BodyText"/>
        <w:spacing w:after="0"/>
        <w:rPr>
          <w:rFonts w:ascii="Times New Roman" w:eastAsiaTheme="minorEastAsia" w:hAnsi="Times New Roman"/>
          <w:sz w:val="22"/>
          <w:szCs w:val="22"/>
          <w:lang w:eastAsia="ko-KR"/>
        </w:rPr>
      </w:pPr>
    </w:p>
    <w:p w14:paraId="56FA4E4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#3-2</w:t>
      </w:r>
    </w:p>
    <w:p w14:paraId="5B99DBB9"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8F318F"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86CFD4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9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83CC3AA" w14:textId="77777777" w:rsidR="003F0E28" w:rsidRDefault="001D0A44">
      <w:pPr>
        <w:pStyle w:val="ListParagraph"/>
        <w:numPr>
          <w:ilvl w:val="1"/>
          <w:numId w:val="10"/>
        </w:numPr>
        <w:autoSpaceDN w:val="0"/>
        <w:snapToGrid w:val="0"/>
        <w:spacing w:line="240" w:lineRule="auto"/>
        <w:rPr>
          <w:sz w:val="21"/>
          <w:szCs w:val="21"/>
          <w:lang w:eastAsia="zh-CN"/>
        </w:rPr>
      </w:pPr>
      <w:r>
        <w:t>Reducing the BW adaptation delays for Rel18 UEs</w:t>
      </w:r>
    </w:p>
    <w:p w14:paraId="0E2B1FCF" w14:textId="77777777" w:rsidR="003F0E28" w:rsidRDefault="003F0E28">
      <w:pPr>
        <w:pStyle w:val="BodyText"/>
        <w:spacing w:after="0"/>
        <w:rPr>
          <w:rFonts w:ascii="Times New Roman" w:eastAsiaTheme="minorEastAsia" w:hAnsi="Times New Roman"/>
          <w:sz w:val="22"/>
          <w:szCs w:val="22"/>
          <w:lang w:eastAsia="ko-KR"/>
        </w:rPr>
      </w:pPr>
    </w:p>
    <w:p w14:paraId="277013E1" w14:textId="77777777" w:rsidR="003F0E28" w:rsidRDefault="003F0E28">
      <w:pPr>
        <w:pStyle w:val="BodyText"/>
        <w:spacing w:after="0"/>
        <w:rPr>
          <w:rFonts w:ascii="Times New Roman" w:eastAsiaTheme="minorEastAsia" w:hAnsi="Times New Roman"/>
          <w:sz w:val="22"/>
          <w:szCs w:val="22"/>
          <w:lang w:eastAsia="ko-KR"/>
        </w:rPr>
      </w:pPr>
    </w:p>
    <w:p w14:paraId="11B763C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#3-2</w:t>
      </w:r>
    </w:p>
    <w:tbl>
      <w:tblPr>
        <w:tblStyle w:val="TableGrid"/>
        <w:tblW w:w="0" w:type="auto"/>
        <w:tblInd w:w="-3" w:type="dxa"/>
        <w:tblLook w:val="04A0" w:firstRow="1" w:lastRow="0" w:firstColumn="1" w:lastColumn="0" w:noHBand="0" w:noVBand="1"/>
      </w:tblPr>
      <w:tblGrid>
        <w:gridCol w:w="1705"/>
        <w:gridCol w:w="7645"/>
      </w:tblGrid>
      <w:tr w:rsidR="003F0E28" w14:paraId="42131E1F" w14:textId="77777777">
        <w:tc>
          <w:tcPr>
            <w:tcW w:w="1705" w:type="dxa"/>
            <w:shd w:val="clear" w:color="auto" w:fill="FBE4D5" w:themeFill="accent2" w:themeFillTint="33"/>
          </w:tcPr>
          <w:p w14:paraId="437A7B6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CDC7F7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669842C" w14:textId="77777777" w:rsidTr="00BD6BEF">
        <w:tc>
          <w:tcPr>
            <w:tcW w:w="1705" w:type="dxa"/>
          </w:tcPr>
          <w:p w14:paraId="00700D85"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5C368E0"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49B571C"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552AA1" w14:paraId="651163C2" w14:textId="77777777">
        <w:tc>
          <w:tcPr>
            <w:tcW w:w="1705" w:type="dxa"/>
          </w:tcPr>
          <w:p w14:paraId="72776AF1" w14:textId="48A3774E" w:rsidR="00552AA1" w:rsidRPr="00355BAE" w:rsidRDefault="00552AA1" w:rsidP="00552AA1">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A4E9E07" w14:textId="4224C4BA" w:rsidR="00552AA1" w:rsidRDefault="00552AA1" w:rsidP="00552AA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w:t>
            </w:r>
            <w:r w:rsidRPr="00180609">
              <w:rPr>
                <w:rFonts w:ascii="Times New Roman" w:hAnsi="Times New Roman"/>
                <w:sz w:val="22"/>
                <w:szCs w:val="22"/>
                <w:lang w:eastAsia="zh-CN"/>
              </w:rPr>
              <w:t>truly network side en</w:t>
            </w:r>
            <w:r>
              <w:rPr>
                <w:rFonts w:ascii="Times New Roman" w:hAnsi="Times New Roman"/>
                <w:sz w:val="22"/>
                <w:szCs w:val="22"/>
                <w:lang w:eastAsia="zh-CN"/>
              </w:rPr>
              <w:t xml:space="preserve">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552AA1" w14:paraId="64F808C7" w14:textId="77777777">
        <w:tc>
          <w:tcPr>
            <w:tcW w:w="1705" w:type="dxa"/>
          </w:tcPr>
          <w:p w14:paraId="672CF4EC" w14:textId="77777777" w:rsidR="00552AA1" w:rsidRDefault="00552AA1" w:rsidP="00552AA1">
            <w:pPr>
              <w:pStyle w:val="BodyText"/>
              <w:spacing w:after="0"/>
              <w:rPr>
                <w:rFonts w:ascii="Times New Roman" w:hAnsi="Times New Roman"/>
                <w:sz w:val="22"/>
                <w:szCs w:val="22"/>
                <w:lang w:eastAsia="zh-CN"/>
              </w:rPr>
            </w:pPr>
          </w:p>
        </w:tc>
        <w:tc>
          <w:tcPr>
            <w:tcW w:w="7645" w:type="dxa"/>
          </w:tcPr>
          <w:p w14:paraId="42BCEDB5" w14:textId="77777777" w:rsidR="00552AA1" w:rsidRDefault="00552AA1" w:rsidP="00552AA1">
            <w:pPr>
              <w:pStyle w:val="BodyText"/>
              <w:spacing w:after="0"/>
              <w:rPr>
                <w:rFonts w:ascii="Times New Roman" w:hAnsi="Times New Roman"/>
                <w:sz w:val="22"/>
                <w:szCs w:val="22"/>
                <w:lang w:eastAsia="zh-CN"/>
              </w:rPr>
            </w:pPr>
          </w:p>
        </w:tc>
      </w:tr>
    </w:tbl>
    <w:p w14:paraId="1A7593D6" w14:textId="77777777" w:rsidR="003F0E28" w:rsidRDefault="003F0E28">
      <w:pPr>
        <w:pStyle w:val="BodyText"/>
        <w:spacing w:after="0"/>
        <w:rPr>
          <w:rFonts w:ascii="Times New Roman" w:hAnsi="Times New Roman"/>
          <w:sz w:val="22"/>
          <w:szCs w:val="22"/>
          <w:lang w:eastAsia="zh-CN"/>
        </w:rPr>
      </w:pPr>
    </w:p>
    <w:p w14:paraId="2BB52E8B" w14:textId="77777777" w:rsidR="003F0E28" w:rsidRDefault="003F0E28">
      <w:pPr>
        <w:pStyle w:val="BodyText"/>
        <w:spacing w:after="0"/>
        <w:rPr>
          <w:rFonts w:ascii="Times New Roman" w:hAnsi="Times New Roman"/>
          <w:sz w:val="22"/>
          <w:szCs w:val="22"/>
          <w:lang w:eastAsia="zh-CN"/>
        </w:rPr>
      </w:pPr>
    </w:p>
    <w:p w14:paraId="60C74E01" w14:textId="77777777" w:rsidR="003F0E28" w:rsidRDefault="003F0E28">
      <w:pPr>
        <w:pStyle w:val="BodyText"/>
        <w:spacing w:after="0"/>
        <w:rPr>
          <w:rFonts w:ascii="Times New Roman" w:eastAsiaTheme="minorEastAsia" w:hAnsi="Times New Roman"/>
          <w:sz w:val="22"/>
          <w:szCs w:val="22"/>
          <w:lang w:eastAsia="ko-KR"/>
        </w:rPr>
      </w:pPr>
    </w:p>
    <w:p w14:paraId="59086F74" w14:textId="77777777" w:rsidR="003F0E28" w:rsidRDefault="003F0E28">
      <w:pPr>
        <w:pStyle w:val="BodyText"/>
        <w:spacing w:after="0"/>
        <w:rPr>
          <w:rFonts w:ascii="Times New Roman" w:eastAsiaTheme="minorEastAsia" w:hAnsi="Times New Roman"/>
          <w:sz w:val="22"/>
          <w:szCs w:val="22"/>
          <w:lang w:eastAsia="ko-KR"/>
        </w:rPr>
      </w:pPr>
    </w:p>
    <w:p w14:paraId="33A88EF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#3-3</w:t>
      </w:r>
    </w:p>
    <w:p w14:paraId="648204DB"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011EF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50D1E8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92" w:author="Editor" w:date="2022-09-23T11:22:00Z">
        <w:r>
          <w:delText xml:space="preserve"> reduces the latency and lowers the signaling overhead</w:delText>
        </w:r>
      </w:del>
      <w:r>
        <w:t>.</w:t>
      </w:r>
    </w:p>
    <w:p w14:paraId="0358069F" w14:textId="77777777" w:rsidR="003F0E28" w:rsidRDefault="003F0E28">
      <w:pPr>
        <w:pStyle w:val="BodyText"/>
        <w:spacing w:after="0"/>
        <w:rPr>
          <w:rFonts w:ascii="Times New Roman" w:eastAsiaTheme="minorEastAsia" w:hAnsi="Times New Roman"/>
          <w:sz w:val="22"/>
          <w:szCs w:val="22"/>
          <w:lang w:eastAsia="ko-KR"/>
        </w:rPr>
      </w:pPr>
    </w:p>
    <w:p w14:paraId="6302A760" w14:textId="77777777" w:rsidR="003F0E28" w:rsidRDefault="003F0E28">
      <w:pPr>
        <w:pStyle w:val="BodyText"/>
        <w:spacing w:after="0"/>
        <w:rPr>
          <w:rFonts w:ascii="Times New Roman" w:eastAsiaTheme="minorEastAsia" w:hAnsi="Times New Roman"/>
          <w:sz w:val="22"/>
          <w:szCs w:val="22"/>
          <w:lang w:eastAsia="ko-KR"/>
        </w:rPr>
      </w:pPr>
    </w:p>
    <w:p w14:paraId="77DBEEC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B635CFF"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F37848"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405A2D3C" w14:textId="77777777" w:rsidR="003F0E28" w:rsidRDefault="003F0E28">
      <w:pPr>
        <w:pStyle w:val="BodyText"/>
        <w:spacing w:after="0"/>
        <w:rPr>
          <w:rFonts w:ascii="Times New Roman" w:eastAsiaTheme="minorEastAsia" w:hAnsi="Times New Roman"/>
          <w:sz w:val="22"/>
          <w:szCs w:val="22"/>
          <w:lang w:eastAsia="ko-KR"/>
        </w:rPr>
      </w:pPr>
    </w:p>
    <w:p w14:paraId="5E8630C9"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#3-3</w:t>
      </w:r>
    </w:p>
    <w:tbl>
      <w:tblPr>
        <w:tblStyle w:val="TableGrid"/>
        <w:tblW w:w="0" w:type="auto"/>
        <w:tblInd w:w="-3" w:type="dxa"/>
        <w:tblLook w:val="04A0" w:firstRow="1" w:lastRow="0" w:firstColumn="1" w:lastColumn="0" w:noHBand="0" w:noVBand="1"/>
      </w:tblPr>
      <w:tblGrid>
        <w:gridCol w:w="1705"/>
        <w:gridCol w:w="7645"/>
      </w:tblGrid>
      <w:tr w:rsidR="003F0E28" w14:paraId="45BD2730" w14:textId="77777777">
        <w:tc>
          <w:tcPr>
            <w:tcW w:w="1705" w:type="dxa"/>
            <w:shd w:val="clear" w:color="auto" w:fill="FBE4D5" w:themeFill="accent2" w:themeFillTint="33"/>
          </w:tcPr>
          <w:p w14:paraId="5D0A6E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42E7A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1028A" w14:paraId="69D78C40" w14:textId="77777777">
        <w:tc>
          <w:tcPr>
            <w:tcW w:w="1705" w:type="dxa"/>
          </w:tcPr>
          <w:p w14:paraId="049547AA" w14:textId="40FD7F9E" w:rsidR="0081028A" w:rsidRDefault="0081028A" w:rsidP="0081028A">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DEAF575" w14:textId="5815A930" w:rsidR="0081028A" w:rsidRDefault="0081028A" w:rsidP="008102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355BAE" w14:paraId="5BBA7F75" w14:textId="77777777" w:rsidTr="00BD6BEF">
        <w:tc>
          <w:tcPr>
            <w:tcW w:w="1705" w:type="dxa"/>
          </w:tcPr>
          <w:p w14:paraId="1E80AA91"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91C3F70" w14:textId="77777777" w:rsidR="00355BAE" w:rsidRPr="009D775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F416C" w14:paraId="259064EC" w14:textId="77777777">
        <w:tc>
          <w:tcPr>
            <w:tcW w:w="1705" w:type="dxa"/>
          </w:tcPr>
          <w:p w14:paraId="0D2C721B" w14:textId="51E837AC" w:rsidR="00EF416C" w:rsidRPr="00355BAE" w:rsidRDefault="00EF416C" w:rsidP="00EF416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4AC9495" w14:textId="77777777" w:rsidR="00EF416C" w:rsidRDefault="00EF416C" w:rsidP="00EF416C">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7D223D23" w14:textId="7BCCF377" w:rsidR="00EF416C" w:rsidRDefault="00EF416C" w:rsidP="00EF416C">
            <w:pPr>
              <w:pStyle w:val="BodyText"/>
              <w:spacing w:after="0"/>
              <w:rPr>
                <w:rFonts w:ascii="Times New Roman" w:hAnsi="Times New Roman"/>
                <w:sz w:val="22"/>
                <w:szCs w:val="22"/>
                <w:lang w:eastAsia="zh-CN"/>
              </w:rPr>
            </w:pPr>
            <w:r>
              <w:rPr>
                <w:sz w:val="22"/>
                <w:szCs w:val="22"/>
              </w:rPr>
              <w:t>T</w:t>
            </w:r>
            <w:r w:rsidRPr="006815CE">
              <w:rPr>
                <w:sz w:val="22"/>
                <w:szCs w:val="22"/>
              </w:rPr>
              <w:t>o the best of our knowledge, the NW/</w:t>
            </w:r>
            <w:proofErr w:type="spellStart"/>
            <w:r w:rsidRPr="006815CE">
              <w:rPr>
                <w:sz w:val="22"/>
                <w:szCs w:val="22"/>
              </w:rPr>
              <w:t>gNB</w:t>
            </w:r>
            <w:proofErr w:type="spellEnd"/>
            <w:r w:rsidRPr="006815CE">
              <w:rPr>
                <w:sz w:val="22"/>
                <w:szCs w:val="22"/>
              </w:rPr>
              <w:t xml:space="preserve"> could be running with FFT/</w:t>
            </w:r>
            <w:proofErr w:type="spellStart"/>
            <w:r w:rsidRPr="006815CE">
              <w:rPr>
                <w:sz w:val="22"/>
                <w:szCs w:val="22"/>
              </w:rPr>
              <w:t>iFFT</w:t>
            </w:r>
            <w:proofErr w:type="spellEnd"/>
            <w:r w:rsidRPr="006815CE">
              <w:rPr>
                <w:sz w:val="22"/>
                <w:szCs w:val="22"/>
              </w:rPr>
              <w:t xml:space="preserve"> of fixed size, where majority of the NW hardware components may not be switched-off at all when smaller number of allocated PRBs is used.</w:t>
            </w:r>
            <w:r>
              <w:rPr>
                <w:sz w:val="22"/>
                <w:szCs w:val="22"/>
              </w:rPr>
              <w:t xml:space="preserve"> Thus, the NW energy saving gain is quite limited in such case.</w:t>
            </w:r>
          </w:p>
        </w:tc>
      </w:tr>
      <w:tr w:rsidR="00EF416C" w14:paraId="3EC500BA" w14:textId="77777777">
        <w:tc>
          <w:tcPr>
            <w:tcW w:w="1705" w:type="dxa"/>
          </w:tcPr>
          <w:p w14:paraId="10ED0AD0" w14:textId="77777777" w:rsidR="00EF416C" w:rsidRDefault="00EF416C" w:rsidP="00EF416C">
            <w:pPr>
              <w:pStyle w:val="BodyText"/>
              <w:spacing w:after="0"/>
              <w:rPr>
                <w:rFonts w:ascii="Times New Roman" w:hAnsi="Times New Roman"/>
                <w:sz w:val="22"/>
                <w:szCs w:val="22"/>
                <w:lang w:eastAsia="zh-CN"/>
              </w:rPr>
            </w:pPr>
          </w:p>
        </w:tc>
        <w:tc>
          <w:tcPr>
            <w:tcW w:w="7645" w:type="dxa"/>
          </w:tcPr>
          <w:p w14:paraId="70C488E7" w14:textId="77777777" w:rsidR="00EF416C" w:rsidRDefault="00EF416C" w:rsidP="00EF416C">
            <w:pPr>
              <w:pStyle w:val="BodyText"/>
              <w:spacing w:after="0"/>
              <w:rPr>
                <w:rFonts w:ascii="Times New Roman" w:hAnsi="Times New Roman"/>
                <w:sz w:val="22"/>
                <w:szCs w:val="22"/>
                <w:lang w:eastAsia="zh-CN"/>
              </w:rPr>
            </w:pPr>
          </w:p>
        </w:tc>
      </w:tr>
    </w:tbl>
    <w:p w14:paraId="2F7C794B" w14:textId="77777777" w:rsidR="003F0E28" w:rsidRDefault="003F0E28">
      <w:pPr>
        <w:pStyle w:val="BodyText"/>
        <w:spacing w:after="0"/>
        <w:rPr>
          <w:rFonts w:ascii="Times New Roman" w:hAnsi="Times New Roman"/>
          <w:sz w:val="22"/>
          <w:szCs w:val="22"/>
          <w:lang w:eastAsia="zh-CN"/>
        </w:rPr>
      </w:pPr>
    </w:p>
    <w:p w14:paraId="5545F7A1" w14:textId="77777777" w:rsidR="003F0E28" w:rsidRDefault="003F0E28">
      <w:pPr>
        <w:pStyle w:val="BodyText"/>
        <w:spacing w:after="0"/>
        <w:rPr>
          <w:rFonts w:ascii="Times New Roman" w:hAnsi="Times New Roman"/>
          <w:sz w:val="22"/>
          <w:szCs w:val="22"/>
          <w:lang w:eastAsia="zh-CN"/>
        </w:rPr>
      </w:pPr>
    </w:p>
    <w:p w14:paraId="7839BCF8" w14:textId="77777777" w:rsidR="003F0E28" w:rsidRDefault="003F0E28">
      <w:pPr>
        <w:pStyle w:val="BodyText"/>
        <w:spacing w:after="0"/>
        <w:rPr>
          <w:rFonts w:ascii="Times New Roman" w:hAnsi="Times New Roman"/>
          <w:sz w:val="22"/>
          <w:szCs w:val="22"/>
          <w:lang w:eastAsia="zh-CN"/>
        </w:rPr>
      </w:pPr>
    </w:p>
    <w:p w14:paraId="5A135BFF" w14:textId="77777777" w:rsidR="003F0E28" w:rsidRDefault="003F0E28">
      <w:pPr>
        <w:pStyle w:val="BodyText"/>
        <w:spacing w:after="0"/>
        <w:rPr>
          <w:rFonts w:ascii="Times New Roman" w:eastAsiaTheme="minorEastAsia" w:hAnsi="Times New Roman"/>
          <w:sz w:val="22"/>
          <w:szCs w:val="22"/>
          <w:lang w:eastAsia="ko-KR"/>
        </w:rPr>
      </w:pPr>
    </w:p>
    <w:p w14:paraId="33BD20AD" w14:textId="77777777" w:rsidR="003F0E28" w:rsidRDefault="003F0E28">
      <w:pPr>
        <w:pStyle w:val="BodyText"/>
        <w:spacing w:after="0"/>
        <w:rPr>
          <w:rFonts w:ascii="Times New Roman" w:eastAsiaTheme="minorEastAsia" w:hAnsi="Times New Roman"/>
          <w:sz w:val="22"/>
          <w:szCs w:val="22"/>
          <w:lang w:eastAsia="ko-KR"/>
        </w:rPr>
      </w:pPr>
    </w:p>
    <w:p w14:paraId="799B5AEB" w14:textId="77777777" w:rsidR="003F0E28" w:rsidRDefault="001D0A44">
      <w:pPr>
        <w:pStyle w:val="Heading2"/>
        <w:rPr>
          <w:rFonts w:eastAsia="SimSun"/>
          <w:lang w:eastAsia="zh-CN"/>
        </w:rPr>
      </w:pPr>
      <w:r>
        <w:rPr>
          <w:rFonts w:eastAsia="SimSun"/>
          <w:lang w:eastAsia="zh-CN"/>
        </w:rPr>
        <w:t>2.4 Spatial-domain based Energy Saving Techniques</w:t>
      </w:r>
    </w:p>
    <w:p w14:paraId="57FBF3E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7C92C4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BB56D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7A26495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29D88D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73C8EE7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7E7269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0649654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48BE264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1CF96C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53D875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2C69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6CD4812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Observation-7: Dynamic port adaptation would have implications on some CSI-RS configuration parameters. For instance, CBSR (codebook-subset restriction) may be </w:t>
      </w:r>
      <w:r>
        <w:rPr>
          <w:rFonts w:ascii="Times New Roman" w:hAnsi="Times New Roman"/>
          <w:sz w:val="22"/>
          <w:szCs w:val="22"/>
          <w:lang w:eastAsia="zh-CN"/>
        </w:rPr>
        <w:lastRenderedPageBreak/>
        <w:t>different between the case where a port subset is enabled and the case where this subset is disabled.</w:t>
      </w:r>
    </w:p>
    <w:p w14:paraId="2F6B0B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89415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401A5B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6E3FB55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D1CFCF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C20425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C9E5540" w14:textId="77777777" w:rsidR="003F0E28" w:rsidRDefault="001D0A44">
      <w:pPr>
        <w:pStyle w:val="ListParagraph"/>
        <w:numPr>
          <w:ilvl w:val="1"/>
          <w:numId w:val="9"/>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613981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627BC5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6D7246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40F383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6ED55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39FD90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4F916B5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18CEA8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4B2E27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44A3876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508D6D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CB387B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6E6A43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7DA220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4FD02CF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059BBE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D8A3AE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Support dynamic adaptation of spatial element technique and capture the following in TR:</w:t>
      </w:r>
    </w:p>
    <w:p w14:paraId="0B035DC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1B32898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7CD2B5F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9BEA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8A753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7CBE824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39A02A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665183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5F5FA5E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6BEB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0E35846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36246E2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A2C41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54A15E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370D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390B8F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B93C1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E7DD8A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CECF4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96331F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5D7F933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024056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79503B1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15F8AC8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0000155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1E401B2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1C5D770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48AB94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7964D1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2BD13CB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51284D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027F99A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743587A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44A328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425100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387C0BB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DAB4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265D2B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64D55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3A5974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14D0687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1A43C48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34D6D36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3078A2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1F010BC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62CFA15" w14:textId="77777777" w:rsidR="003F0E28" w:rsidRDefault="001D0A44">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6829AA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#C-2:</w:t>
      </w:r>
    </w:p>
    <w:p w14:paraId="5B7298EE"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5661D42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0213BE8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4A80C7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974B1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1CCDA2E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17EF68D6" w14:textId="77777777" w:rsidR="003F0E28" w:rsidRDefault="001D0A44">
      <w:pPr>
        <w:pStyle w:val="ListParagraph"/>
        <w:numPr>
          <w:ilvl w:val="1"/>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5695A951" w14:textId="77777777" w:rsidR="003F0E28" w:rsidRDefault="001D0A44">
      <w:pPr>
        <w:pStyle w:val="ListParagraph"/>
        <w:numPr>
          <w:ilvl w:val="1"/>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468D5E8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86FE2D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375E39B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34D99C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1B60D3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6CA8CCA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22BF592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1CC72E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B60EF2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10C42A0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508C129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28B348B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0F8432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4F3435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1030F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0D83850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992E97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[14] CMCC</w:t>
      </w:r>
    </w:p>
    <w:p w14:paraId="641302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85E348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1120D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0CA203F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3E7E640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1D0702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046C766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5007BB5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53A9E11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72D71A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656DA08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39B54AB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7B0034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51E0AE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3A283F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CACC54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B1A65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EA95F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12BAA80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1DCDDDB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At least CSI-RS and CSI reporting related settings should be adapted accordingly</w:t>
      </w:r>
    </w:p>
    <w:p w14:paraId="7DBF1A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5D389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3E511B3A"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E4B26"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15E5CACC" w14:textId="77777777" w:rsidR="003F0E28" w:rsidRDefault="001D0A44">
      <w:pPr>
        <w:pStyle w:val="ListParagraph"/>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2BA1AD5B"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4844D3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292B93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21D8D14B" w14:textId="77777777" w:rsidR="003F0E28" w:rsidRDefault="001D0A44">
      <w:pPr>
        <w:pStyle w:val="ListParagraph"/>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15E2015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1A59367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6B8AB231"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2E2E887"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15FF5E15"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0C919B5" w14:textId="77777777" w:rsidR="003F0E28" w:rsidRDefault="001D0A44">
      <w:pPr>
        <w:pStyle w:val="ListParagraph"/>
        <w:numPr>
          <w:ilvl w:val="2"/>
          <w:numId w:val="9"/>
        </w:numPr>
        <w:spacing w:line="240" w:lineRule="auto"/>
      </w:pPr>
      <w:r>
        <w:t>Support of light-weight mechanisms such as DCI/MAC-CE-based, that allow fast CSI-RS reconfigurations.</w:t>
      </w:r>
    </w:p>
    <w:p w14:paraId="3DEBF292" w14:textId="77777777" w:rsidR="003F0E28" w:rsidRDefault="001D0A44">
      <w:pPr>
        <w:pStyle w:val="ListParagraph"/>
        <w:numPr>
          <w:ilvl w:val="2"/>
          <w:numId w:val="9"/>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FC59F43" w14:textId="77777777" w:rsidR="003F0E28" w:rsidRDefault="001D0A44">
      <w:pPr>
        <w:pStyle w:val="ListParagraph"/>
        <w:numPr>
          <w:ilvl w:val="2"/>
          <w:numId w:val="9"/>
        </w:numPr>
        <w:spacing w:line="240" w:lineRule="auto"/>
      </w:pPr>
      <w:r>
        <w:t xml:space="preserve">UE feeding back antenna muting pattern recommendations to the </w:t>
      </w:r>
      <w:proofErr w:type="spellStart"/>
      <w:r>
        <w:t>gNB</w:t>
      </w:r>
      <w:proofErr w:type="spellEnd"/>
      <w:r>
        <w:t xml:space="preserve">. </w:t>
      </w:r>
    </w:p>
    <w:p w14:paraId="7B7B9292"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EB2E4F2"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0060622"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lastRenderedPageBreak/>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4226279C"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4CCA5CAB"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A51F387"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04F828A3"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3F3B973C" w14:textId="77777777" w:rsidR="003F0E28" w:rsidRDefault="001D0A44">
      <w:pPr>
        <w:pStyle w:val="ListParagraph"/>
        <w:numPr>
          <w:ilvl w:val="2"/>
          <w:numId w:val="9"/>
        </w:numPr>
        <w:suppressAutoHyphens/>
        <w:overflowPunct w:val="0"/>
        <w:spacing w:before="120" w:line="252" w:lineRule="auto"/>
        <w:jc w:val="both"/>
        <w:rPr>
          <w:strike/>
        </w:rPr>
      </w:pPr>
      <w:r>
        <w:t xml:space="preserve">This may also include signaling of the adaptation of TRPs in </w:t>
      </w:r>
      <w:proofErr w:type="spellStart"/>
      <w:r>
        <w:t>mTRP</w:t>
      </w:r>
      <w:proofErr w:type="spellEnd"/>
      <w:r>
        <w:t>, e.g. by utilizing group-level or cell common signaling.</w:t>
      </w:r>
    </w:p>
    <w:p w14:paraId="6C259E1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A2F4C5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38FCF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F24394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B717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A0ED76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66B90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7784C415" w14:textId="77777777" w:rsidR="003F0E28" w:rsidRDefault="003F0E28">
      <w:pPr>
        <w:jc w:val="both"/>
        <w:rPr>
          <w:highlight w:val="yellow"/>
          <w:lang w:eastAsia="sv-SE"/>
        </w:rPr>
      </w:pPr>
    </w:p>
    <w:tbl>
      <w:tblPr>
        <w:tblStyle w:val="TableGrid"/>
        <w:tblW w:w="0" w:type="auto"/>
        <w:tblLook w:val="04A0" w:firstRow="1" w:lastRow="0" w:firstColumn="1" w:lastColumn="0" w:noHBand="0" w:noVBand="1"/>
      </w:tblPr>
      <w:tblGrid>
        <w:gridCol w:w="9350"/>
      </w:tblGrid>
      <w:tr w:rsidR="003F0E28" w14:paraId="23D83273" w14:textId="77777777">
        <w:tc>
          <w:tcPr>
            <w:tcW w:w="9962" w:type="dxa"/>
          </w:tcPr>
          <w:p w14:paraId="3B635D21"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DF88C6F"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#C-1: Dynamic adaptation of spatial elements</w:t>
            </w:r>
          </w:p>
          <w:p w14:paraId="7330692B"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transceiver chains or antenna elements.</w:t>
            </w:r>
          </w:p>
          <w:p w14:paraId="233F97BA" w14:textId="77777777" w:rsidR="003F0E28" w:rsidRDefault="001D0A44">
            <w:pPr>
              <w:numPr>
                <w:ilvl w:val="1"/>
                <w:numId w:val="10"/>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w:t>
            </w:r>
            <w:proofErr w:type="spellStart"/>
            <w:r>
              <w:rPr>
                <w:lang w:eastAsia="zh-CN"/>
              </w:rPr>
              <w:t>gNB</w:t>
            </w:r>
            <w:proofErr w:type="spellEnd"/>
            <w:r>
              <w:rPr>
                <w:lang w:eastAsia="zh-CN"/>
              </w:rPr>
              <w:t xml:space="preserve">/cell power state </w:t>
            </w:r>
          </w:p>
          <w:p w14:paraId="59AC6CD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can be further categorized into two types:</w:t>
            </w:r>
          </w:p>
          <w:p w14:paraId="46D8961A"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14:paraId="7E03320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5BA3BE97" w14:textId="77777777" w:rsidR="003F0E28" w:rsidRDefault="001D0A44">
            <w:pPr>
              <w:numPr>
                <w:ilvl w:val="1"/>
                <w:numId w:val="10"/>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3D3849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5492779C" w14:textId="77777777" w:rsidR="003F0E28" w:rsidRDefault="001D0A44">
            <w:pPr>
              <w:numPr>
                <w:ilvl w:val="1"/>
                <w:numId w:val="10"/>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20384F3" w14:textId="77777777" w:rsidR="003F0E28" w:rsidRDefault="001D0A44">
            <w:pPr>
              <w:numPr>
                <w:ilvl w:val="1"/>
                <w:numId w:val="10"/>
              </w:numPr>
              <w:suppressAutoHyphens/>
              <w:autoSpaceDE/>
              <w:autoSpaceDN/>
              <w:adjustRightInd/>
              <w:spacing w:after="0" w:line="252" w:lineRule="auto"/>
              <w:rPr>
                <w:lang w:eastAsia="zh-CN"/>
              </w:rPr>
            </w:pPr>
            <w:r>
              <w:rPr>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lang w:eastAsia="zh-CN"/>
              </w:rPr>
              <w:t>reportConfig</w:t>
            </w:r>
            <w:proofErr w:type="spellEnd"/>
            <w:r>
              <w:rPr>
                <w:lang w:eastAsia="zh-CN"/>
              </w:rPr>
              <w:t>. Over a certain coherent period, whenever the network enters the energy saving mode, the corresponding spatial domain configuration can then be determined from the configuration index.</w:t>
            </w:r>
          </w:p>
          <w:p w14:paraId="2C10199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00B3BD36"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 xml:space="preserve">Techniques including conditions/criteria for UE measurements and feedback to </w:t>
            </w:r>
            <w:proofErr w:type="spellStart"/>
            <w:r>
              <w:rPr>
                <w:rFonts w:eastAsia="Malgun Gothic"/>
                <w:lang w:eastAsia="ko-KR"/>
              </w:rPr>
              <w:t>gNB</w:t>
            </w:r>
            <w:proofErr w:type="spellEnd"/>
            <w:r>
              <w:rPr>
                <w:rFonts w:eastAsia="Malgun Gothic"/>
                <w:lang w:eastAsia="ko-KR"/>
              </w:rPr>
              <w:t xml:space="preserve"> for (de)activation of antenna ports.</w:t>
            </w:r>
          </w:p>
          <w:p w14:paraId="0A6E68E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w:t>
            </w:r>
            <w:proofErr w:type="spellStart"/>
            <w:r>
              <w:rPr>
                <w:rFonts w:eastAsia="Malgun Gothic"/>
                <w:lang w:eastAsia="ko-KR"/>
              </w:rPr>
              <w:t>gNB</w:t>
            </w:r>
            <w:proofErr w:type="spellEnd"/>
            <w:r>
              <w:rPr>
                <w:rFonts w:eastAsia="Malgun Gothic"/>
                <w:lang w:eastAsia="ko-KR"/>
              </w:rPr>
              <w:t xml:space="preserve">. </w:t>
            </w:r>
          </w:p>
          <w:p w14:paraId="48BC41A9" w14:textId="77777777" w:rsidR="003F0E28" w:rsidRDefault="001D0A44">
            <w:pPr>
              <w:numPr>
                <w:ilvl w:val="1"/>
                <w:numId w:val="10"/>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92FD58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#C-2: Dynamic adaptation of TRPs in </w:t>
            </w:r>
            <w:proofErr w:type="spellStart"/>
            <w:r>
              <w:rPr>
                <w:lang w:eastAsia="zh-CN"/>
              </w:rPr>
              <w:t>mTRP</w:t>
            </w:r>
            <w:proofErr w:type="spellEnd"/>
            <w:r>
              <w:rPr>
                <w:lang w:eastAsia="zh-CN"/>
              </w:rPr>
              <w:t xml:space="preserve"> </w:t>
            </w:r>
          </w:p>
          <w:p w14:paraId="3B1ECDF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is categorized as type 3:</w:t>
            </w:r>
          </w:p>
          <w:p w14:paraId="27D072BF" w14:textId="77777777" w:rsidR="003F0E28" w:rsidRDefault="001D0A44">
            <w:pPr>
              <w:numPr>
                <w:ilvl w:val="2"/>
                <w:numId w:val="10"/>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02CEC017" w14:textId="77777777" w:rsidR="003F0E28" w:rsidRDefault="001D0A44">
            <w:pPr>
              <w:numPr>
                <w:ilvl w:val="1"/>
                <w:numId w:val="10"/>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w:t>
            </w:r>
            <w:proofErr w:type="spellStart"/>
            <w:r>
              <w:rPr>
                <w:lang w:eastAsia="zh-CN"/>
              </w:rPr>
              <w:t>CORESETPollIndex</w:t>
            </w:r>
            <w:proofErr w:type="spellEnd"/>
            <w:r>
              <w:rPr>
                <w:lang w:eastAsia="zh-CN"/>
              </w:rPr>
              <w:t>).</w:t>
            </w:r>
          </w:p>
          <w:p w14:paraId="50ABD66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Dynamic adaption of non-</w:t>
            </w:r>
            <w:proofErr w:type="spellStart"/>
            <w:r>
              <w:rPr>
                <w:lang w:eastAsia="zh-CN"/>
              </w:rPr>
              <w:t>colocated</w:t>
            </w:r>
            <w:proofErr w:type="spellEnd"/>
            <w:r>
              <w:rPr>
                <w:lang w:eastAsia="zh-CN"/>
              </w:rPr>
              <w:t xml:space="preserve"> antenna elements, such as different TRP.  </w:t>
            </w:r>
          </w:p>
          <w:p w14:paraId="6B4CC8B1"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TRPs in the </w:t>
            </w:r>
            <w:proofErr w:type="spellStart"/>
            <w:r>
              <w:rPr>
                <w:lang w:eastAsia="zh-CN"/>
              </w:rPr>
              <w:t>mTRP</w:t>
            </w:r>
            <w:proofErr w:type="spellEnd"/>
            <w:r>
              <w:rPr>
                <w:lang w:eastAsia="zh-CN"/>
              </w:rPr>
              <w:t xml:space="preserve"> deployment.</w:t>
            </w:r>
          </w:p>
          <w:p w14:paraId="7BBC23A3" w14:textId="77777777" w:rsidR="003F0E28" w:rsidRDefault="001D0A44">
            <w:pPr>
              <w:numPr>
                <w:ilvl w:val="1"/>
                <w:numId w:val="10"/>
              </w:numPr>
              <w:suppressAutoHyphens/>
              <w:autoSpaceDE/>
              <w:autoSpaceDN/>
              <w:adjustRightInd/>
              <w:spacing w:after="0" w:line="252" w:lineRule="auto"/>
              <w:rPr>
                <w:rFonts w:eastAsia="Malgun Gothic"/>
                <w:strike/>
                <w:lang w:eastAsia="ko-KR"/>
              </w:rPr>
            </w:pPr>
            <w:r>
              <w:rPr>
                <w:rFonts w:eastAsia="Malgun Gothic"/>
                <w:lang w:eastAsia="ko-KR"/>
              </w:rPr>
              <w:t xml:space="preserve">This may also include signaling of the adaptation of TRPs in </w:t>
            </w:r>
            <w:proofErr w:type="spellStart"/>
            <w:r>
              <w:rPr>
                <w:rFonts w:eastAsia="Malgun Gothic"/>
                <w:lang w:eastAsia="ko-KR"/>
              </w:rPr>
              <w:t>mTRP</w:t>
            </w:r>
            <w:proofErr w:type="spellEnd"/>
            <w:r>
              <w:rPr>
                <w:rFonts w:eastAsia="Malgun Gothic"/>
                <w:lang w:eastAsia="ko-KR"/>
              </w:rPr>
              <w:t>, e.g. by utilizing group-level or cell common signaling.</w:t>
            </w:r>
          </w:p>
          <w:p w14:paraId="7BB00F6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eastAsia="Malgun Gothic"/>
                <w:lang w:eastAsia="ko-KR"/>
              </w:rPr>
              <w:t>etc</w:t>
            </w:r>
            <w:proofErr w:type="spellEnd"/>
          </w:p>
          <w:p w14:paraId="2C4D12D5" w14:textId="77777777" w:rsidR="003F0E28" w:rsidRDefault="003F0E28">
            <w:pPr>
              <w:rPr>
                <w:highlight w:val="yellow"/>
                <w:lang w:eastAsia="sv-SE"/>
              </w:rPr>
            </w:pPr>
          </w:p>
        </w:tc>
      </w:tr>
    </w:tbl>
    <w:p w14:paraId="38141AA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65041D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7FFA39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3D8975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760F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154AE9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5E3FC6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4657747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41C63D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02EB15A"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56B4C4" w14:textId="77777777" w:rsidR="003F0E28" w:rsidRDefault="001D0A44">
      <w:pPr>
        <w:pStyle w:val="ListParagraph"/>
        <w:numPr>
          <w:ilvl w:val="3"/>
          <w:numId w:val="9"/>
        </w:numPr>
        <w:suppressAutoHyphens/>
        <w:overflowPunct w:val="0"/>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B61B2C5" w14:textId="77777777" w:rsidR="003F0E28" w:rsidRDefault="001D0A44">
      <w:pPr>
        <w:pStyle w:val="BodyText"/>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6E141B29"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462EDCE"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249BFB1"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24BCA8F"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40A6A0F2" w14:textId="77777777" w:rsidR="003F0E28" w:rsidRDefault="001D0A44">
      <w:pPr>
        <w:pStyle w:val="ListParagraph"/>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53794B50"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6F4B2F6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265649F"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6D1ED38"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E8665CB" w14:textId="77777777" w:rsidR="003F0E28" w:rsidRDefault="001D0A44">
      <w:pPr>
        <w:pStyle w:val="ListParagraph"/>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34FBFEAE" w14:textId="77777777" w:rsidR="003F0E28" w:rsidRDefault="001D0A44">
      <w:pPr>
        <w:pStyle w:val="ListParagraph"/>
        <w:numPr>
          <w:ilvl w:val="3"/>
          <w:numId w:val="9"/>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42661C46" w14:textId="77777777" w:rsidR="003F0E28" w:rsidRDefault="001D0A44">
      <w:pPr>
        <w:pStyle w:val="ListParagraph"/>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625772B5"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FD87C5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F262537" w14:textId="77777777" w:rsidR="003F0E28" w:rsidRDefault="001D0A44">
      <w:pPr>
        <w:pStyle w:val="ListParagraph"/>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356E7723"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69DD507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A65658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EF607D9"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4F97F50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13A1298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8C1E04E" w14:textId="77777777" w:rsidR="003F0E28" w:rsidRDefault="001D0A44">
      <w:pPr>
        <w:pStyle w:val="ListParagraph"/>
        <w:numPr>
          <w:ilvl w:val="1"/>
          <w:numId w:val="9"/>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30C6CA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55E28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1839530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6A32B18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35D118D4" w14:textId="77777777" w:rsidR="003F0E28" w:rsidRDefault="001D0A44">
      <w:pPr>
        <w:pStyle w:val="ListParagraph"/>
        <w:numPr>
          <w:ilvl w:val="1"/>
          <w:numId w:val="9"/>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31B24ADE" w14:textId="77777777" w:rsidR="003F0E28" w:rsidRDefault="001D0A44">
      <w:pPr>
        <w:pStyle w:val="ListParagraph"/>
        <w:numPr>
          <w:ilvl w:val="1"/>
          <w:numId w:val="9"/>
        </w:numPr>
        <w:rPr>
          <w:rFonts w:eastAsia="SimSun"/>
          <w:lang w:eastAsia="zh-CN"/>
        </w:rPr>
      </w:pPr>
      <w:r>
        <w:rPr>
          <w:rFonts w:eastAsia="SimSun"/>
          <w:lang w:eastAsia="zh-CN"/>
        </w:rPr>
        <w:t xml:space="preserve">Reference signal reconfigurations via RRC is slow and leads to excessive energy consumption.  </w:t>
      </w:r>
    </w:p>
    <w:p w14:paraId="1FEEF5ED" w14:textId="77777777" w:rsidR="003F0E28" w:rsidRDefault="001D0A44">
      <w:pPr>
        <w:pStyle w:val="ListParagraph"/>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14:paraId="2D5D3F52" w14:textId="77777777" w:rsidR="003F0E28" w:rsidRDefault="001D0A44">
      <w:pPr>
        <w:pStyle w:val="ListParagraph"/>
        <w:numPr>
          <w:ilvl w:val="1"/>
          <w:numId w:val="9"/>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6D52E56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038B97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3B2F60C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23A13ACB" w14:textId="77777777" w:rsidR="003F0E28" w:rsidRDefault="001D0A44">
      <w:pPr>
        <w:pStyle w:val="ListParagraph"/>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B5938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8DBDC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15AED0E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6E916D9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5C25DF6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33F7FFA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C1895D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66386A6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D5819A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57DD53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60D7EBB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567AFCD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4742756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5B9F048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E7E730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40FE3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09C7CB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0E69618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BCF6B3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F50BC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375EBC8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87437B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2D89BCF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18245C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460AE55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2B0D4C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382DEAF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549D1925" w14:textId="77777777" w:rsidR="003F0E28" w:rsidRDefault="003F0E28">
      <w:pPr>
        <w:pStyle w:val="BodyText"/>
        <w:numPr>
          <w:ilvl w:val="1"/>
          <w:numId w:val="9"/>
        </w:numPr>
        <w:spacing w:after="0"/>
        <w:rPr>
          <w:rFonts w:ascii="Times New Roman" w:hAnsi="Times New Roman"/>
          <w:sz w:val="22"/>
          <w:szCs w:val="22"/>
          <w:lang w:eastAsia="zh-CN"/>
        </w:rPr>
      </w:pPr>
    </w:p>
    <w:p w14:paraId="29DA787C" w14:textId="77777777" w:rsidR="003F0E28" w:rsidRDefault="003F0E28">
      <w:pPr>
        <w:pStyle w:val="BodyText"/>
        <w:spacing w:after="0"/>
        <w:rPr>
          <w:rFonts w:ascii="Times New Roman" w:hAnsi="Times New Roman"/>
          <w:sz w:val="22"/>
          <w:szCs w:val="22"/>
          <w:lang w:eastAsia="zh-CN"/>
        </w:rPr>
      </w:pPr>
    </w:p>
    <w:p w14:paraId="3D4CF0EF" w14:textId="77777777" w:rsidR="003F0E28" w:rsidRDefault="003F0E28">
      <w:pPr>
        <w:pStyle w:val="BodyText"/>
        <w:spacing w:after="0"/>
        <w:rPr>
          <w:rFonts w:ascii="Times New Roman" w:hAnsi="Times New Roman"/>
          <w:sz w:val="22"/>
          <w:szCs w:val="22"/>
          <w:lang w:eastAsia="zh-CN"/>
        </w:rPr>
      </w:pPr>
    </w:p>
    <w:p w14:paraId="4BC3CA07"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12A5A2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0D0EA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9C5C3E8" w14:textId="77777777" w:rsidR="003F0E28" w:rsidRDefault="003F0E28">
      <w:pPr>
        <w:pStyle w:val="BodyText"/>
        <w:spacing w:after="0"/>
        <w:rPr>
          <w:rFonts w:ascii="Times New Roman" w:hAnsi="Times New Roman"/>
          <w:sz w:val="22"/>
          <w:szCs w:val="22"/>
          <w:lang w:eastAsia="zh-CN"/>
        </w:rPr>
      </w:pPr>
    </w:p>
    <w:p w14:paraId="22F97592"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#4-1</w:t>
      </w:r>
    </w:p>
    <w:p w14:paraId="5720372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9F0E09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E39E6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9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417238" w14:textId="77777777" w:rsidR="003F0E28" w:rsidRDefault="001D0A44">
      <w:pPr>
        <w:pStyle w:val="ListParagraph"/>
        <w:numPr>
          <w:ilvl w:val="1"/>
          <w:numId w:val="10"/>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C7B838"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F3091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AAFD160"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760047E8"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3D38F0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6231A9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BBF25C2" w14:textId="77777777" w:rsidR="003F0E28" w:rsidRDefault="001D0A44">
      <w:pPr>
        <w:pStyle w:val="ListParagraph"/>
        <w:numPr>
          <w:ilvl w:val="1"/>
          <w:numId w:val="10"/>
        </w:numPr>
        <w:suppressAutoHyphens/>
        <w:overflowPunct w:val="0"/>
        <w:autoSpaceDN w:val="0"/>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1F1871B3" w14:textId="77777777" w:rsidR="003F0E28" w:rsidRDefault="001D0A44">
      <w:pPr>
        <w:pStyle w:val="ListParagraph"/>
        <w:numPr>
          <w:ilvl w:val="1"/>
          <w:numId w:val="10"/>
        </w:numPr>
        <w:autoSpaceDN w:val="0"/>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07CE9B00" w14:textId="77777777" w:rsidR="003F0E28" w:rsidRDefault="001D0A44">
      <w:pPr>
        <w:pStyle w:val="ListParagraph"/>
        <w:numPr>
          <w:ilvl w:val="1"/>
          <w:numId w:val="10"/>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1C1D009B" w14:textId="77777777" w:rsidR="003F0E28" w:rsidRDefault="001D0A44">
      <w:pPr>
        <w:pStyle w:val="ListParagraph"/>
        <w:numPr>
          <w:ilvl w:val="1"/>
          <w:numId w:val="10"/>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1FACF73A" w14:textId="77777777" w:rsidR="003F0E28" w:rsidRDefault="003F0E28">
      <w:pPr>
        <w:pStyle w:val="BodyText"/>
        <w:spacing w:after="0"/>
        <w:rPr>
          <w:rFonts w:ascii="Times New Roman" w:hAnsi="Times New Roman"/>
          <w:sz w:val="22"/>
          <w:szCs w:val="22"/>
          <w:lang w:eastAsia="zh-CN"/>
        </w:rPr>
      </w:pPr>
    </w:p>
    <w:p w14:paraId="49953965" w14:textId="77777777" w:rsidR="003F0E28" w:rsidRDefault="003F0E28">
      <w:pPr>
        <w:pStyle w:val="BodyText"/>
        <w:spacing w:after="0"/>
        <w:rPr>
          <w:rFonts w:ascii="Times New Roman" w:eastAsiaTheme="minorEastAsia" w:hAnsi="Times New Roman"/>
          <w:sz w:val="22"/>
          <w:szCs w:val="22"/>
          <w:lang w:eastAsia="ko-KR"/>
        </w:rPr>
      </w:pPr>
    </w:p>
    <w:p w14:paraId="7CC7C2E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68D6214"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8F84F7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90C6209"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6B19F81D"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E5072AF"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4F4C910B"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47653B4C"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1A0A67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5B1E93CB" w14:textId="77777777" w:rsidR="003F0E28" w:rsidRDefault="003F0E28">
      <w:pPr>
        <w:pStyle w:val="BodyText"/>
        <w:spacing w:after="0"/>
        <w:rPr>
          <w:rFonts w:ascii="Times New Roman" w:eastAsiaTheme="minorEastAsia" w:hAnsi="Times New Roman"/>
          <w:sz w:val="22"/>
          <w:szCs w:val="22"/>
          <w:lang w:eastAsia="ko-KR"/>
        </w:rPr>
      </w:pPr>
    </w:p>
    <w:p w14:paraId="3F18C2EA" w14:textId="77777777" w:rsidR="003F0E28" w:rsidRDefault="003F0E28">
      <w:pPr>
        <w:pStyle w:val="BodyText"/>
        <w:spacing w:after="0"/>
        <w:rPr>
          <w:rFonts w:ascii="Times New Roman" w:eastAsiaTheme="minorEastAsia" w:hAnsi="Times New Roman"/>
          <w:sz w:val="22"/>
          <w:szCs w:val="22"/>
          <w:lang w:eastAsia="ko-KR"/>
        </w:rPr>
      </w:pPr>
    </w:p>
    <w:p w14:paraId="33FA61A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#4-1</w:t>
      </w:r>
    </w:p>
    <w:tbl>
      <w:tblPr>
        <w:tblStyle w:val="TableGrid"/>
        <w:tblW w:w="0" w:type="auto"/>
        <w:tblInd w:w="-3" w:type="dxa"/>
        <w:tblLook w:val="04A0" w:firstRow="1" w:lastRow="0" w:firstColumn="1" w:lastColumn="0" w:noHBand="0" w:noVBand="1"/>
      </w:tblPr>
      <w:tblGrid>
        <w:gridCol w:w="1705"/>
        <w:gridCol w:w="7645"/>
      </w:tblGrid>
      <w:tr w:rsidR="003F0E28" w14:paraId="35E4431F" w14:textId="77777777" w:rsidTr="00355BAE">
        <w:tc>
          <w:tcPr>
            <w:tcW w:w="1705" w:type="dxa"/>
            <w:shd w:val="clear" w:color="auto" w:fill="FBE4D5" w:themeFill="accent2" w:themeFillTint="33"/>
          </w:tcPr>
          <w:p w14:paraId="2780101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6F526F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BE54B0" w14:textId="77777777" w:rsidTr="00355BAE">
        <w:tc>
          <w:tcPr>
            <w:tcW w:w="1705" w:type="dxa"/>
          </w:tcPr>
          <w:p w14:paraId="10EFC612"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98E50C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3F0E28" w14:paraId="5598595E" w14:textId="77777777" w:rsidTr="00355BAE">
        <w:tc>
          <w:tcPr>
            <w:tcW w:w="1705" w:type="dxa"/>
          </w:tcPr>
          <w:p w14:paraId="77C3AEB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91286F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46D0552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1604F9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DA9FE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2C34923F" w14:textId="77777777" w:rsidR="003F0E28" w:rsidRDefault="001D0A44">
            <w:pPr>
              <w:pStyle w:val="ListParagraph"/>
              <w:numPr>
                <w:ilvl w:val="2"/>
                <w:numId w:val="10"/>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14:paraId="77DB3900"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3026A518" w14:textId="77777777" w:rsidR="003F0E28" w:rsidRDefault="003F0E28">
            <w:pPr>
              <w:pStyle w:val="BodyText"/>
              <w:spacing w:after="0"/>
              <w:rPr>
                <w:rFonts w:ascii="Times New Roman" w:hAnsi="Times New Roman"/>
                <w:sz w:val="22"/>
                <w:szCs w:val="22"/>
                <w:lang w:eastAsia="zh-CN"/>
              </w:rPr>
            </w:pPr>
          </w:p>
        </w:tc>
      </w:tr>
      <w:tr w:rsidR="003F0E28" w14:paraId="345B5B56" w14:textId="77777777" w:rsidTr="00355BAE">
        <w:tc>
          <w:tcPr>
            <w:tcW w:w="1705" w:type="dxa"/>
          </w:tcPr>
          <w:p w14:paraId="50A94835"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09440A0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124149D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6DB9B542" w14:textId="77777777" w:rsidR="003F0E28" w:rsidRDefault="001D0A44">
            <w:pPr>
              <w:pStyle w:val="ListParagraph"/>
              <w:numPr>
                <w:ilvl w:val="1"/>
                <w:numId w:val="10"/>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14:paraId="086B991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22DDDC5B"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15458" w14:paraId="71346E4A" w14:textId="77777777" w:rsidTr="00355BAE">
        <w:tc>
          <w:tcPr>
            <w:tcW w:w="1705" w:type="dxa"/>
          </w:tcPr>
          <w:p w14:paraId="04EFC9D4" w14:textId="13E41795" w:rsidR="00E15458" w:rsidRDefault="00E15458" w:rsidP="00E1545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0696F0B" w14:textId="77777777" w:rsidR="00E15458" w:rsidRDefault="00E15458" w:rsidP="00E15458">
            <w:pPr>
              <w:pStyle w:val="BodyText"/>
              <w:spacing w:after="0"/>
            </w:pPr>
            <w:r>
              <w:t>Note (2): The description can be simplified as follows:</w:t>
            </w:r>
          </w:p>
          <w:p w14:paraId="7E1E7326" w14:textId="57D5D083" w:rsidR="00E15458" w:rsidRDefault="00E15458" w:rsidP="00E15458">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355BAE" w14:paraId="0E482E01" w14:textId="77777777" w:rsidTr="00355BAE">
        <w:tc>
          <w:tcPr>
            <w:tcW w:w="1705" w:type="dxa"/>
          </w:tcPr>
          <w:p w14:paraId="6A6BE971"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8E77A2E" w14:textId="77777777" w:rsidR="00355BAE" w:rsidRDefault="00355BAE" w:rsidP="00BD6BEF">
            <w:pPr>
              <w:pStyle w:val="BodyText"/>
              <w:spacing w:after="0"/>
              <w:rPr>
                <w:rFonts w:ascii="Times New Roman" w:hAnsi="Times New Roman"/>
                <w:sz w:val="22"/>
                <w:szCs w:val="22"/>
                <w:lang w:eastAsia="zh-CN"/>
              </w:rPr>
            </w:pPr>
            <w:r w:rsidRPr="00E35672">
              <w:rPr>
                <w:rFonts w:ascii="Times New Roman" w:hAnsi="Times New Roman"/>
                <w:sz w:val="22"/>
                <w:szCs w:val="22"/>
                <w:lang w:eastAsia="zh-CN"/>
              </w:rPr>
              <w:t>We recommend updating techni</w:t>
            </w:r>
            <w:r>
              <w:rPr>
                <w:rFonts w:ascii="Times New Roman" w:hAnsi="Times New Roman"/>
                <w:sz w:val="22"/>
                <w:szCs w:val="22"/>
                <w:lang w:eastAsia="zh-CN"/>
              </w:rPr>
              <w:t xml:space="preserve">que </w:t>
            </w:r>
            <w:r w:rsidRPr="00E35672">
              <w:rPr>
                <w:rFonts w:ascii="Times New Roman" w:hAnsi="Times New Roman"/>
                <w:sz w:val="22"/>
                <w:szCs w:val="22"/>
                <w:lang w:eastAsia="zh-CN"/>
              </w:rPr>
              <w:t xml:space="preserve">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w:t>
            </w:r>
            <w:r w:rsidRPr="00E35672">
              <w:rPr>
                <w:rFonts w:ascii="Times New Roman" w:hAnsi="Times New Roman"/>
                <w:sz w:val="22"/>
                <w:szCs w:val="22"/>
                <w:lang w:eastAsia="zh-CN"/>
              </w:rPr>
              <w:t>version</w:t>
            </w:r>
            <w:r>
              <w:rPr>
                <w:rFonts w:ascii="Times New Roman" w:hAnsi="Times New Roman"/>
                <w:sz w:val="22"/>
                <w:szCs w:val="22"/>
                <w:lang w:eastAsia="zh-CN"/>
              </w:rPr>
              <w:t xml:space="preserve"> in red</w:t>
            </w:r>
            <w:r w:rsidRPr="00E35672">
              <w:rPr>
                <w:rFonts w:ascii="Times New Roman" w:hAnsi="Times New Roman"/>
                <w:sz w:val="22"/>
                <w:szCs w:val="22"/>
                <w:lang w:eastAsia="zh-CN"/>
              </w:rPr>
              <w:t>, with the reasons marked in blue</w:t>
            </w:r>
            <w:r>
              <w:rPr>
                <w:rFonts w:ascii="Times New Roman" w:hAnsi="Times New Roman" w:hint="eastAsia"/>
                <w:sz w:val="22"/>
                <w:szCs w:val="22"/>
                <w:lang w:eastAsia="zh-CN"/>
              </w:rPr>
              <w:t>：</w:t>
            </w:r>
          </w:p>
          <w:p w14:paraId="7347004A" w14:textId="77777777" w:rsidR="00355BAE" w:rsidRDefault="00355BAE" w:rsidP="00BD6BEF">
            <w:pPr>
              <w:pStyle w:val="BodyText"/>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5E2FEF6"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05BE261" w14:textId="77777777" w:rsidR="00355BAE" w:rsidRPr="00E35672" w:rsidRDefault="00355BAE" w:rsidP="00BD6BEF">
            <w:pPr>
              <w:pStyle w:val="ListParagraph"/>
              <w:numPr>
                <w:ilvl w:val="1"/>
                <w:numId w:val="10"/>
              </w:numPr>
              <w:tabs>
                <w:tab w:val="num" w:pos="0"/>
              </w:tabs>
              <w:suppressAutoHyphens/>
              <w:overflowPunct w:val="0"/>
              <w:autoSpaceDN w:val="0"/>
              <w:snapToGrid w:val="0"/>
              <w:spacing w:line="252" w:lineRule="auto"/>
              <w:rPr>
                <w:strike/>
                <w:sz w:val="21"/>
                <w:szCs w:val="21"/>
                <w:lang w:eastAsia="zh-CN"/>
              </w:rPr>
            </w:pPr>
            <w:r w:rsidRPr="00E35672">
              <w:rPr>
                <w:strike/>
                <w:color w:val="C00000"/>
              </w:rPr>
              <w:t>CSI-RS/reporting re-configuration</w:t>
            </w:r>
            <w:r>
              <w:t xml:space="preserve"> </w:t>
            </w:r>
            <w:proofErr w:type="gramStart"/>
            <w:r w:rsidRPr="00E35672">
              <w:rPr>
                <w:color w:val="C00000"/>
              </w:rPr>
              <w:t>The</w:t>
            </w:r>
            <w:proofErr w:type="gramEnd"/>
            <w:r w:rsidRPr="00E35672">
              <w:rPr>
                <w:color w:val="C00000"/>
              </w:rPr>
              <w:t xml:space="preserve"> related changes in spatial domain caused by spatial element adaptation</w:t>
            </w:r>
            <w:r>
              <w:t xml:space="preserve"> should be indicated to the UEs for </w:t>
            </w:r>
            <w:r w:rsidRPr="00E35672">
              <w:rPr>
                <w:color w:val="C00000"/>
              </w:rPr>
              <w:t>the</w:t>
            </w:r>
            <w:r>
              <w:t xml:space="preserve"> spatial adaptation of </w:t>
            </w:r>
            <w:proofErr w:type="spellStart"/>
            <w:r>
              <w:t>gNB</w:t>
            </w:r>
            <w:proofErr w:type="spellEnd"/>
            <w:r w:rsidRPr="00E35672">
              <w:rPr>
                <w:strike/>
                <w:color w:val="C00000"/>
              </w:rPr>
              <w:t>/cell power state</w:t>
            </w:r>
            <w:r>
              <w:t xml:space="preserve"> </w:t>
            </w:r>
          </w:p>
          <w:p w14:paraId="10089A3A" w14:textId="77777777" w:rsidR="00355BAE" w:rsidRPr="00E35672" w:rsidRDefault="00355BAE" w:rsidP="00BD6BEF">
            <w:pPr>
              <w:pStyle w:val="ListParagraph"/>
              <w:suppressAutoHyphens/>
              <w:overflowPunct w:val="0"/>
              <w:autoSpaceDN w:val="0"/>
              <w:snapToGrid w:val="0"/>
              <w:spacing w:line="252" w:lineRule="auto"/>
              <w:ind w:left="1440"/>
              <w:rPr>
                <w:rFonts w:eastAsia="DengXian"/>
                <w:color w:val="4472C4" w:themeColor="accent1"/>
                <w:sz w:val="21"/>
                <w:szCs w:val="21"/>
                <w:lang w:eastAsia="zh-CN"/>
              </w:rPr>
            </w:pPr>
            <w:r w:rsidRPr="00E35672">
              <w:rPr>
                <w:rFonts w:eastAsia="DengXian" w:hint="eastAsia"/>
                <w:color w:val="4472C4" w:themeColor="accent1"/>
                <w:sz w:val="21"/>
                <w:szCs w:val="21"/>
                <w:lang w:eastAsia="zh-CN"/>
              </w:rPr>
              <w:t>[</w:t>
            </w:r>
            <w:r w:rsidRPr="00E35672">
              <w:rPr>
                <w:rFonts w:eastAsia="DengXian"/>
                <w:color w:val="4472C4" w:themeColor="accent1"/>
                <w:sz w:val="21"/>
                <w:szCs w:val="21"/>
                <w:lang w:eastAsia="zh-CN"/>
              </w:rPr>
              <w:t xml:space="preserve">vivo]: The </w:t>
            </w:r>
            <w:r w:rsidRPr="00E35672">
              <w:rPr>
                <w:rFonts w:eastAsia="DengXian"/>
                <w:color w:val="C00000"/>
                <w:sz w:val="21"/>
                <w:szCs w:val="21"/>
                <w:lang w:eastAsia="zh-CN"/>
              </w:rPr>
              <w:t>CSI-RS/reporting re-configuration</w:t>
            </w:r>
            <w:r w:rsidRPr="00E35672">
              <w:rPr>
                <w:rFonts w:eastAsia="DengXian"/>
                <w:color w:val="4472C4" w:themeColor="accent1"/>
                <w:sz w:val="21"/>
                <w:szCs w:val="21"/>
                <w:lang w:eastAsia="zh-CN"/>
              </w:rPr>
              <w:t xml:space="preserve"> in the original version is not </w:t>
            </w:r>
            <w:r>
              <w:rPr>
                <w:rFonts w:eastAsia="DengXian" w:hint="eastAsia"/>
                <w:color w:val="4472C4" w:themeColor="accent1"/>
                <w:sz w:val="21"/>
                <w:szCs w:val="21"/>
                <w:lang w:eastAsia="zh-CN"/>
              </w:rPr>
              <w:t>accurate</w:t>
            </w:r>
            <w:r w:rsidRPr="00E35672">
              <w:rPr>
                <w:rFonts w:eastAsia="DengXian"/>
                <w:color w:val="4472C4" w:themeColor="accent1"/>
                <w:sz w:val="21"/>
                <w:szCs w:val="21"/>
                <w:lang w:eastAsia="zh-CN"/>
              </w:rPr>
              <w:t xml:space="preserve"> </w:t>
            </w:r>
            <w:r>
              <w:rPr>
                <w:rFonts w:eastAsia="DengXian"/>
                <w:color w:val="4472C4" w:themeColor="accent1"/>
                <w:sz w:val="21"/>
                <w:szCs w:val="21"/>
                <w:lang w:eastAsia="zh-CN"/>
              </w:rPr>
              <w:t xml:space="preserve">enough </w:t>
            </w:r>
            <w:r w:rsidRPr="00E35672">
              <w:rPr>
                <w:rFonts w:eastAsia="DengXian"/>
                <w:color w:val="4472C4" w:themeColor="accent1"/>
                <w:sz w:val="21"/>
                <w:szCs w:val="21"/>
                <w:lang w:eastAsia="zh-CN"/>
              </w:rPr>
              <w:t xml:space="preserve">to cover </w:t>
            </w:r>
            <w:r>
              <w:rPr>
                <w:rFonts w:eastAsia="DengXian"/>
                <w:color w:val="4472C4" w:themeColor="accent1"/>
                <w:sz w:val="21"/>
                <w:szCs w:val="21"/>
                <w:lang w:eastAsia="zh-CN"/>
              </w:rPr>
              <w:t>spatial domain</w:t>
            </w:r>
            <w:r w:rsidRPr="00E35672">
              <w:rPr>
                <w:rFonts w:eastAsia="DengXian"/>
                <w:color w:val="4472C4" w:themeColor="accent1"/>
                <w:sz w:val="21"/>
                <w:szCs w:val="21"/>
                <w:lang w:eastAsia="zh-CN"/>
              </w:rPr>
              <w:t xml:space="preserve">-related changes, so it is more appropriate to </w:t>
            </w:r>
            <w:r>
              <w:rPr>
                <w:rFonts w:eastAsia="DengXian"/>
                <w:color w:val="4472C4" w:themeColor="accent1"/>
                <w:sz w:val="21"/>
                <w:szCs w:val="21"/>
                <w:lang w:eastAsia="zh-CN"/>
              </w:rPr>
              <w:t>summarize</w:t>
            </w:r>
            <w:r w:rsidRPr="00E35672">
              <w:rPr>
                <w:rFonts w:eastAsia="DengXian"/>
                <w:color w:val="4472C4" w:themeColor="accent1"/>
                <w:sz w:val="21"/>
                <w:szCs w:val="21"/>
                <w:lang w:eastAsia="zh-CN"/>
              </w:rPr>
              <w:t xml:space="preserve"> them together as </w:t>
            </w:r>
            <w:r>
              <w:rPr>
                <w:rFonts w:eastAsia="DengXian"/>
                <w:color w:val="4472C4" w:themeColor="accent1"/>
                <w:sz w:val="21"/>
                <w:szCs w:val="21"/>
                <w:lang w:eastAsia="zh-CN"/>
              </w:rPr>
              <w:t>spatial domain</w:t>
            </w:r>
            <w:r w:rsidRPr="00E35672">
              <w:rPr>
                <w:rFonts w:eastAsia="DengXian"/>
                <w:color w:val="4472C4" w:themeColor="accent1"/>
                <w:sz w:val="21"/>
                <w:szCs w:val="21"/>
                <w:lang w:eastAsia="zh-CN"/>
              </w:rPr>
              <w:t>-related changes.</w:t>
            </w:r>
            <w:r>
              <w:rPr>
                <w:rFonts w:eastAsia="DengXian"/>
                <w:color w:val="4472C4" w:themeColor="accent1"/>
                <w:sz w:val="21"/>
                <w:szCs w:val="21"/>
                <w:lang w:eastAsia="zh-CN"/>
              </w:rPr>
              <w:t xml:space="preserve"> </w:t>
            </w:r>
          </w:p>
          <w:p w14:paraId="351167A1" w14:textId="77777777" w:rsidR="00355BAE"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7C16D0B" w14:textId="77777777" w:rsidR="00355BAE"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2812BDE" w14:textId="77777777" w:rsidR="00355BAE" w:rsidRPr="00E35672" w:rsidRDefault="00355BAE" w:rsidP="00BD6BEF">
            <w:pPr>
              <w:pStyle w:val="BodyText"/>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sidRPr="00E35672">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sidRPr="00E35672">
              <w:rPr>
                <w:rFonts w:ascii="Times New Roman" w:hAnsi="Times New Roman"/>
                <w:strike/>
                <w:color w:val="C00000"/>
                <w:sz w:val="22"/>
                <w:szCs w:val="22"/>
                <w:lang w:eastAsia="zh-CN"/>
              </w:rPr>
              <w:t>).</w:t>
            </w:r>
            <w:r w:rsidRPr="00E35672">
              <w:rPr>
                <w:rFonts w:ascii="Times New Roman" w:hAnsi="Times New Roman"/>
                <w:strike/>
                <w:color w:val="C00000"/>
                <w:sz w:val="22"/>
                <w:szCs w:val="22"/>
                <w:highlight w:val="yellow"/>
                <w:vertAlign w:val="superscript"/>
                <w:lang w:eastAsia="zh-CN"/>
              </w:rPr>
              <w:t>(</w:t>
            </w:r>
            <w:proofErr w:type="gramEnd"/>
            <w:r w:rsidRPr="00E35672">
              <w:rPr>
                <w:rFonts w:ascii="Times New Roman" w:hAnsi="Times New Roman"/>
                <w:strike/>
                <w:color w:val="C00000"/>
                <w:sz w:val="22"/>
                <w:szCs w:val="22"/>
                <w:highlight w:val="yellow"/>
                <w:vertAlign w:val="superscript"/>
                <w:lang w:eastAsia="zh-CN"/>
              </w:rPr>
              <w:t>1)</w:t>
            </w:r>
          </w:p>
          <w:p w14:paraId="407CBAA4" w14:textId="77777777" w:rsidR="00355BAE" w:rsidRPr="00E35672" w:rsidRDefault="00355BAE" w:rsidP="00BD6BEF">
            <w:pPr>
              <w:pStyle w:val="BodyText"/>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sidRPr="00E35672">
              <w:rPr>
                <w:rFonts w:ascii="Times New Roman" w:hAnsi="Times New Roman" w:hint="eastAsia"/>
                <w:color w:val="4472C4" w:themeColor="accent1"/>
                <w:sz w:val="22"/>
                <w:szCs w:val="22"/>
                <w:lang w:eastAsia="zh-CN"/>
              </w:rPr>
              <w:lastRenderedPageBreak/>
              <w:t>[</w:t>
            </w:r>
            <w:r w:rsidRPr="00E35672">
              <w:rPr>
                <w:rFonts w:ascii="Times New Roman" w:hAnsi="Times New Roman"/>
                <w:color w:val="4472C4" w:themeColor="accent1"/>
                <w:sz w:val="22"/>
                <w:szCs w:val="22"/>
                <w:lang w:eastAsia="zh-CN"/>
              </w:rPr>
              <w:t>vivo]: The above part belongs to impact analysis, instead of technique description</w:t>
            </w:r>
          </w:p>
          <w:p w14:paraId="0C10FB00" w14:textId="77777777" w:rsidR="00355BAE" w:rsidRDefault="00355BAE" w:rsidP="00BD6BEF">
            <w:pPr>
              <w:pStyle w:val="ListParagraph"/>
              <w:numPr>
                <w:ilvl w:val="1"/>
                <w:numId w:val="10"/>
              </w:numPr>
              <w:tabs>
                <w:tab w:val="num" w:pos="0"/>
              </w:tabs>
              <w:suppressAutoHyphens/>
              <w:overflowPunct w:val="0"/>
              <w:autoSpaceDN w:val="0"/>
              <w:snapToGrid w:val="0"/>
              <w:spacing w:line="252" w:lineRule="auto"/>
              <w:rPr>
                <w:sz w:val="21"/>
                <w:szCs w:val="21"/>
                <w:lang w:eastAsia="zh-CN"/>
              </w:rPr>
            </w:pPr>
            <w:r w:rsidRPr="00AB687A">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sidRPr="00AB687A">
              <w:rPr>
                <w:color w:val="C00000"/>
              </w:rPr>
              <w:t>enhancement</w:t>
            </w:r>
            <w:r>
              <w:t xml:space="preserve">. </w:t>
            </w:r>
            <w:r w:rsidRPr="005B394F">
              <w:rPr>
                <w:rFonts w:eastAsia="SimSun"/>
                <w:highlight w:val="yellow"/>
                <w:vertAlign w:val="superscript"/>
                <w:lang w:eastAsia="zh-CN"/>
              </w:rPr>
              <w:t>(2)</w:t>
            </w:r>
          </w:p>
          <w:p w14:paraId="0279E52D" w14:textId="77777777" w:rsidR="00355BAE" w:rsidRPr="00AB687A" w:rsidRDefault="00355BAE" w:rsidP="00BD6BEF">
            <w:pPr>
              <w:pStyle w:val="BodyText"/>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sidRPr="005620D5">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sidRPr="005620D5">
              <w:rPr>
                <w:rFonts w:ascii="Times New Roman" w:hAnsi="Times New Roman"/>
                <w:strike/>
                <w:color w:val="C00000"/>
                <w:sz w:val="22"/>
                <w:szCs w:val="22"/>
                <w:lang w:eastAsia="zh-CN"/>
              </w:rPr>
              <w:t xml:space="preserve">on muted spatial elements patterns can be considered for assistance information feedback. </w:t>
            </w:r>
            <w:r w:rsidRPr="005620D5">
              <w:rPr>
                <w:rFonts w:ascii="Times New Roman" w:hAnsi="Times New Roman"/>
                <w:strike/>
                <w:color w:val="C00000"/>
                <w:sz w:val="22"/>
                <w:szCs w:val="22"/>
                <w:highlight w:val="yellow"/>
                <w:vertAlign w:val="superscript"/>
                <w:lang w:eastAsia="zh-CN"/>
              </w:rPr>
              <w:t>(2)</w:t>
            </w:r>
          </w:p>
          <w:p w14:paraId="1959AF57" w14:textId="77777777" w:rsidR="00355BAE" w:rsidRPr="005620D5" w:rsidRDefault="00355BAE" w:rsidP="00BD6BEF">
            <w:pPr>
              <w:pStyle w:val="BodyText"/>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sidRPr="005620D5">
              <w:rPr>
                <w:rFonts w:ascii="Times New Roman" w:hAnsi="Times New Roman" w:hint="eastAsia"/>
                <w:color w:val="4472C4" w:themeColor="accent1"/>
                <w:sz w:val="22"/>
                <w:szCs w:val="22"/>
                <w:lang w:eastAsia="zh-CN"/>
              </w:rPr>
              <w:t>[</w:t>
            </w:r>
            <w:r w:rsidRPr="005620D5">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hint="eastAsia"/>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sidRPr="005620D5">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sidRPr="005620D5">
              <w:rPr>
                <w:rFonts w:ascii="Times New Roman" w:hAnsi="Times New Roman"/>
                <w:color w:val="4472C4" w:themeColor="accent1"/>
                <w:sz w:val="22"/>
                <w:szCs w:val="22"/>
                <w:lang w:eastAsia="zh-CN"/>
              </w:rPr>
              <w:t xml:space="preserve"> to ensure accurate CSI tracking rather than as a UAI</w:t>
            </w:r>
            <w:r>
              <w:rPr>
                <w:rFonts w:ascii="Times New Roman" w:hAnsi="Times New Roman"/>
                <w:color w:val="4472C4" w:themeColor="accent1"/>
                <w:sz w:val="22"/>
                <w:szCs w:val="22"/>
                <w:lang w:eastAsia="zh-CN"/>
              </w:rPr>
              <w:t xml:space="preserve">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20A854BB" w14:textId="77777777" w:rsidR="00355BAE" w:rsidRDefault="00355BAE" w:rsidP="00BD6BEF">
            <w:pPr>
              <w:pStyle w:val="ListParagraph"/>
              <w:numPr>
                <w:ilvl w:val="1"/>
                <w:numId w:val="10"/>
              </w:numPr>
              <w:tabs>
                <w:tab w:val="num" w:pos="0"/>
              </w:tabs>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5B394F">
              <w:rPr>
                <w:rFonts w:eastAsia="SimSun"/>
                <w:highlight w:val="yellow"/>
                <w:vertAlign w:val="superscript"/>
                <w:lang w:eastAsia="zh-CN"/>
              </w:rPr>
              <w:t>(2)</w:t>
            </w:r>
          </w:p>
          <w:p w14:paraId="74C75648" w14:textId="77777777" w:rsidR="00355BAE" w:rsidRDefault="00355BAE" w:rsidP="00BD6BEF">
            <w:pPr>
              <w:pStyle w:val="ListParagraph"/>
              <w:numPr>
                <w:ilvl w:val="1"/>
                <w:numId w:val="10"/>
              </w:numPr>
              <w:tabs>
                <w:tab w:val="num" w:pos="0"/>
              </w:tabs>
              <w:suppressAutoHyphens/>
              <w:overflowPunct w:val="0"/>
              <w:autoSpaceDN w:val="0"/>
              <w:snapToGrid w:val="0"/>
              <w:spacing w:line="252" w:lineRule="auto"/>
              <w:rPr>
                <w:strike/>
                <w:color w:val="C00000"/>
              </w:rPr>
            </w:pPr>
            <w:r w:rsidRPr="005620D5">
              <w:rPr>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5620D5">
              <w:rPr>
                <w:strike/>
                <w:color w:val="C00000"/>
              </w:rPr>
              <w:t>reportConfig</w:t>
            </w:r>
            <w:proofErr w:type="spellEnd"/>
            <w:r w:rsidRPr="005620D5">
              <w:rPr>
                <w:strike/>
                <w:color w:val="C00000"/>
              </w:rPr>
              <w:t>. Over a certain coherent period, whenever the network enters the energy saving mode, the corresponding spatial domain configuration can then be determined from the configuration index.</w:t>
            </w:r>
          </w:p>
          <w:p w14:paraId="1E460BE2" w14:textId="77777777" w:rsidR="00355BAE" w:rsidRPr="005620D5" w:rsidRDefault="00355BAE" w:rsidP="00BD6BEF">
            <w:pPr>
              <w:pStyle w:val="ListParagraph"/>
              <w:numPr>
                <w:ilvl w:val="1"/>
                <w:numId w:val="10"/>
              </w:numPr>
              <w:tabs>
                <w:tab w:val="num" w:pos="0"/>
              </w:tabs>
              <w:suppressAutoHyphens/>
              <w:overflowPunct w:val="0"/>
              <w:autoSpaceDN w:val="0"/>
              <w:snapToGrid w:val="0"/>
              <w:spacing w:line="252" w:lineRule="auto"/>
              <w:rPr>
                <w:color w:val="4472C4" w:themeColor="accent1"/>
              </w:rPr>
            </w:pPr>
            <w:r w:rsidRPr="005620D5">
              <w:rPr>
                <w:rFonts w:eastAsia="DengXian" w:hint="eastAsia"/>
                <w:color w:val="4472C4" w:themeColor="accent1"/>
                <w:lang w:eastAsia="zh-CN"/>
              </w:rPr>
              <w:t>[</w:t>
            </w:r>
            <w:r w:rsidRPr="005620D5">
              <w:rPr>
                <w:rFonts w:eastAsia="DengXian"/>
                <w:color w:val="4472C4" w:themeColor="accent1"/>
                <w:lang w:eastAsia="zh-CN"/>
              </w:rPr>
              <w:t>vivo]: The above part needs further clarification</w:t>
            </w:r>
            <w:r>
              <w:rPr>
                <w:rFonts w:eastAsia="DengXian"/>
                <w:color w:val="4472C4" w:themeColor="accent1"/>
                <w:lang w:eastAsia="zh-CN"/>
              </w:rPr>
              <w:t xml:space="preserve">. And we think this part can be </w:t>
            </w:r>
            <w:r w:rsidRPr="005620D5">
              <w:rPr>
                <w:rFonts w:eastAsia="DengXian"/>
                <w:color w:val="4472C4" w:themeColor="accent1"/>
                <w:lang w:eastAsia="zh-CN"/>
              </w:rPr>
              <w:t>categorized as</w:t>
            </w:r>
            <w:r>
              <w:rPr>
                <w:rFonts w:eastAsia="DengXian"/>
                <w:color w:val="4472C4" w:themeColor="accent1"/>
                <w:lang w:eastAsia="zh-CN"/>
              </w:rPr>
              <w:t xml:space="preserve"> CSI-RS reporting </w:t>
            </w:r>
            <w:r>
              <w:rPr>
                <w:rFonts w:eastAsia="DengXian" w:hint="eastAsia"/>
                <w:color w:val="4472C4" w:themeColor="accent1"/>
                <w:lang w:eastAsia="zh-CN"/>
              </w:rPr>
              <w:t>en</w:t>
            </w:r>
            <w:r>
              <w:rPr>
                <w:rFonts w:eastAsia="DengXian"/>
                <w:color w:val="4472C4" w:themeColor="accent1"/>
                <w:lang w:eastAsia="zh-CN"/>
              </w:rPr>
              <w:t>hancement.</w:t>
            </w:r>
          </w:p>
          <w:p w14:paraId="00429D2B" w14:textId="77777777" w:rsidR="00355BAE" w:rsidRPr="005620D5" w:rsidRDefault="00355BAE" w:rsidP="00BD6BEF">
            <w:pPr>
              <w:pStyle w:val="ListParagraph"/>
              <w:numPr>
                <w:ilvl w:val="1"/>
                <w:numId w:val="10"/>
              </w:numPr>
              <w:tabs>
                <w:tab w:val="num" w:pos="0"/>
              </w:tabs>
              <w:autoSpaceDN w:val="0"/>
              <w:snapToGrid w:val="0"/>
              <w:spacing w:line="240" w:lineRule="auto"/>
            </w:pPr>
            <w:r>
              <w:t xml:space="preserve">Support of light-weight mechanisms such as DCI/MAC-CE-based, that allow </w:t>
            </w:r>
            <w:r w:rsidRPr="005620D5">
              <w:rPr>
                <w:strike/>
                <w:color w:val="C00000"/>
              </w:rPr>
              <w:t xml:space="preserve">fast CSI-RS </w:t>
            </w:r>
            <w:proofErr w:type="gramStart"/>
            <w:r w:rsidRPr="005620D5">
              <w:rPr>
                <w:strike/>
                <w:color w:val="C00000"/>
              </w:rPr>
              <w:t>reconfigurations.</w:t>
            </w:r>
            <w:r w:rsidRPr="005620D5">
              <w:rPr>
                <w:rFonts w:eastAsia="SimSun"/>
                <w:strike/>
                <w:color w:val="C00000"/>
                <w:highlight w:val="yellow"/>
                <w:vertAlign w:val="superscript"/>
                <w:lang w:eastAsia="zh-CN"/>
              </w:rPr>
              <w:t>(</w:t>
            </w:r>
            <w:proofErr w:type="gramEnd"/>
            <w:r w:rsidRPr="005620D5">
              <w:rPr>
                <w:rFonts w:eastAsia="SimSun"/>
                <w:strike/>
                <w:color w:val="C00000"/>
                <w:highlight w:val="yellow"/>
                <w:vertAlign w:val="superscript"/>
                <w:lang w:eastAsia="zh-CN"/>
              </w:rPr>
              <w:t>3)</w:t>
            </w:r>
            <w:r w:rsidRPr="005620D5">
              <w:rPr>
                <w:color w:val="C00000"/>
              </w:rPr>
              <w:t xml:space="preserve"> fast spatial domain related reconfiguration</w:t>
            </w:r>
          </w:p>
          <w:p w14:paraId="169439B7" w14:textId="77777777" w:rsidR="00355BAE" w:rsidRPr="005620D5" w:rsidRDefault="00355BAE" w:rsidP="00BD6BEF">
            <w:pPr>
              <w:pStyle w:val="ListParagraph"/>
              <w:autoSpaceDN w:val="0"/>
              <w:snapToGrid w:val="0"/>
              <w:spacing w:line="240" w:lineRule="auto"/>
              <w:ind w:left="1440"/>
              <w:rPr>
                <w:rFonts w:eastAsia="DengXian"/>
                <w:color w:val="4472C4" w:themeColor="accent1"/>
                <w:lang w:eastAsia="zh-CN"/>
              </w:rPr>
            </w:pPr>
            <w:r w:rsidRPr="005620D5">
              <w:rPr>
                <w:rFonts w:eastAsia="DengXian" w:hint="eastAsia"/>
                <w:color w:val="4472C4" w:themeColor="accent1"/>
                <w:lang w:eastAsia="zh-CN"/>
              </w:rPr>
              <w:t>[</w:t>
            </w:r>
            <w:r w:rsidRPr="005620D5">
              <w:rPr>
                <w:rFonts w:eastAsia="DengXian"/>
                <w:color w:val="4472C4" w:themeColor="accent1"/>
                <w:lang w:eastAsia="zh-CN"/>
              </w:rPr>
              <w:t>vivo]: Since the adaptation of the spatial element affects many configurations, it is not scientific and comprehensive to summarize only the rewiring of CSI-RS</w:t>
            </w:r>
          </w:p>
          <w:p w14:paraId="4F76D2B6" w14:textId="77777777" w:rsidR="00355BAE" w:rsidRDefault="00355BAE" w:rsidP="00BD6BEF">
            <w:pPr>
              <w:pStyle w:val="ListParagraph"/>
              <w:numPr>
                <w:ilvl w:val="1"/>
                <w:numId w:val="10"/>
              </w:numPr>
              <w:tabs>
                <w:tab w:val="num" w:pos="0"/>
              </w:tabs>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4)</w:t>
            </w:r>
          </w:p>
          <w:p w14:paraId="1C7E5EED" w14:textId="77777777" w:rsidR="00355BAE" w:rsidRDefault="00355BAE" w:rsidP="00BD6BEF">
            <w:pPr>
              <w:pStyle w:val="ListParagraph"/>
              <w:numPr>
                <w:ilvl w:val="1"/>
                <w:numId w:val="10"/>
              </w:numPr>
              <w:tabs>
                <w:tab w:val="num" w:pos="0"/>
              </w:tabs>
              <w:autoSpaceDN w:val="0"/>
              <w:snapToGrid w:val="0"/>
              <w:spacing w:line="240" w:lineRule="auto"/>
            </w:pPr>
            <w:r w:rsidRPr="005620D5">
              <w:t xml:space="preserve">UE feeding back antenna muting pattern recommendations to the </w:t>
            </w:r>
            <w:proofErr w:type="spellStart"/>
            <w:r w:rsidRPr="005620D5">
              <w:t>gNB</w:t>
            </w:r>
            <w:proofErr w:type="spellEnd"/>
            <w:r w:rsidRPr="005620D5">
              <w:t xml:space="preserve">. </w:t>
            </w:r>
          </w:p>
          <w:p w14:paraId="370C68BD" w14:textId="77777777" w:rsidR="00355BAE" w:rsidRPr="007F6D0C" w:rsidRDefault="00355BAE" w:rsidP="00BD6BEF">
            <w:pPr>
              <w:pStyle w:val="ListParagraph"/>
              <w:numPr>
                <w:ilvl w:val="1"/>
                <w:numId w:val="10"/>
              </w:numPr>
              <w:tabs>
                <w:tab w:val="num" w:pos="0"/>
              </w:tabs>
              <w:autoSpaceDN w:val="0"/>
              <w:snapToGrid w:val="0"/>
              <w:spacing w:line="240" w:lineRule="auto"/>
              <w:rPr>
                <w:color w:val="C00000"/>
              </w:rPr>
            </w:pPr>
            <w:r w:rsidRPr="007F6D0C">
              <w:rPr>
                <w:rFonts w:eastAsia="DengXian" w:hint="eastAsia"/>
                <w:color w:val="C00000"/>
                <w:lang w:eastAsia="zh-CN"/>
              </w:rPr>
              <w:t>U</w:t>
            </w:r>
            <w:r w:rsidRPr="007F6D0C">
              <w:rPr>
                <w:rFonts w:eastAsia="DengXian"/>
                <w:color w:val="C00000"/>
                <w:lang w:eastAsia="zh-CN"/>
              </w:rPr>
              <w:t>E feeds back indication to trigger spatial element adaptation</w:t>
            </w:r>
          </w:p>
          <w:p w14:paraId="721AEECD" w14:textId="77777777" w:rsidR="00355BAE" w:rsidRPr="00E35672" w:rsidRDefault="00355BAE" w:rsidP="00BD6BEF">
            <w:pPr>
              <w:pStyle w:val="BodyText"/>
              <w:spacing w:after="0"/>
              <w:rPr>
                <w:rFonts w:ascii="Times New Roman" w:hAnsi="Times New Roman"/>
                <w:sz w:val="22"/>
                <w:szCs w:val="22"/>
                <w:lang w:eastAsia="zh-CN"/>
              </w:rPr>
            </w:pPr>
          </w:p>
        </w:tc>
      </w:tr>
      <w:tr w:rsidR="00306EB4" w14:paraId="20CBAAAA" w14:textId="77777777" w:rsidTr="00355BAE">
        <w:tc>
          <w:tcPr>
            <w:tcW w:w="1705" w:type="dxa"/>
          </w:tcPr>
          <w:p w14:paraId="7BE61D6E" w14:textId="3D1E4D07" w:rsidR="00306EB4" w:rsidRDefault="00306EB4" w:rsidP="00306EB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Nokia/NSB</w:t>
            </w:r>
          </w:p>
        </w:tc>
        <w:tc>
          <w:tcPr>
            <w:tcW w:w="7645" w:type="dxa"/>
          </w:tcPr>
          <w:p w14:paraId="4E7DC827" w14:textId="77777777" w:rsidR="00306EB4" w:rsidRDefault="00306EB4" w:rsidP="00306E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4A746C5D" w14:textId="77777777" w:rsidR="00306EB4" w:rsidRDefault="00306EB4" w:rsidP="00306EB4">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w:t>
            </w:r>
            <w:r w:rsidRPr="003A6CE6">
              <w:rPr>
                <w:rFonts w:ascii="Times New Roman" w:hAnsi="Times New Roman"/>
                <w:sz w:val="22"/>
                <w:szCs w:val="22"/>
                <w:lang w:eastAsia="zh-CN"/>
              </w:rPr>
              <w:t xml:space="preserve">UE feeding back antenna muting pattern recommendations to the </w:t>
            </w:r>
            <w:proofErr w:type="spellStart"/>
            <w:r w:rsidRPr="003A6CE6">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6F6E10B6" w14:textId="77777777" w:rsidR="00306EB4" w:rsidRDefault="00306EB4" w:rsidP="00306EB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6C8409A7" w14:textId="77777777" w:rsidR="00306EB4" w:rsidRDefault="00306EB4" w:rsidP="00306EB4">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t>
            </w:r>
            <w:r w:rsidRPr="00574EBC">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 w:val="22"/>
                <w:szCs w:val="22"/>
                <w:lang w:eastAsia="zh-CN"/>
              </w:rPr>
              <w:t>”</w:t>
            </w:r>
            <w:r w:rsidRPr="006110DD">
              <w:rPr>
                <w:rFonts w:ascii="Times New Roman" w:hAnsi="Times New Roman"/>
                <w:szCs w:val="20"/>
              </w:rPr>
              <w:t xml:space="preserve"> </w:t>
            </w:r>
          </w:p>
          <w:p w14:paraId="20734F78" w14:textId="77777777" w:rsidR="00306EB4" w:rsidRPr="00786422" w:rsidRDefault="00306EB4" w:rsidP="00306EB4">
            <w:pPr>
              <w:pStyle w:val="BodyText"/>
              <w:numPr>
                <w:ilvl w:val="0"/>
                <w:numId w:val="20"/>
              </w:numPr>
              <w:spacing w:after="0"/>
              <w:rPr>
                <w:ins w:id="94" w:author="L K, Kamakshi (Nokia - FI/Espoo)" w:date="2022-10-11T06:09:00Z"/>
                <w:rFonts w:ascii="Times New Roman" w:hAnsi="Times New Roman"/>
                <w:sz w:val="22"/>
                <w:szCs w:val="22"/>
                <w:lang w:eastAsia="zh-CN"/>
              </w:rPr>
            </w:pPr>
            <w:r w:rsidRPr="00786422">
              <w:rPr>
                <w:rFonts w:ascii="Times New Roman" w:hAnsi="Times New Roman"/>
                <w:szCs w:val="20"/>
              </w:rPr>
              <w:t>“</w:t>
            </w:r>
            <w:r w:rsidRPr="00786422">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2BC758E" w14:textId="77777777" w:rsidR="00306EB4" w:rsidRDefault="00306EB4" w:rsidP="00306E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12F67C97" w14:textId="77777777" w:rsidR="00306EB4" w:rsidRDefault="00306EB4" w:rsidP="00306EB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sidRPr="00924305">
              <w:rPr>
                <w:strike/>
                <w:color w:val="FF0000"/>
                <w:sz w:val="22"/>
                <w:szCs w:val="28"/>
              </w:rPr>
              <w:t>Support</w:t>
            </w:r>
            <w:r w:rsidRPr="00924305">
              <w:rPr>
                <w:color w:val="FF0000"/>
                <w:sz w:val="22"/>
                <w:szCs w:val="28"/>
              </w:rPr>
              <w:t xml:space="preserve"> potential</w:t>
            </w:r>
            <w:r>
              <w:rPr>
                <w:strike/>
                <w:color w:val="FF0000"/>
                <w:sz w:val="22"/>
                <w:szCs w:val="28"/>
              </w:rPr>
              <w:t xml:space="preserve"> </w:t>
            </w:r>
            <w:r w:rsidRPr="00BC24E5">
              <w:rPr>
                <w:sz w:val="22"/>
                <w:szCs w:val="28"/>
              </w:rPr>
              <w:t xml:space="preserve">enhancements to UE behaviors due to dynamic </w:t>
            </w:r>
            <w:r w:rsidRPr="00924305">
              <w:rPr>
                <w:color w:val="FF0000"/>
                <w:sz w:val="22"/>
                <w:szCs w:val="28"/>
              </w:rPr>
              <w:t>port</w:t>
            </w:r>
            <w:r>
              <w:rPr>
                <w:sz w:val="22"/>
                <w:szCs w:val="28"/>
              </w:rPr>
              <w:t xml:space="preserve"> </w:t>
            </w:r>
            <w:r w:rsidRPr="00BC24E5">
              <w:rPr>
                <w:sz w:val="22"/>
                <w:szCs w:val="28"/>
              </w:rPr>
              <w:t xml:space="preserve">adaptation </w:t>
            </w:r>
            <w:r w:rsidRPr="0037251D">
              <w:rPr>
                <w:strike/>
                <w:color w:val="FF0000"/>
                <w:sz w:val="22"/>
                <w:szCs w:val="28"/>
              </w:rPr>
              <w:t>of spatial elements</w:t>
            </w:r>
            <w:r w:rsidRPr="00924305">
              <w:rPr>
                <w:color w:val="FF0000"/>
                <w:sz w:val="22"/>
                <w:szCs w:val="28"/>
              </w:rPr>
              <w:t xml:space="preserve"> may</w:t>
            </w:r>
            <w:r>
              <w:rPr>
                <w:color w:val="FF0000"/>
                <w:sz w:val="22"/>
                <w:szCs w:val="28"/>
              </w:rPr>
              <w:t xml:space="preserve"> </w:t>
            </w:r>
            <w:proofErr w:type="gramStart"/>
            <w:r w:rsidRPr="00BC24E5">
              <w:rPr>
                <w:color w:val="FF0000"/>
                <w:sz w:val="22"/>
                <w:szCs w:val="28"/>
              </w:rPr>
              <w:t>include</w:t>
            </w:r>
            <w:r>
              <w:rPr>
                <w:color w:val="FF0000"/>
                <w:sz w:val="22"/>
                <w:szCs w:val="28"/>
              </w:rPr>
              <w:t>:</w:t>
            </w:r>
            <w:proofErr w:type="gramEnd"/>
            <w:r w:rsidRPr="00BC24E5">
              <w:rPr>
                <w:color w:val="FF0000"/>
                <w:sz w:val="22"/>
                <w:szCs w:val="28"/>
              </w:rPr>
              <w:t xml:space="preserve"> </w:t>
            </w:r>
            <w:r w:rsidRPr="00BC24E5">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14:paraId="15166296" w14:textId="77777777" w:rsidR="00306EB4" w:rsidRDefault="00306EB4" w:rsidP="00306EB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4603F49B" w14:textId="16D0C1AD" w:rsidR="00306EB4" w:rsidRPr="00E35672" w:rsidRDefault="00306EB4" w:rsidP="00486C44">
            <w:pPr>
              <w:pStyle w:val="BodyText"/>
              <w:numPr>
                <w:ilvl w:val="0"/>
                <w:numId w:val="21"/>
              </w:numPr>
              <w:spacing w:after="0"/>
              <w:rPr>
                <w:rFonts w:ascii="Times New Roman" w:hAnsi="Times New Roman"/>
                <w:sz w:val="22"/>
                <w:szCs w:val="22"/>
                <w:lang w:eastAsia="zh-CN"/>
              </w:rPr>
            </w:pPr>
            <w:r w:rsidRPr="00486C44">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486C44">
              <w:rPr>
                <w:rFonts w:ascii="Times New Roman" w:hAnsi="Times New Roman"/>
                <w:sz w:val="22"/>
                <w:szCs w:val="22"/>
                <w:lang w:eastAsia="zh-CN"/>
              </w:rPr>
              <w:t>configuration</w:t>
            </w:r>
            <w:proofErr w:type="gramEnd"/>
            <w:r w:rsidRPr="00486C44">
              <w:rPr>
                <w:rFonts w:ascii="Times New Roman" w:hAnsi="Times New Roman"/>
                <w:sz w:val="22"/>
                <w:szCs w:val="22"/>
                <w:lang w:eastAsia="zh-CN"/>
              </w:rPr>
              <w:t xml:space="preserve"> and measurement reporting in </w:t>
            </w:r>
            <w:proofErr w:type="spellStart"/>
            <w:r w:rsidRPr="00486C44">
              <w:rPr>
                <w:rFonts w:ascii="Times New Roman" w:hAnsi="Times New Roman"/>
                <w:sz w:val="22"/>
                <w:szCs w:val="22"/>
                <w:lang w:eastAsia="zh-CN"/>
              </w:rPr>
              <w:t>reportConfig</w:t>
            </w:r>
            <w:proofErr w:type="spellEnd"/>
            <w:r w:rsidRPr="00486C44">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306EB4" w14:paraId="15E8F649" w14:textId="77777777" w:rsidTr="00355BAE">
        <w:tc>
          <w:tcPr>
            <w:tcW w:w="1705" w:type="dxa"/>
          </w:tcPr>
          <w:p w14:paraId="3A36D306" w14:textId="77777777" w:rsidR="00306EB4" w:rsidRDefault="00306EB4" w:rsidP="00306EB4">
            <w:pPr>
              <w:pStyle w:val="BodyText"/>
              <w:spacing w:after="0"/>
              <w:rPr>
                <w:rFonts w:ascii="Times New Roman" w:hAnsi="Times New Roman"/>
                <w:sz w:val="22"/>
                <w:szCs w:val="22"/>
                <w:lang w:eastAsia="zh-CN"/>
              </w:rPr>
            </w:pPr>
          </w:p>
        </w:tc>
        <w:tc>
          <w:tcPr>
            <w:tcW w:w="7645" w:type="dxa"/>
          </w:tcPr>
          <w:p w14:paraId="644A6A9D" w14:textId="77777777" w:rsidR="00306EB4" w:rsidRDefault="00306EB4" w:rsidP="00306EB4">
            <w:pPr>
              <w:pStyle w:val="BodyText"/>
              <w:spacing w:after="0"/>
              <w:rPr>
                <w:rFonts w:ascii="Times New Roman" w:hAnsi="Times New Roman"/>
                <w:sz w:val="22"/>
                <w:szCs w:val="22"/>
                <w:lang w:eastAsia="zh-CN"/>
              </w:rPr>
            </w:pPr>
          </w:p>
        </w:tc>
      </w:tr>
    </w:tbl>
    <w:p w14:paraId="37DCD940" w14:textId="77777777" w:rsidR="003F0E28" w:rsidRPr="00355BAE" w:rsidRDefault="003F0E28">
      <w:pPr>
        <w:pStyle w:val="BodyText"/>
        <w:spacing w:after="0"/>
        <w:rPr>
          <w:rFonts w:ascii="Times New Roman" w:hAnsi="Times New Roman"/>
          <w:sz w:val="22"/>
          <w:szCs w:val="22"/>
          <w:lang w:eastAsia="zh-CN"/>
        </w:rPr>
      </w:pPr>
    </w:p>
    <w:p w14:paraId="2E874365" w14:textId="77777777" w:rsidR="003F0E28" w:rsidRDefault="003F0E28">
      <w:pPr>
        <w:pStyle w:val="BodyText"/>
        <w:spacing w:after="0"/>
        <w:rPr>
          <w:rFonts w:ascii="Times New Roman" w:eastAsiaTheme="minorEastAsia" w:hAnsi="Times New Roman"/>
          <w:sz w:val="22"/>
          <w:szCs w:val="22"/>
          <w:lang w:eastAsia="ko-KR"/>
        </w:rPr>
      </w:pPr>
    </w:p>
    <w:p w14:paraId="163136B0" w14:textId="77777777" w:rsidR="003F0E28" w:rsidRDefault="003F0E28">
      <w:pPr>
        <w:pStyle w:val="BodyText"/>
        <w:spacing w:after="0"/>
        <w:rPr>
          <w:rFonts w:ascii="Times New Roman" w:eastAsiaTheme="minorEastAsia" w:hAnsi="Times New Roman"/>
          <w:sz w:val="22"/>
          <w:szCs w:val="22"/>
          <w:lang w:eastAsia="ko-KR"/>
        </w:rPr>
      </w:pPr>
    </w:p>
    <w:p w14:paraId="790BABD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lastRenderedPageBreak/>
        <w:t>Proposal #4-2</w:t>
      </w:r>
    </w:p>
    <w:p w14:paraId="4FCD4AC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97F3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45153A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038AEF"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15F5B510" w14:textId="77777777" w:rsidR="003F0E28" w:rsidRDefault="001D0A44">
      <w:pPr>
        <w:pStyle w:val="ListParagraph"/>
        <w:numPr>
          <w:ilvl w:val="1"/>
          <w:numId w:val="10"/>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E2FF02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1D74CA" w14:textId="77777777" w:rsidR="003F0E28" w:rsidRDefault="001D0A44">
      <w:pPr>
        <w:pStyle w:val="BodyText"/>
        <w:numPr>
          <w:ilvl w:val="1"/>
          <w:numId w:val="10"/>
        </w:numPr>
        <w:suppressAutoHyphens/>
        <w:overflowPunct/>
        <w:autoSpaceDE/>
        <w:autoSpaceDN/>
        <w:adjustRightInd/>
        <w:spacing w:after="0" w:line="252" w:lineRule="auto"/>
        <w:rPr>
          <w:del w:id="95" w:author="Editor" w:date="2022-09-23T11:30:00Z"/>
          <w:rFonts w:ascii="Times New Roman" w:hAnsi="Times New Roman"/>
          <w:sz w:val="22"/>
          <w:szCs w:val="22"/>
          <w:lang w:eastAsia="zh-CN"/>
        </w:rPr>
      </w:pPr>
      <w:del w:id="96" w:author="Editor" w:date="2022-09-23T11:30:00Z">
        <w:r>
          <w:rPr>
            <w:rFonts w:ascii="Times New Roman" w:hAnsi="Times New Roman"/>
            <w:sz w:val="22"/>
            <w:szCs w:val="22"/>
            <w:lang w:eastAsia="zh-CN"/>
          </w:rPr>
          <w:delText>gNB may conserve energy by reducing the number of active TRPs in the mTRP deployment.</w:delText>
        </w:r>
      </w:del>
    </w:p>
    <w:p w14:paraId="65165B0C" w14:textId="77777777" w:rsidR="003F0E28" w:rsidRDefault="001D0A44">
      <w:pPr>
        <w:pStyle w:val="ListParagraph"/>
        <w:numPr>
          <w:ilvl w:val="1"/>
          <w:numId w:val="10"/>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25AFCA41"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3EEF2DB" w14:textId="77777777" w:rsidR="003F0E28" w:rsidRDefault="003F0E28">
      <w:pPr>
        <w:pStyle w:val="BodyText"/>
        <w:spacing w:after="0"/>
        <w:rPr>
          <w:rFonts w:ascii="Times New Roman" w:eastAsiaTheme="minorEastAsia" w:hAnsi="Times New Roman"/>
          <w:sz w:val="22"/>
          <w:szCs w:val="22"/>
          <w:lang w:eastAsia="ko-KR"/>
        </w:rPr>
      </w:pPr>
    </w:p>
    <w:p w14:paraId="60E7B43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3F8A69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651B290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5E0199E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E7B15A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52F996FB" w14:textId="77777777" w:rsidR="003F0E28" w:rsidRDefault="003F0E28">
      <w:pPr>
        <w:pStyle w:val="BodyText"/>
        <w:spacing w:after="0"/>
        <w:rPr>
          <w:rFonts w:ascii="Times New Roman" w:eastAsiaTheme="minorEastAsia" w:hAnsi="Times New Roman"/>
          <w:sz w:val="22"/>
          <w:szCs w:val="22"/>
          <w:lang w:eastAsia="ko-KR"/>
        </w:rPr>
      </w:pPr>
    </w:p>
    <w:p w14:paraId="4C21FEC3" w14:textId="77777777" w:rsidR="003F0E28" w:rsidRDefault="003F0E28">
      <w:pPr>
        <w:pStyle w:val="BodyText"/>
        <w:spacing w:after="0"/>
        <w:rPr>
          <w:rFonts w:ascii="Times New Roman" w:eastAsiaTheme="minorEastAsia" w:hAnsi="Times New Roman"/>
          <w:sz w:val="22"/>
          <w:szCs w:val="22"/>
          <w:lang w:eastAsia="ko-KR"/>
        </w:rPr>
      </w:pPr>
    </w:p>
    <w:p w14:paraId="4F37680A" w14:textId="77777777" w:rsidR="003F0E28" w:rsidRDefault="003F0E28">
      <w:pPr>
        <w:pStyle w:val="BodyText"/>
        <w:spacing w:after="0"/>
        <w:rPr>
          <w:rFonts w:ascii="Times New Roman" w:eastAsiaTheme="minorEastAsia" w:hAnsi="Times New Roman"/>
          <w:sz w:val="22"/>
          <w:szCs w:val="22"/>
          <w:lang w:eastAsia="ko-KR"/>
        </w:rPr>
      </w:pPr>
    </w:p>
    <w:p w14:paraId="1B9F2260" w14:textId="77777777" w:rsidR="003F0E28" w:rsidRDefault="003F0E28">
      <w:pPr>
        <w:pStyle w:val="BodyText"/>
        <w:spacing w:after="0"/>
        <w:rPr>
          <w:rFonts w:ascii="Times New Roman" w:eastAsiaTheme="minorEastAsia" w:hAnsi="Times New Roman"/>
          <w:sz w:val="22"/>
          <w:szCs w:val="22"/>
          <w:lang w:eastAsia="ko-KR"/>
        </w:rPr>
      </w:pPr>
    </w:p>
    <w:p w14:paraId="42F66F14"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#4-2</w:t>
      </w:r>
    </w:p>
    <w:tbl>
      <w:tblPr>
        <w:tblStyle w:val="TableGrid"/>
        <w:tblW w:w="0" w:type="auto"/>
        <w:tblInd w:w="-3" w:type="dxa"/>
        <w:tblLook w:val="04A0" w:firstRow="1" w:lastRow="0" w:firstColumn="1" w:lastColumn="0" w:noHBand="0" w:noVBand="1"/>
      </w:tblPr>
      <w:tblGrid>
        <w:gridCol w:w="1705"/>
        <w:gridCol w:w="7645"/>
      </w:tblGrid>
      <w:tr w:rsidR="003F0E28" w14:paraId="46E069EA" w14:textId="77777777">
        <w:tc>
          <w:tcPr>
            <w:tcW w:w="1705" w:type="dxa"/>
            <w:shd w:val="clear" w:color="auto" w:fill="FBE4D5" w:themeFill="accent2" w:themeFillTint="33"/>
          </w:tcPr>
          <w:p w14:paraId="0310209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BE2D6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59048E4" w14:textId="77777777">
        <w:tc>
          <w:tcPr>
            <w:tcW w:w="1705" w:type="dxa"/>
          </w:tcPr>
          <w:p w14:paraId="2A4C07E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1D8173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19FF5AD8"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44CDD58" w14:textId="77777777" w:rsidR="003F0E28" w:rsidRDefault="001D0A4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43D460BF" w14:textId="77777777" w:rsidR="003F0E28" w:rsidRDefault="003F0E28">
            <w:pPr>
              <w:pStyle w:val="BodyText"/>
              <w:spacing w:after="0"/>
              <w:rPr>
                <w:rFonts w:ascii="Times New Roman" w:hAnsi="Times New Roman"/>
                <w:sz w:val="22"/>
                <w:szCs w:val="22"/>
                <w:lang w:eastAsia="zh-CN"/>
              </w:rPr>
            </w:pPr>
          </w:p>
        </w:tc>
      </w:tr>
      <w:tr w:rsidR="00355BAE" w14:paraId="2F271B79" w14:textId="77777777" w:rsidTr="00BD6BEF">
        <w:tc>
          <w:tcPr>
            <w:tcW w:w="1705" w:type="dxa"/>
          </w:tcPr>
          <w:p w14:paraId="4428040B"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4E2FE800" w14:textId="77777777" w:rsidR="00355BAE" w:rsidRPr="00991714" w:rsidRDefault="00355BAE" w:rsidP="00BD6BEF">
            <w:pPr>
              <w:pStyle w:val="BodyText"/>
              <w:rPr>
                <w:sz w:val="22"/>
                <w:szCs w:val="22"/>
                <w:lang w:eastAsia="zh-CN"/>
              </w:rPr>
            </w:pPr>
            <w:r w:rsidRPr="00991714">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E415DA" w14:textId="77777777" w:rsidR="00355BAE" w:rsidRPr="00991714" w:rsidRDefault="00355BAE" w:rsidP="00BD6BEF">
            <w:pPr>
              <w:pStyle w:val="BodyText"/>
              <w:spacing w:after="0"/>
              <w:rPr>
                <w:rFonts w:ascii="Times New Roman" w:hAnsi="Times New Roman"/>
                <w:sz w:val="22"/>
                <w:szCs w:val="22"/>
                <w:lang w:eastAsia="zh-CN"/>
              </w:rPr>
            </w:pPr>
          </w:p>
        </w:tc>
      </w:tr>
      <w:tr w:rsidR="002C6D84" w14:paraId="6B85FD87" w14:textId="77777777">
        <w:tc>
          <w:tcPr>
            <w:tcW w:w="1705" w:type="dxa"/>
          </w:tcPr>
          <w:p w14:paraId="4B4933EF" w14:textId="673F1DA9" w:rsidR="002C6D84" w:rsidRPr="00355BAE" w:rsidRDefault="002C6D84" w:rsidP="002C6D8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B61CBCF" w14:textId="77777777" w:rsidR="002C6D84" w:rsidRDefault="002C6D84" w:rsidP="002C6D8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w:t>
            </w:r>
            <w:r w:rsidRPr="009E3853">
              <w:rPr>
                <w:rFonts w:ascii="Times New Roman" w:hAnsi="Times New Roman"/>
                <w:sz w:val="22"/>
                <w:szCs w:val="22"/>
                <w:lang w:eastAsia="zh-CN"/>
              </w:rPr>
              <w:t>Type 3 may have impact on redundant CSI measurement or reporting to a muted TRP, so enhancement may include dynamic signaling for TRP ID (</w:t>
            </w:r>
            <w:proofErr w:type="spellStart"/>
            <w:r w:rsidRPr="009E3853">
              <w:rPr>
                <w:rFonts w:ascii="Times New Roman" w:hAnsi="Times New Roman"/>
                <w:sz w:val="22"/>
                <w:szCs w:val="22"/>
                <w:lang w:eastAsia="zh-CN"/>
              </w:rPr>
              <w:t>CORESETPollIndex</w:t>
            </w:r>
            <w:proofErr w:type="spellEnd"/>
            <w:r w:rsidRPr="009E3853">
              <w:rPr>
                <w:rFonts w:ascii="Times New Roman" w:hAnsi="Times New Roman"/>
                <w:sz w:val="22"/>
                <w:szCs w:val="22"/>
                <w:lang w:eastAsia="zh-CN"/>
              </w:rPr>
              <w:t>)</w:t>
            </w:r>
            <w:r>
              <w:rPr>
                <w:rFonts w:ascii="Times New Roman" w:hAnsi="Times New Roman"/>
                <w:sz w:val="22"/>
                <w:szCs w:val="22"/>
                <w:lang w:eastAsia="zh-CN"/>
              </w:rPr>
              <w:t>”. Specifically, what does “</w:t>
            </w:r>
            <w:r w:rsidRPr="009E3853">
              <w:rPr>
                <w:rFonts w:ascii="Times New Roman" w:hAnsi="Times New Roman"/>
                <w:sz w:val="22"/>
                <w:szCs w:val="22"/>
                <w:lang w:eastAsia="zh-CN"/>
              </w:rPr>
              <w:t>redundant CSI measurement or reporting to a muted TRP</w:t>
            </w:r>
            <w:r>
              <w:rPr>
                <w:rFonts w:ascii="Times New Roman" w:hAnsi="Times New Roman"/>
                <w:sz w:val="22"/>
                <w:szCs w:val="22"/>
                <w:lang w:eastAsia="zh-CN"/>
              </w:rPr>
              <w:t xml:space="preserve">”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71D4C838" w14:textId="77777777" w:rsidR="002C6D84" w:rsidRDefault="002C6D84" w:rsidP="002C6D84">
            <w:pPr>
              <w:pStyle w:val="BodyText"/>
              <w:spacing w:after="0"/>
              <w:rPr>
                <w:rFonts w:ascii="Times New Roman" w:hAnsi="Times New Roman"/>
                <w:sz w:val="22"/>
                <w:szCs w:val="22"/>
                <w:lang w:eastAsia="zh-CN"/>
              </w:rPr>
            </w:pPr>
            <w:r>
              <w:rPr>
                <w:rFonts w:ascii="Times New Roman" w:hAnsi="Times New Roman"/>
                <w:sz w:val="22"/>
                <w:szCs w:val="22"/>
                <w:lang w:eastAsia="zh-CN"/>
              </w:rPr>
              <w:t>- On “</w:t>
            </w:r>
            <w:r w:rsidRPr="00827EFA">
              <w:rPr>
                <w:rFonts w:ascii="Times New Roman" w:hAnsi="Times New Roman"/>
                <w:sz w:val="22"/>
                <w:szCs w:val="22"/>
                <w:lang w:eastAsia="zh-CN"/>
              </w:rPr>
              <w:t>Dynamic adaption of non-collocated antenna elements, such as different TRP</w:t>
            </w:r>
            <w:r>
              <w:rPr>
                <w:rFonts w:ascii="Times New Roman" w:hAnsi="Times New Roman"/>
                <w:sz w:val="22"/>
                <w:szCs w:val="22"/>
                <w:lang w:eastAsia="zh-CN"/>
              </w:rPr>
              <w:t>”, in our view, this seems redundant with the Type 3 description as we think it covers dynamic TRP adaptation, i.e., dynamic muting/unmuting or turning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a TRP(s). So, this bullet-point could be potentially removed.</w:t>
            </w:r>
          </w:p>
          <w:p w14:paraId="0B120EA6" w14:textId="77777777" w:rsidR="002C6D84" w:rsidRDefault="002C6D84" w:rsidP="002C6D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EC8A4FC" w14:textId="77777777" w:rsidR="002C6D84" w:rsidRDefault="002C6D84" w:rsidP="002C6D84">
            <w:pPr>
              <w:pStyle w:val="BodyText"/>
              <w:numPr>
                <w:ilvl w:val="0"/>
                <w:numId w:val="22"/>
              </w:numPr>
              <w:spacing w:after="0"/>
              <w:rPr>
                <w:rFonts w:ascii="Times New Roman" w:hAnsi="Times New Roman"/>
                <w:sz w:val="22"/>
                <w:szCs w:val="22"/>
                <w:lang w:eastAsia="zh-CN"/>
              </w:rPr>
            </w:pPr>
            <w:r w:rsidRPr="00705C47">
              <w:rPr>
                <w:rFonts w:ascii="Times New Roman" w:hAnsi="Times New Roman"/>
                <w:sz w:val="22"/>
                <w:szCs w:val="22"/>
                <w:lang w:eastAsia="zh-CN"/>
              </w:rPr>
              <w:t xml:space="preserve">Type 3: </w:t>
            </w:r>
            <w:r w:rsidRPr="008A641D">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sidRPr="008A641D">
              <w:rPr>
                <w:rFonts w:ascii="Times New Roman" w:hAnsi="Times New Roman"/>
                <w:color w:val="FF0000"/>
                <w:sz w:val="22"/>
                <w:szCs w:val="22"/>
                <w:lang w:eastAsia="zh-CN"/>
              </w:rPr>
              <w:t xml:space="preserve">Dynamic TRP </w:t>
            </w:r>
            <w:r>
              <w:rPr>
                <w:rFonts w:ascii="Times New Roman" w:hAnsi="Times New Roman"/>
                <w:color w:val="FF0000"/>
                <w:sz w:val="22"/>
                <w:szCs w:val="22"/>
                <w:lang w:eastAsia="zh-CN"/>
              </w:rPr>
              <w:t xml:space="preserve">adaptation consists in dynamically turning on/off a TRP(s). </w:t>
            </w:r>
          </w:p>
          <w:p w14:paraId="026E379C" w14:textId="77777777" w:rsidR="002C6D84" w:rsidRDefault="002C6D84" w:rsidP="002C6D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w:t>
            </w:r>
            <w:r w:rsidRPr="006A6322">
              <w:rPr>
                <w:rFonts w:ascii="Times New Roman" w:hAnsi="Times New Roman"/>
                <w:strike/>
                <w:color w:val="FF0000"/>
                <w:sz w:val="22"/>
                <w:szCs w:val="22"/>
                <w:lang w:eastAsia="zh-CN"/>
              </w:rPr>
              <w:t>Support</w:t>
            </w:r>
            <w:r w:rsidRPr="00EE66C6">
              <w:rPr>
                <w:rFonts w:ascii="Times New Roman" w:hAnsi="Times New Roman"/>
                <w:sz w:val="22"/>
                <w:szCs w:val="22"/>
                <w:lang w:eastAsia="zh-CN"/>
              </w:rPr>
              <w:t xml:space="preserve"> </w:t>
            </w:r>
            <w:r w:rsidRPr="006A6322">
              <w:rPr>
                <w:rFonts w:ascii="Times New Roman" w:hAnsi="Times New Roman"/>
                <w:color w:val="FF0000"/>
                <w:sz w:val="22"/>
                <w:szCs w:val="22"/>
                <w:lang w:eastAsia="zh-CN"/>
              </w:rPr>
              <w:t>potential</w:t>
            </w:r>
            <w:r>
              <w:rPr>
                <w:rFonts w:ascii="Times New Roman" w:hAnsi="Times New Roman"/>
                <w:sz w:val="22"/>
                <w:szCs w:val="22"/>
                <w:lang w:eastAsia="zh-CN"/>
              </w:rPr>
              <w:t xml:space="preserve"> </w:t>
            </w:r>
            <w:r w:rsidRPr="00EE66C6">
              <w:rPr>
                <w:rFonts w:ascii="Times New Roman" w:hAnsi="Times New Roman"/>
                <w:sz w:val="22"/>
                <w:szCs w:val="22"/>
                <w:lang w:eastAsia="zh-CN"/>
              </w:rPr>
              <w:t xml:space="preserve">enhancements to UE behaviors due to dynamic </w:t>
            </w:r>
            <w:r w:rsidRPr="00ED4DE6">
              <w:rPr>
                <w:rFonts w:ascii="Times New Roman" w:hAnsi="Times New Roman"/>
                <w:color w:val="FF0000"/>
                <w:sz w:val="22"/>
                <w:szCs w:val="22"/>
                <w:lang w:eastAsia="zh-CN"/>
              </w:rPr>
              <w:t xml:space="preserve">TRP </w:t>
            </w:r>
            <w:r w:rsidRPr="00EE66C6">
              <w:rPr>
                <w:rFonts w:ascii="Times New Roman" w:hAnsi="Times New Roman"/>
                <w:sz w:val="22"/>
                <w:szCs w:val="22"/>
                <w:lang w:eastAsia="zh-CN"/>
              </w:rPr>
              <w:t xml:space="preserve">adaptation </w:t>
            </w:r>
            <w:r w:rsidRPr="00ED4DE6">
              <w:rPr>
                <w:rFonts w:ascii="Times New Roman" w:hAnsi="Times New Roman"/>
                <w:strike/>
                <w:color w:val="FF0000"/>
                <w:sz w:val="22"/>
                <w:szCs w:val="22"/>
                <w:lang w:eastAsia="zh-CN"/>
              </w:rPr>
              <w:t>of TRPs</w:t>
            </w:r>
            <w:r w:rsidRPr="00ED4DE6">
              <w:rPr>
                <w:rFonts w:ascii="Times New Roman" w:hAnsi="Times New Roman"/>
                <w:color w:val="FF0000"/>
                <w:sz w:val="22"/>
                <w:szCs w:val="22"/>
                <w:lang w:eastAsia="zh-CN"/>
              </w:rPr>
              <w:t xml:space="preserve"> </w:t>
            </w:r>
            <w:r w:rsidRPr="00EE66C6">
              <w:rPr>
                <w:rFonts w:ascii="Times New Roman" w:hAnsi="Times New Roman"/>
                <w:color w:val="FF0000"/>
                <w:sz w:val="22"/>
                <w:szCs w:val="22"/>
                <w:lang w:eastAsia="zh-CN"/>
              </w:rPr>
              <w:t>may include</w:t>
            </w:r>
            <w:r>
              <w:rPr>
                <w:rFonts w:ascii="Times New Roman" w:hAnsi="Times New Roman"/>
                <w:color w:val="FF0000"/>
                <w:sz w:val="22"/>
                <w:szCs w:val="22"/>
                <w:lang w:eastAsia="zh-CN"/>
              </w:rPr>
              <w:t>:</w:t>
            </w:r>
            <w:r w:rsidRPr="00EE66C6">
              <w:rPr>
                <w:rFonts w:ascii="Times New Roman" w:hAnsi="Times New Roman"/>
                <w:color w:val="FF0000"/>
                <w:sz w:val="22"/>
                <w:szCs w:val="22"/>
                <w:lang w:eastAsia="zh-CN"/>
              </w:rPr>
              <w:t xml:space="preserve"> </w:t>
            </w:r>
            <w:r w:rsidRPr="00EE66C6">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sidRPr="00EE66C6">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525A413F" w14:textId="595809E7" w:rsidR="002C6D84" w:rsidRDefault="002C6D84" w:rsidP="002C6D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sidRPr="00AB09E9">
              <w:rPr>
                <w:rFonts w:ascii="Times New Roman" w:hAnsi="Times New Roman"/>
                <w:color w:val="FF0000"/>
                <w:sz w:val="22"/>
                <w:szCs w:val="22"/>
                <w:lang w:eastAsia="zh-CN"/>
              </w:rPr>
              <w:t xml:space="preserve">of a TRP </w:t>
            </w:r>
            <w:r>
              <w:rPr>
                <w:rFonts w:ascii="Times New Roman" w:hAnsi="Times New Roman"/>
                <w:color w:val="FF0000"/>
                <w:sz w:val="22"/>
                <w:szCs w:val="22"/>
                <w:lang w:eastAsia="zh-CN"/>
              </w:rPr>
              <w:t>may be achieved</w:t>
            </w:r>
            <w:r w:rsidRPr="00AB09E9">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through</w:t>
            </w:r>
            <w:r w:rsidRPr="00AB09E9">
              <w:rPr>
                <w:rFonts w:ascii="Times New Roman" w:hAnsi="Times New Roman"/>
                <w:color w:val="FF0000"/>
                <w:sz w:val="22"/>
                <w:szCs w:val="22"/>
                <w:lang w:eastAsia="zh-CN"/>
              </w:rPr>
              <w:t xml:space="preserve"> DCI </w:t>
            </w:r>
            <w:r>
              <w:rPr>
                <w:rFonts w:ascii="Times New Roman" w:hAnsi="Times New Roman"/>
                <w:color w:val="FF0000"/>
                <w:sz w:val="22"/>
                <w:szCs w:val="22"/>
                <w:lang w:eastAsia="zh-CN"/>
              </w:rPr>
              <w:t xml:space="preserve">or MAC CE </w:t>
            </w:r>
            <w:r w:rsidRPr="00AB09E9">
              <w:rPr>
                <w:rFonts w:ascii="Times New Roman" w:hAnsi="Times New Roman"/>
                <w:color w:val="FF0000"/>
                <w:sz w:val="22"/>
                <w:szCs w:val="22"/>
                <w:lang w:eastAsia="zh-CN"/>
              </w:rPr>
              <w:t xml:space="preserve">signaling. </w:t>
            </w:r>
            <w:r w:rsidRPr="00B440D8">
              <w:rPr>
                <w:rFonts w:ascii="Times New Roman" w:hAnsi="Times New Roman"/>
                <w:strike/>
                <w:color w:val="FF0000"/>
                <w:sz w:val="22"/>
                <w:szCs w:val="22"/>
                <w:lang w:eastAsia="zh-CN"/>
              </w:rPr>
              <w:t>of non-</w:t>
            </w:r>
            <w:proofErr w:type="spellStart"/>
            <w:r w:rsidRPr="00B440D8">
              <w:rPr>
                <w:rFonts w:ascii="Times New Roman" w:hAnsi="Times New Roman"/>
                <w:strike/>
                <w:color w:val="FF0000"/>
                <w:sz w:val="22"/>
                <w:szCs w:val="22"/>
                <w:lang w:eastAsia="zh-CN"/>
              </w:rPr>
              <w:t>colocated</w:t>
            </w:r>
            <w:proofErr w:type="spellEnd"/>
            <w:r w:rsidRPr="00B440D8">
              <w:rPr>
                <w:rFonts w:ascii="Times New Roman" w:hAnsi="Times New Roman"/>
                <w:strike/>
                <w:color w:val="FF0000"/>
                <w:sz w:val="22"/>
                <w:szCs w:val="22"/>
                <w:lang w:eastAsia="zh-CN"/>
              </w:rPr>
              <w:t xml:space="preserve"> antenna elements, such as different TRP</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 xml:space="preserve">Also, </w:t>
            </w:r>
            <w:r w:rsidRPr="00BD1A90">
              <w:rPr>
                <w:rFonts w:ascii="Times New Roman" w:hAnsi="Times New Roman"/>
                <w:color w:val="FF0000"/>
                <w:sz w:val="22"/>
                <w:szCs w:val="22"/>
                <w:lang w:eastAsia="zh-CN"/>
              </w:rPr>
              <w:t xml:space="preserve">similar approaches as for enabling legacy </w:t>
            </w:r>
            <w:proofErr w:type="spellStart"/>
            <w:r w:rsidRPr="00BD1A90">
              <w:rPr>
                <w:rFonts w:ascii="Times New Roman" w:hAnsi="Times New Roman"/>
                <w:color w:val="FF0000"/>
                <w:sz w:val="22"/>
                <w:szCs w:val="22"/>
                <w:lang w:eastAsia="zh-CN"/>
              </w:rPr>
              <w:t>SCell</w:t>
            </w:r>
            <w:proofErr w:type="spellEnd"/>
            <w:r w:rsidRPr="00BD1A90">
              <w:rPr>
                <w:rFonts w:ascii="Times New Roman" w:hAnsi="Times New Roman"/>
                <w:color w:val="FF0000"/>
                <w:sz w:val="22"/>
                <w:szCs w:val="22"/>
                <w:lang w:eastAsia="zh-CN"/>
              </w:rPr>
              <w:t xml:space="preserve"> deactivation/activation </w:t>
            </w:r>
            <w:r>
              <w:rPr>
                <w:rFonts w:ascii="Times New Roman" w:hAnsi="Times New Roman"/>
                <w:color w:val="FF0000"/>
                <w:sz w:val="22"/>
                <w:szCs w:val="22"/>
                <w:lang w:eastAsia="zh-CN"/>
              </w:rPr>
              <w:t>could be considered to enable dynamic TRP adaptation.</w:t>
            </w:r>
          </w:p>
        </w:tc>
      </w:tr>
      <w:tr w:rsidR="002C6D84" w14:paraId="5E57ADA5" w14:textId="77777777">
        <w:tc>
          <w:tcPr>
            <w:tcW w:w="1705" w:type="dxa"/>
          </w:tcPr>
          <w:p w14:paraId="6FA4C94D" w14:textId="77777777" w:rsidR="002C6D84" w:rsidRDefault="002C6D84" w:rsidP="002C6D84">
            <w:pPr>
              <w:pStyle w:val="BodyText"/>
              <w:spacing w:after="0"/>
              <w:rPr>
                <w:rFonts w:ascii="Times New Roman" w:hAnsi="Times New Roman"/>
                <w:sz w:val="22"/>
                <w:szCs w:val="22"/>
                <w:lang w:eastAsia="zh-CN"/>
              </w:rPr>
            </w:pPr>
          </w:p>
        </w:tc>
        <w:tc>
          <w:tcPr>
            <w:tcW w:w="7645" w:type="dxa"/>
          </w:tcPr>
          <w:p w14:paraId="1FCB891C" w14:textId="77777777" w:rsidR="002C6D84" w:rsidRDefault="002C6D84" w:rsidP="002C6D84">
            <w:pPr>
              <w:pStyle w:val="BodyText"/>
              <w:spacing w:after="0"/>
              <w:rPr>
                <w:rFonts w:ascii="Times New Roman" w:hAnsi="Times New Roman"/>
                <w:sz w:val="22"/>
                <w:szCs w:val="22"/>
                <w:lang w:eastAsia="zh-CN"/>
              </w:rPr>
            </w:pPr>
          </w:p>
        </w:tc>
      </w:tr>
    </w:tbl>
    <w:p w14:paraId="0E5C169D" w14:textId="77777777" w:rsidR="003F0E28" w:rsidRDefault="003F0E28">
      <w:pPr>
        <w:pStyle w:val="BodyText"/>
        <w:spacing w:after="0"/>
        <w:rPr>
          <w:rFonts w:ascii="Times New Roman" w:hAnsi="Times New Roman"/>
          <w:sz w:val="22"/>
          <w:szCs w:val="22"/>
          <w:lang w:eastAsia="zh-CN"/>
        </w:rPr>
      </w:pPr>
    </w:p>
    <w:p w14:paraId="7DDC2E2B" w14:textId="77777777" w:rsidR="003F0E28" w:rsidRDefault="003F0E28">
      <w:pPr>
        <w:pStyle w:val="BodyText"/>
        <w:spacing w:after="0"/>
        <w:rPr>
          <w:rFonts w:ascii="Times New Roman" w:eastAsiaTheme="minorEastAsia" w:hAnsi="Times New Roman"/>
          <w:sz w:val="22"/>
          <w:szCs w:val="22"/>
          <w:lang w:eastAsia="ko-KR"/>
        </w:rPr>
      </w:pPr>
    </w:p>
    <w:p w14:paraId="02E41D1D" w14:textId="77777777" w:rsidR="003F0E28" w:rsidRDefault="003F0E28">
      <w:pPr>
        <w:pStyle w:val="BodyText"/>
        <w:spacing w:after="0"/>
        <w:rPr>
          <w:rFonts w:ascii="Times New Roman" w:eastAsiaTheme="minorEastAsia" w:hAnsi="Times New Roman"/>
          <w:sz w:val="22"/>
          <w:szCs w:val="22"/>
          <w:lang w:eastAsia="ko-KR"/>
        </w:rPr>
      </w:pPr>
    </w:p>
    <w:p w14:paraId="043D8DD2" w14:textId="77777777" w:rsidR="003F0E28" w:rsidRDefault="001D0A44">
      <w:pPr>
        <w:pStyle w:val="Heading2"/>
        <w:rPr>
          <w:rFonts w:eastAsia="SimSun"/>
          <w:lang w:eastAsia="zh-CN"/>
        </w:rPr>
      </w:pPr>
      <w:r>
        <w:rPr>
          <w:rFonts w:eastAsia="SimSun"/>
          <w:lang w:eastAsia="zh-CN"/>
        </w:rPr>
        <w:t>2.5 Power-domain based Energy Saving Techniques</w:t>
      </w:r>
    </w:p>
    <w:p w14:paraId="4876722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0724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418857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Proposal-19: To minimize the impact on MIMO performance, the CSI report from UE can be extended to assist the network for adjustment of the transmission power and/or bandwidth assignment.</w:t>
      </w:r>
    </w:p>
    <w:p w14:paraId="7BC582F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633E594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9F3FC4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50229A9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5A9283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1C319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74B6341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CFA3C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7701901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1201C3A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8BCD7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2FB0D64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2E18473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470ED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2B4FB1B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2B62006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69B6C62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23DD031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CB536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34C7B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683A17C5"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17AECC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7D57B1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multiple SSB burst configurations in a cell to allow each network node within a cell to set SSB transmission power separately.</w:t>
      </w:r>
    </w:p>
    <w:p w14:paraId="43DEE4D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8FDBF48" w14:textId="77777777" w:rsidR="003F0E28" w:rsidRDefault="001D0A44">
      <w:pPr>
        <w:pStyle w:val="ListParagraph"/>
        <w:numPr>
          <w:ilvl w:val="1"/>
          <w:numId w:val="9"/>
        </w:numPr>
        <w:rPr>
          <w:rFonts w:eastAsia="SimSun"/>
          <w:lang w:eastAsia="zh-CN"/>
        </w:rPr>
      </w:pPr>
      <w:r>
        <w:rPr>
          <w:rFonts w:eastAsia="SimSun"/>
          <w:lang w:eastAsia="zh-CN"/>
        </w:rPr>
        <w:t>Fixed DL transmission power cannot adapt to requirements of NW power saving, UE power saving and interference management.</w:t>
      </w:r>
    </w:p>
    <w:p w14:paraId="19A00952" w14:textId="77777777" w:rsidR="003F0E28" w:rsidRDefault="001D0A44">
      <w:pPr>
        <w:pStyle w:val="ListParagraph"/>
        <w:numPr>
          <w:ilvl w:val="1"/>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2B92524D" w14:textId="77777777" w:rsidR="003F0E28" w:rsidRDefault="001D0A44">
      <w:pPr>
        <w:pStyle w:val="ListParagraph"/>
        <w:numPr>
          <w:ilvl w:val="1"/>
          <w:numId w:val="9"/>
        </w:numPr>
        <w:rPr>
          <w:rFonts w:eastAsia="SimSun"/>
          <w:lang w:eastAsia="zh-CN"/>
        </w:rPr>
      </w:pPr>
      <w:r>
        <w:rPr>
          <w:rFonts w:eastAsia="SimSun"/>
          <w:lang w:eastAsia="zh-CN"/>
        </w:rPr>
        <w:t>9.4%~21% network energy saving gain is observed in the case RU=10%~40% when NW transmission power is reduced by 3dB.</w:t>
      </w:r>
    </w:p>
    <w:p w14:paraId="276C20B3" w14:textId="77777777" w:rsidR="003F0E28" w:rsidRDefault="001D0A44">
      <w:pPr>
        <w:pStyle w:val="ListParagraph"/>
        <w:numPr>
          <w:ilvl w:val="1"/>
          <w:numId w:val="9"/>
        </w:numPr>
        <w:rPr>
          <w:rFonts w:eastAsia="SimSun"/>
          <w:lang w:eastAsia="zh-CN"/>
        </w:rPr>
      </w:pPr>
      <w:r>
        <w:rPr>
          <w:rFonts w:eastAsia="SimSun"/>
          <w:lang w:eastAsia="zh-CN"/>
        </w:rPr>
        <w:t>More dynamic DL power allocation and information reported by UE can be considered for NW ES in power domain.</w:t>
      </w:r>
    </w:p>
    <w:p w14:paraId="7A2F4CDD" w14:textId="77777777" w:rsidR="003F0E28" w:rsidRDefault="001D0A44">
      <w:pPr>
        <w:pStyle w:val="ListParagraph"/>
        <w:numPr>
          <w:ilvl w:val="1"/>
          <w:numId w:val="9"/>
        </w:numPr>
        <w:rPr>
          <w:rFonts w:eastAsia="SimSun"/>
          <w:lang w:eastAsia="zh-CN"/>
        </w:rPr>
      </w:pPr>
      <w:r>
        <w:rPr>
          <w:rFonts w:eastAsia="SimSun"/>
          <w:lang w:eastAsia="zh-CN"/>
        </w:rPr>
        <w:t>Dynamic DL power control for reference signal can be considered for NW ES in power domain.</w:t>
      </w:r>
    </w:p>
    <w:p w14:paraId="03A4B2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6059CD5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7026EBA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02C35B9"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B15C70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6D8078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49CED5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43493CA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BA7BE3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D39E42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50F29CC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675A5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6A4AFD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59E0A7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1A7E448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7916F06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0011ED6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CD2245"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AA87E18"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CFA3BB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transmission power adaptation with UE feedback information. </w:t>
      </w:r>
    </w:p>
    <w:p w14:paraId="56D1523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4AE78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FA236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1D2159F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844F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25E944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00FD50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1115B1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085566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48E03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9CFC07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2187DA2"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3098A43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6AE0AF44" w14:textId="77777777" w:rsidR="003F0E28" w:rsidRDefault="001D0A44">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48B0A303" w14:textId="77777777" w:rsidR="003F0E28" w:rsidRDefault="001D0A44">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3B6A85BA"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00991008"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B08C61F" w14:textId="77777777" w:rsidR="003F0E28" w:rsidRDefault="001D0A44">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AA5441D"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lastRenderedPageBreak/>
        <w:t xml:space="preserve">The linear reduction of PAE (power added efficiency) when Tx power reduction should be included in the scaling of the power model.  </w:t>
      </w:r>
    </w:p>
    <w:p w14:paraId="6133025C"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7CEE624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603D3C58"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2840F43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5EE6435D" w14:textId="77777777" w:rsidR="003F0E28" w:rsidRDefault="001D0A44">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42B32F0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6F1F52F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1FBEB582"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24605B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0356B80B"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30DF410F" w14:textId="77777777" w:rsidR="003F0E28" w:rsidRDefault="001D0A44">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7FCFA5BA" w14:textId="77777777" w:rsidR="003F0E28" w:rsidRDefault="001D0A44">
      <w:pPr>
        <w:numPr>
          <w:ilvl w:val="2"/>
          <w:numId w:val="9"/>
        </w:numPr>
        <w:suppressAutoHyphens/>
        <w:overflowPunct/>
        <w:autoSpaceDE/>
        <w:autoSpaceDN/>
        <w:adjustRightInd/>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C15C322"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49EBE53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9C53E1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1EEC6475"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DD69D7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14:paraId="5D63CA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14:paraId="585F5C6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5D6947BE"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2AF219D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24D53FF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p>
    <w:p w14:paraId="2402D24D"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B4A8DF8" w14:textId="77777777" w:rsidR="003F0E28" w:rsidRDefault="001D0A44">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16352D3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1113C9A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F2BFA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53559B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ABE8B5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0" w:type="auto"/>
        <w:tblLook w:val="04A0" w:firstRow="1" w:lastRow="0" w:firstColumn="1" w:lastColumn="0" w:noHBand="0" w:noVBand="1"/>
      </w:tblPr>
      <w:tblGrid>
        <w:gridCol w:w="9350"/>
      </w:tblGrid>
      <w:tr w:rsidR="003F0E28" w14:paraId="0EBA4C6F" w14:textId="77777777">
        <w:tc>
          <w:tcPr>
            <w:tcW w:w="9962" w:type="dxa"/>
          </w:tcPr>
          <w:p w14:paraId="3AF3FFEA"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3DAD8B26"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45C0142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w:t>
            </w:r>
            <w:proofErr w:type="spellStart"/>
            <w:r>
              <w:rPr>
                <w:lang w:eastAsia="zh-CN"/>
              </w:rPr>
              <w:t>e.g</w:t>
            </w:r>
            <w:proofErr w:type="spellEnd"/>
            <w:r>
              <w:rPr>
                <w:lang w:eastAsia="zh-CN"/>
              </w:rPr>
              <w:t xml:space="preserve"> SSB, CSI-RS, PDSCH, during specific scenarios or situations. </w:t>
            </w:r>
          </w:p>
          <w:p w14:paraId="74D23D30" w14:textId="77777777" w:rsidR="003F0E28" w:rsidRDefault="001D0A44">
            <w:pPr>
              <w:numPr>
                <w:ilvl w:val="2"/>
                <w:numId w:val="10"/>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4082418A"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14:paraId="60192293" w14:textId="77777777" w:rsidR="003F0E28" w:rsidRDefault="001D0A44">
            <w:pPr>
              <w:numPr>
                <w:ilvl w:val="1"/>
                <w:numId w:val="10"/>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3F503A45" w14:textId="77777777" w:rsidR="003F0E28" w:rsidRDefault="001D0A44">
            <w:pPr>
              <w:numPr>
                <w:ilvl w:val="1"/>
                <w:numId w:val="10"/>
              </w:numPr>
              <w:suppressAutoHyphens/>
              <w:autoSpaceDE/>
              <w:autoSpaceDN/>
              <w:adjustRightInd/>
              <w:spacing w:after="0" w:line="252" w:lineRule="auto"/>
              <w:rPr>
                <w:lang w:eastAsia="zh-CN"/>
              </w:rPr>
            </w:pPr>
            <w:r>
              <w:rPr>
                <w:lang w:eastAsia="zh-CN"/>
              </w:rPr>
              <w:t xml:space="preserve">Network energy savings could be potentially obtained by transmission power adaptation with UE feedback information, </w:t>
            </w:r>
            <w:proofErr w:type="spellStart"/>
            <w:r>
              <w:rPr>
                <w:lang w:eastAsia="zh-CN"/>
              </w:rPr>
              <w:t>e.g</w:t>
            </w:r>
            <w:proofErr w:type="spellEnd"/>
            <w:r>
              <w:rPr>
                <w:lang w:eastAsia="zh-CN"/>
              </w:rPr>
              <w:t>, CSI reporting, power adjustment indication, etc.</w:t>
            </w:r>
          </w:p>
          <w:p w14:paraId="03D82CE1"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173E75FA"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14:paraId="5240C12D"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proofErr w:type="spellStart"/>
            <w:r>
              <w:rPr>
                <w:lang w:eastAsia="zh-CN"/>
              </w:rPr>
              <w:t>gNB</w:t>
            </w:r>
            <w:proofErr w:type="spellEnd"/>
            <w:r>
              <w:rPr>
                <w:lang w:eastAsia="zh-CN"/>
              </w:rPr>
              <w:t xml:space="preserve"> digital pre-distortion</w:t>
            </w:r>
            <w:r>
              <w:rPr>
                <w:strike/>
                <w:color w:val="FF0000"/>
                <w:lang w:eastAsia="zh-CN"/>
              </w:rPr>
              <w:t>]</w:t>
            </w:r>
            <w:r>
              <w:rPr>
                <w:lang w:eastAsia="zh-CN"/>
              </w:rPr>
              <w:t xml:space="preserve"> and UE post-distortion</w:t>
            </w:r>
          </w:p>
          <w:p w14:paraId="193FAE8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w:t>
            </w:r>
            <w:proofErr w:type="spellStart"/>
            <w:r>
              <w:rPr>
                <w:lang w:eastAsia="zh-CN"/>
              </w:rPr>
              <w:t>gNB</w:t>
            </w:r>
            <w:proofErr w:type="spellEnd"/>
            <w:r>
              <w:rPr>
                <w:lang w:eastAsia="zh-CN"/>
              </w:rPr>
              <w:t xml:space="preserve"> and/or] post-distortion at the UE. </w:t>
            </w:r>
          </w:p>
          <w:p w14:paraId="3B16EF9F"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9F36F4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w:t>
            </w:r>
            <w:proofErr w:type="spellStart"/>
            <w:r>
              <w:rPr>
                <w:lang w:eastAsia="zh-CN"/>
              </w:rPr>
              <w:t>gNB</w:t>
            </w:r>
            <w:proofErr w:type="spellEnd"/>
            <w:r>
              <w:rPr>
                <w:lang w:eastAsia="zh-CN"/>
              </w:rPr>
              <w:t xml:space="preserve"> digital pre-distortion over the air, the UEs assist the </w:t>
            </w:r>
            <w:proofErr w:type="spellStart"/>
            <w:r>
              <w:rPr>
                <w:lang w:eastAsia="zh-CN"/>
              </w:rPr>
              <w:t>gNB</w:t>
            </w:r>
            <w:proofErr w:type="spellEnd"/>
            <w:r>
              <w:rPr>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lang w:eastAsia="zh-CN"/>
              </w:rPr>
              <w:t>gNB</w:t>
            </w:r>
            <w:proofErr w:type="spellEnd"/>
            <w:r>
              <w:rPr>
                <w:lang w:eastAsia="zh-CN"/>
              </w:rPr>
              <w:t xml:space="preserve"> digital pre-distortion, on training signals</w:t>
            </w:r>
          </w:p>
          <w:p w14:paraId="0B01637F"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UE post-distortion, the </w:t>
            </w:r>
            <w:proofErr w:type="spellStart"/>
            <w:r>
              <w:rPr>
                <w:lang w:eastAsia="zh-CN"/>
              </w:rPr>
              <w:t>gNB</w:t>
            </w:r>
            <w:proofErr w:type="spellEnd"/>
            <w:r>
              <w:rPr>
                <w:lang w:eastAsia="zh-CN"/>
              </w:rPr>
              <w:t xml:space="preserve"> assist the UE in reducing nonlinear impairments introduced by its PA (e.g., non-linear equalization stage that will “invert” the non-linearity), by sending RS signal at low periodically or some signaling to the UE.</w:t>
            </w:r>
          </w:p>
          <w:p w14:paraId="4F52AB1E"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14:paraId="317B8FA4"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#D-3: adaptation of transceiver processing algorithm</w:t>
            </w:r>
          </w:p>
          <w:p w14:paraId="6C425613" w14:textId="77777777" w:rsidR="003F0E28" w:rsidRDefault="001D0A44">
            <w:pPr>
              <w:numPr>
                <w:ilvl w:val="1"/>
                <w:numId w:val="10"/>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47ED0C64" w14:textId="77777777" w:rsidR="003F0E28" w:rsidRDefault="001D0A44">
            <w:pPr>
              <w:numPr>
                <w:ilvl w:val="2"/>
                <w:numId w:val="10"/>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6C012AF9"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opt to use different transceiver processing algorithms, e.g. different receive filtering, different transmitter digital pre-distortion methods, </w:t>
            </w:r>
            <w:proofErr w:type="spellStart"/>
            <w:proofErr w:type="gramStart"/>
            <w:r>
              <w:rPr>
                <w:lang w:eastAsia="zh-CN"/>
              </w:rPr>
              <w:t>etc</w:t>
            </w:r>
            <w:proofErr w:type="spellEnd"/>
            <w:r>
              <w:rPr>
                <w:lang w:eastAsia="zh-CN"/>
              </w:rPr>
              <w:t>,,</w:t>
            </w:r>
            <w:proofErr w:type="gramEnd"/>
            <w:r>
              <w:rPr>
                <w:lang w:eastAsia="zh-CN"/>
              </w:rPr>
              <w:t xml:space="preserve"> including some that may favor lower power consumption at the expense of degraded system performance. For example, disabling use of DPD that would potentially increase out of band emissions or </w:t>
            </w:r>
            <w:proofErr w:type="spellStart"/>
            <w:r>
              <w:rPr>
                <w:lang w:eastAsia="zh-CN"/>
              </w:rPr>
              <w:t>tx</w:t>
            </w:r>
            <w:proofErr w:type="spellEnd"/>
            <w:r>
              <w:rPr>
                <w:lang w:eastAsia="zh-CN"/>
              </w:rPr>
              <w:t xml:space="preserve"> EVM, but would potentially </w:t>
            </w:r>
            <w:r>
              <w:rPr>
                <w:lang w:eastAsia="zh-CN"/>
              </w:rPr>
              <w:lastRenderedPageBreak/>
              <w:t xml:space="preserve">conserve transmitter power consumption. Different transceiver processing algorithms at the </w:t>
            </w:r>
            <w:proofErr w:type="spellStart"/>
            <w:r>
              <w:rPr>
                <w:lang w:eastAsia="zh-CN"/>
              </w:rPr>
              <w:t>gNB</w:t>
            </w:r>
            <w:proofErr w:type="spellEnd"/>
            <w:r>
              <w:rPr>
                <w:lang w:eastAsia="zh-CN"/>
              </w:rPr>
              <w:t xml:space="preserve"> should be transparent to the UE.</w:t>
            </w:r>
          </w:p>
          <w:p w14:paraId="03DA79B6"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6F7BFA4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023D7A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0B99A15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14:paraId="1FCE43F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14:paraId="4711692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01FAF9DC"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1450271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61F78F3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13E323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7A19E7E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4EE3A83F" w14:textId="77777777" w:rsidR="003F0E28" w:rsidRDefault="003F0E28">
            <w:pPr>
              <w:rPr>
                <w:highlight w:val="yellow"/>
                <w:lang w:eastAsia="sv-SE"/>
              </w:rPr>
            </w:pPr>
          </w:p>
        </w:tc>
      </w:tr>
    </w:tbl>
    <w:p w14:paraId="1C13061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0DE141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2B5D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53403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07792F1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F0F4670"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80E176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A550D0" w14:textId="77777777" w:rsidR="003F0E28" w:rsidRDefault="001D0A44">
      <w:pPr>
        <w:pStyle w:val="ListParagraph"/>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41A3FD0" w14:textId="77777777" w:rsidR="003F0E28" w:rsidRDefault="001D0A44">
      <w:pPr>
        <w:pStyle w:val="ListParagraph"/>
        <w:numPr>
          <w:ilvl w:val="4"/>
          <w:numId w:val="9"/>
        </w:numPr>
        <w:suppressAutoHyphens/>
        <w:overflowPunct w:val="0"/>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6E0ED8F7"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4AA663BB"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C4CDB44" w14:textId="77777777" w:rsidR="003F0E28" w:rsidRDefault="001D0A44">
      <w:pPr>
        <w:pStyle w:val="ListParagraph"/>
        <w:numPr>
          <w:ilvl w:val="3"/>
          <w:numId w:val="9"/>
        </w:numPr>
        <w:suppressAutoHyphens/>
        <w:overflowPunct w:val="0"/>
        <w:spacing w:line="252" w:lineRule="auto"/>
      </w:pPr>
      <w:r>
        <w:t>Dynamic adaptation of power offset(s) between PDSCH and CSI-RS.</w:t>
      </w:r>
    </w:p>
    <w:p w14:paraId="5B84B3D7" w14:textId="77777777" w:rsidR="003F0E28" w:rsidRDefault="001D0A44">
      <w:pPr>
        <w:pStyle w:val="ListParagraph"/>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0CF42DEE"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E92A96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B789E45" w14:textId="77777777" w:rsidR="003F0E28" w:rsidRDefault="001D0A44">
      <w:pPr>
        <w:pStyle w:val="ListParagraph"/>
        <w:numPr>
          <w:ilvl w:val="4"/>
          <w:numId w:val="9"/>
        </w:numPr>
        <w:suppressAutoHyphens/>
        <w:overflowPunct w:val="0"/>
        <w:spacing w:line="252" w:lineRule="auto"/>
      </w:pPr>
      <w:r>
        <w:t>Whether and how much improvement of the PAE (power-added efficiency) should be disclosed.</w:t>
      </w:r>
    </w:p>
    <w:p w14:paraId="4D5C811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0D1999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FDF2D9"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5A4347"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11D3C979" w14:textId="77777777" w:rsidR="003F0E28" w:rsidRDefault="001D0A44">
      <w:pPr>
        <w:pStyle w:val="ListParagraph"/>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04E4CFC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904785C" w14:textId="77777777" w:rsidR="003F0E28" w:rsidRDefault="001D0A44">
      <w:pPr>
        <w:pStyle w:val="ListParagraph"/>
        <w:numPr>
          <w:ilvl w:val="3"/>
          <w:numId w:val="9"/>
        </w:numPr>
        <w:suppressAutoHyphens/>
        <w:overflowPunct w:val="0"/>
        <w:spacing w:line="252" w:lineRule="auto"/>
      </w:pPr>
      <w:r>
        <w:t>Power model for the scaling of different transceiver processing algorithm should be provided with justification.]</w:t>
      </w:r>
    </w:p>
    <w:p w14:paraId="1B8A448E"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274BAF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35D5E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35C950D"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1CEF72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3BEC6E8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85834C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6AEEE34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99130C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0208CEA9" w14:textId="77777777" w:rsidR="003F0E28" w:rsidRDefault="001D0A44">
      <w:pPr>
        <w:pStyle w:val="BodyText"/>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6ECDBC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7B70AA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741F7D9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72289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02F6B7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4DF0762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CF2ADD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2504B80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4114959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4DBCCDA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F295D4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ED15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325381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8AE00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565AEBC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7914934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562DE0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CECF7F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09F223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294B1AD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1506C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45666E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05AD31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04C3B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6797ED0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A6CC3B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99E0B3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4F2129D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464F671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F3391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874513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115C1E0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5F86F6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76D65DC4" w14:textId="77777777" w:rsidR="003F0E28" w:rsidRDefault="003F0E28">
      <w:pPr>
        <w:pStyle w:val="BodyText"/>
        <w:spacing w:after="0"/>
        <w:rPr>
          <w:rFonts w:ascii="Times New Roman" w:hAnsi="Times New Roman"/>
          <w:sz w:val="22"/>
          <w:szCs w:val="22"/>
          <w:lang w:eastAsia="zh-CN"/>
        </w:rPr>
      </w:pPr>
    </w:p>
    <w:p w14:paraId="18D80D82" w14:textId="77777777" w:rsidR="003F0E28" w:rsidRDefault="003F0E28">
      <w:pPr>
        <w:pStyle w:val="BodyText"/>
        <w:spacing w:after="0"/>
        <w:rPr>
          <w:rFonts w:ascii="Times New Roman" w:hAnsi="Times New Roman"/>
          <w:sz w:val="22"/>
          <w:szCs w:val="22"/>
          <w:lang w:eastAsia="zh-CN"/>
        </w:rPr>
      </w:pPr>
    </w:p>
    <w:p w14:paraId="338AFDE2"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63A8FC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FAACCD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16811E36" w14:textId="77777777" w:rsidR="003F0E28" w:rsidRDefault="003F0E28">
      <w:pPr>
        <w:pStyle w:val="BodyText"/>
        <w:spacing w:after="0"/>
        <w:rPr>
          <w:rFonts w:ascii="Times New Roman" w:hAnsi="Times New Roman"/>
          <w:sz w:val="22"/>
          <w:szCs w:val="22"/>
          <w:lang w:eastAsia="zh-CN"/>
        </w:rPr>
      </w:pPr>
    </w:p>
    <w:p w14:paraId="7270C9B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#5-1</w:t>
      </w:r>
    </w:p>
    <w:p w14:paraId="6BF86CD7"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7466D2"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9963B9"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del w:id="9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7939D74" w14:textId="77777777" w:rsidR="003F0E28" w:rsidRDefault="001D0A44">
      <w:pPr>
        <w:pStyle w:val="ListParagraph"/>
        <w:numPr>
          <w:ilvl w:val="2"/>
          <w:numId w:val="9"/>
        </w:numPr>
        <w:suppressAutoHyphens/>
        <w:overflowPunct w:val="0"/>
        <w:autoSpaceDN w:val="0"/>
        <w:snapToGrid w:val="0"/>
        <w:spacing w:line="252" w:lineRule="auto"/>
        <w:rPr>
          <w:sz w:val="21"/>
          <w:szCs w:val="21"/>
          <w:lang w:eastAsia="zh-CN"/>
        </w:rPr>
      </w:pPr>
      <w:del w:id="98" w:author="Editor" w:date="2022-09-23T11:34:00Z">
        <w:r>
          <w:delText xml:space="preserve">Support </w:delText>
        </w:r>
      </w:del>
      <w:del w:id="99" w:author="Editor" w:date="2022-09-21T15:06:00Z">
        <w:r>
          <w:delText xml:space="preserve"> </w:delText>
        </w:r>
      </w:del>
      <w:del w:id="100" w:author="Editor" w:date="2022-09-23T11:34:00Z">
        <w:r>
          <w:delText xml:space="preserve">of </w:delText>
        </w:r>
      </w:del>
      <w:r>
        <w:t xml:space="preserve">signaling of modified power ratio between CSI-RS and PDSCH/SSB or between SSB and CSI-RS </w:t>
      </w:r>
      <w:del w:id="101" w:author="Editor" w:date="2022-09-23T11:34:00Z">
        <w:r>
          <w:delText xml:space="preserve">are expected </w:delText>
        </w:r>
      </w:del>
      <w:r>
        <w:t xml:space="preserve">to provide adaptation of </w:t>
      </w:r>
      <w:del w:id="102" w:author="Editor" w:date="2022-09-21T15:14:00Z">
        <w:r>
          <w:delText xml:space="preserve">flexible </w:delText>
        </w:r>
      </w:del>
      <w:r>
        <w:t>power ratio values</w:t>
      </w:r>
      <w:del w:id="103" w:author="Editor" w:date="2022-09-21T15:14:00Z">
        <w:r>
          <w:delText xml:space="preserve"> and potentially reduce overhead</w:delText>
        </w:r>
      </w:del>
      <w:r>
        <w:t>, e.g. by utilizing group-level or cell common signaling.</w:t>
      </w:r>
    </w:p>
    <w:p w14:paraId="050C3EB1" w14:textId="77777777" w:rsidR="003F0E28" w:rsidRDefault="001D0A44">
      <w:pPr>
        <w:pStyle w:val="ListParagraph"/>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41CDADB8" w14:textId="77777777" w:rsidR="003F0E28" w:rsidRDefault="001D0A44">
      <w:pPr>
        <w:pStyle w:val="ListParagraph"/>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0A8E4623" w14:textId="77777777" w:rsidR="003F0E28" w:rsidRDefault="001D0A44">
      <w:pPr>
        <w:pStyle w:val="ListParagraph"/>
        <w:numPr>
          <w:ilvl w:val="1"/>
          <w:numId w:val="9"/>
        </w:numPr>
        <w:suppressAutoHyphens/>
        <w:overflowPunct w:val="0"/>
        <w:autoSpaceDN w:val="0"/>
        <w:snapToGrid w:val="0"/>
        <w:spacing w:line="252" w:lineRule="auto"/>
      </w:pPr>
      <w:del w:id="10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0F255B79" w14:textId="77777777" w:rsidR="003F0E28" w:rsidRDefault="001D0A44">
      <w:pPr>
        <w:pStyle w:val="ListParagraph"/>
        <w:numPr>
          <w:ilvl w:val="1"/>
          <w:numId w:val="9"/>
        </w:numPr>
        <w:suppressAutoHyphens/>
        <w:overflowPunct w:val="0"/>
        <w:autoSpaceDN w:val="0"/>
        <w:snapToGrid w:val="0"/>
        <w:spacing w:line="252" w:lineRule="auto"/>
        <w:rPr>
          <w:del w:id="105" w:author="Editor" w:date="2022-09-23T11:35:00Z"/>
        </w:rPr>
      </w:pPr>
      <w:del w:id="106" w:author="Editor" w:date="2022-09-23T11:35:00Z">
        <w:r>
          <w:delText>Dynamic adaptation of power offset(s) between PDSCH and CSI-RS.</w:delText>
        </w:r>
      </w:del>
    </w:p>
    <w:p w14:paraId="2732F19F" w14:textId="77777777" w:rsidR="003F0E28" w:rsidRDefault="001D0A44">
      <w:pPr>
        <w:pStyle w:val="ListParagraph"/>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86C313C" w14:textId="77777777" w:rsidR="003F0E28" w:rsidRDefault="003F0E28">
      <w:pPr>
        <w:pStyle w:val="BodyText"/>
        <w:spacing w:after="0"/>
        <w:rPr>
          <w:rFonts w:ascii="Times New Roman" w:hAnsi="Times New Roman"/>
          <w:sz w:val="22"/>
          <w:szCs w:val="22"/>
          <w:lang w:eastAsia="zh-CN"/>
        </w:rPr>
      </w:pPr>
    </w:p>
    <w:p w14:paraId="19A9A7C9" w14:textId="77777777" w:rsidR="003F0E28" w:rsidRDefault="003F0E28">
      <w:pPr>
        <w:pStyle w:val="BodyText"/>
        <w:spacing w:after="0"/>
        <w:rPr>
          <w:rFonts w:ascii="Times New Roman" w:eastAsiaTheme="minorEastAsia" w:hAnsi="Times New Roman"/>
          <w:sz w:val="22"/>
          <w:szCs w:val="22"/>
          <w:lang w:eastAsia="ko-KR"/>
        </w:rPr>
      </w:pPr>
    </w:p>
    <w:p w14:paraId="1C968D75"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BD874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FFAF34D" w14:textId="77777777" w:rsidR="003F0E28" w:rsidRDefault="001D0A44">
      <w:pPr>
        <w:pStyle w:val="BodyText"/>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954A246" w14:textId="77777777" w:rsidR="003F0E28" w:rsidRDefault="003F0E28">
      <w:pPr>
        <w:pStyle w:val="BodyText"/>
        <w:spacing w:after="0"/>
        <w:rPr>
          <w:rFonts w:ascii="Times New Roman" w:eastAsiaTheme="minorEastAsia" w:hAnsi="Times New Roman"/>
          <w:sz w:val="22"/>
          <w:szCs w:val="22"/>
          <w:lang w:eastAsia="ko-KR"/>
        </w:rPr>
      </w:pPr>
    </w:p>
    <w:p w14:paraId="5EE20DFA" w14:textId="77777777" w:rsidR="003F0E28" w:rsidRDefault="003F0E28">
      <w:pPr>
        <w:pStyle w:val="BodyText"/>
        <w:spacing w:after="0"/>
        <w:rPr>
          <w:rFonts w:ascii="Times New Roman" w:eastAsiaTheme="minorEastAsia" w:hAnsi="Times New Roman"/>
          <w:sz w:val="22"/>
          <w:szCs w:val="22"/>
          <w:lang w:eastAsia="ko-KR"/>
        </w:rPr>
      </w:pPr>
    </w:p>
    <w:p w14:paraId="213F12A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#5-1</w:t>
      </w:r>
    </w:p>
    <w:tbl>
      <w:tblPr>
        <w:tblStyle w:val="TableGrid"/>
        <w:tblW w:w="0" w:type="auto"/>
        <w:tblInd w:w="-3" w:type="dxa"/>
        <w:tblLook w:val="04A0" w:firstRow="1" w:lastRow="0" w:firstColumn="1" w:lastColumn="0" w:noHBand="0" w:noVBand="1"/>
      </w:tblPr>
      <w:tblGrid>
        <w:gridCol w:w="1705"/>
        <w:gridCol w:w="7645"/>
      </w:tblGrid>
      <w:tr w:rsidR="003F0E28" w14:paraId="2A050C3C" w14:textId="77777777" w:rsidTr="00355BAE">
        <w:tc>
          <w:tcPr>
            <w:tcW w:w="1705" w:type="dxa"/>
            <w:shd w:val="clear" w:color="auto" w:fill="FBE4D5" w:themeFill="accent2" w:themeFillTint="33"/>
          </w:tcPr>
          <w:p w14:paraId="0BBB5A8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D8D8A7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1CF02E0B" w14:textId="77777777" w:rsidTr="00355BAE">
        <w:tc>
          <w:tcPr>
            <w:tcW w:w="1705" w:type="dxa"/>
          </w:tcPr>
          <w:p w14:paraId="1EB324F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9D5F3C" w14:textId="77777777" w:rsidR="003F0E28" w:rsidRDefault="001D0A44">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055B5C4A" w14:textId="77777777" w:rsidR="003F0E28" w:rsidRDefault="001D0A4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528FA" w14:paraId="411364E4" w14:textId="77777777" w:rsidTr="00355BAE">
        <w:tc>
          <w:tcPr>
            <w:tcW w:w="1705" w:type="dxa"/>
          </w:tcPr>
          <w:p w14:paraId="45232773" w14:textId="4FA34DFD" w:rsidR="00B528FA" w:rsidRDefault="00B528FA" w:rsidP="00B528FA">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6F3CF55" w14:textId="77777777" w:rsidR="00B528FA" w:rsidRDefault="00B528FA" w:rsidP="00B528FA">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70AD3D3E" w14:textId="1265C35A" w:rsidR="00B528FA" w:rsidRDefault="00B528FA" w:rsidP="00B528FA">
            <w:pPr>
              <w:pStyle w:val="BodyText"/>
              <w:spacing w:after="0"/>
              <w:rPr>
                <w:rFonts w:ascii="Times New Roman" w:hAnsi="Times New Roman"/>
                <w:sz w:val="22"/>
                <w:szCs w:val="22"/>
                <w:lang w:eastAsia="zh-CN"/>
              </w:rPr>
            </w:pPr>
            <w:r w:rsidRPr="00272E9F">
              <w:rPr>
                <w:rFonts w:ascii="Times New Roman" w:hAnsi="Times New Roman"/>
                <w:sz w:val="22"/>
                <w:szCs w:val="22"/>
                <w:lang w:eastAsia="zh-CN"/>
              </w:rPr>
              <w:t>Different network nodes</w:t>
            </w:r>
            <w:r>
              <w:rPr>
                <w:rFonts w:ascii="Times New Roman" w:hAnsi="Times New Roman"/>
                <w:sz w:val="22"/>
                <w:szCs w:val="22"/>
                <w:lang w:eastAsia="zh-CN"/>
              </w:rPr>
              <w:t xml:space="preserve"> </w:t>
            </w:r>
            <w:r w:rsidRPr="00272E9F">
              <w:rPr>
                <w:rFonts w:ascii="Times New Roman" w:hAnsi="Times New Roman"/>
                <w:sz w:val="22"/>
                <w:szCs w:val="22"/>
                <w:lang w:eastAsia="zh-CN"/>
              </w:rPr>
              <w:t>within a cell transmit different sets of SSBs with different SSB transmission power</w:t>
            </w:r>
            <w:r>
              <w:rPr>
                <w:rFonts w:ascii="Times New Roman" w:hAnsi="Times New Roman"/>
                <w:sz w:val="22"/>
                <w:szCs w:val="22"/>
                <w:lang w:eastAsia="zh-CN"/>
              </w:rPr>
              <w:t xml:space="preserve"> based on </w:t>
            </w:r>
            <w:r w:rsidRPr="00272E9F">
              <w:rPr>
                <w:rFonts w:ascii="Times New Roman" w:hAnsi="Times New Roman"/>
                <w:sz w:val="22"/>
                <w:szCs w:val="22"/>
                <w:lang w:eastAsia="zh-CN"/>
              </w:rPr>
              <w:t xml:space="preserve">multiple SSB burst configurations in </w:t>
            </w:r>
            <w:r>
              <w:rPr>
                <w:rFonts w:ascii="Times New Roman" w:hAnsi="Times New Roman"/>
                <w:sz w:val="22"/>
                <w:szCs w:val="22"/>
                <w:lang w:eastAsia="zh-CN"/>
              </w:rPr>
              <w:t>the</w:t>
            </w:r>
            <w:r w:rsidRPr="00272E9F">
              <w:rPr>
                <w:rFonts w:ascii="Times New Roman" w:hAnsi="Times New Roman"/>
                <w:sz w:val="22"/>
                <w:szCs w:val="22"/>
                <w:lang w:eastAsia="zh-CN"/>
              </w:rPr>
              <w:t xml:space="preserve"> cell</w:t>
            </w:r>
            <w:r>
              <w:rPr>
                <w:rFonts w:ascii="Times New Roman" w:hAnsi="Times New Roman"/>
                <w:sz w:val="22"/>
                <w:szCs w:val="22"/>
                <w:lang w:eastAsia="zh-CN"/>
              </w:rPr>
              <w:t>.</w:t>
            </w:r>
          </w:p>
        </w:tc>
      </w:tr>
      <w:tr w:rsidR="00355BAE" w14:paraId="374E733F" w14:textId="77777777" w:rsidTr="00355BAE">
        <w:tc>
          <w:tcPr>
            <w:tcW w:w="1705" w:type="dxa"/>
          </w:tcPr>
          <w:p w14:paraId="6AC0D4FC"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2B7B698" w14:textId="77777777" w:rsidR="00355BAE" w:rsidRDefault="00355BAE" w:rsidP="00BD6BEF">
            <w:pPr>
              <w:pStyle w:val="BodyText"/>
              <w:spacing w:after="0"/>
              <w:rPr>
                <w:rFonts w:ascii="Times New Roman" w:hAnsi="Times New Roman"/>
                <w:sz w:val="22"/>
                <w:szCs w:val="22"/>
                <w:lang w:eastAsia="zh-CN"/>
              </w:rPr>
            </w:pPr>
            <w:r w:rsidRPr="00991714">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5CE4A009" w14:textId="77777777" w:rsidR="00355BAE" w:rsidRDefault="00355BAE" w:rsidP="00BD6BEF">
            <w:pPr>
              <w:pStyle w:val="BodyText"/>
              <w:spacing w:after="0"/>
              <w:rPr>
                <w:rFonts w:ascii="Times New Roman" w:hAnsi="Times New Roman"/>
                <w:sz w:val="22"/>
                <w:szCs w:val="22"/>
                <w:lang w:eastAsia="zh-CN"/>
              </w:rPr>
            </w:pPr>
            <w:r w:rsidRPr="00991714">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9DC69AA" w14:textId="77777777" w:rsidR="00355BAE" w:rsidRDefault="00355BAE" w:rsidP="00BD6BEF">
            <w:pPr>
              <w:pStyle w:val="BodyText"/>
              <w:spacing w:after="0"/>
              <w:rPr>
                <w:rFonts w:ascii="Times New Roman" w:hAnsi="Times New Roman"/>
                <w:sz w:val="22"/>
                <w:szCs w:val="22"/>
                <w:lang w:eastAsia="zh-CN"/>
              </w:rPr>
            </w:pPr>
            <w:r w:rsidRPr="00991714">
              <w:rPr>
                <w:rFonts w:ascii="Times New Roman" w:hAnsi="Times New Roman"/>
                <w:sz w:val="22"/>
                <w:szCs w:val="22"/>
                <w:lang w:eastAsia="zh-CN"/>
              </w:rPr>
              <w:t xml:space="preserve">For PDSCH, the actual transmission power is determined by </w:t>
            </w:r>
            <w:proofErr w:type="spellStart"/>
            <w:r w:rsidRPr="00991714">
              <w:rPr>
                <w:rFonts w:ascii="Times New Roman" w:hAnsi="Times New Roman"/>
                <w:sz w:val="22"/>
                <w:szCs w:val="22"/>
                <w:lang w:eastAsia="zh-CN"/>
              </w:rPr>
              <w:t>gNB</w:t>
            </w:r>
            <w:proofErr w:type="spellEnd"/>
            <w:r w:rsidRPr="00991714">
              <w:rPr>
                <w:rFonts w:ascii="Times New Roman" w:hAnsi="Times New Roman"/>
                <w:sz w:val="22"/>
                <w:szCs w:val="22"/>
                <w:lang w:eastAsia="zh-CN"/>
              </w:rPr>
              <w:t xml:space="preserve"> so it can be already changed dynamically by implementation. </w:t>
            </w:r>
          </w:p>
          <w:p w14:paraId="27CE7AEC" w14:textId="77777777" w:rsidR="00355BAE" w:rsidRDefault="00355BAE" w:rsidP="00BD6BEF">
            <w:pPr>
              <w:pStyle w:val="BodyText"/>
              <w:spacing w:after="0"/>
              <w:rPr>
                <w:rFonts w:ascii="Times New Roman" w:hAnsi="Times New Roman"/>
                <w:sz w:val="22"/>
                <w:szCs w:val="22"/>
                <w:lang w:eastAsia="zh-CN"/>
              </w:rPr>
            </w:pPr>
            <w:r w:rsidRPr="00991714">
              <w:rPr>
                <w:rFonts w:ascii="Times New Roman" w:hAnsi="Times New Roman"/>
                <w:sz w:val="22"/>
                <w:szCs w:val="22"/>
                <w:lang w:eastAsia="zh-CN"/>
              </w:rPr>
              <w:t>In general, the spec impact on adaptation of transmission power of signals and channels is not clear.</w:t>
            </w:r>
          </w:p>
        </w:tc>
      </w:tr>
      <w:tr w:rsidR="00A54885" w14:paraId="5853857C" w14:textId="77777777" w:rsidTr="00355BAE">
        <w:tc>
          <w:tcPr>
            <w:tcW w:w="1705" w:type="dxa"/>
          </w:tcPr>
          <w:p w14:paraId="484309B5" w14:textId="31A25D37" w:rsidR="00A54885" w:rsidRDefault="00A54885" w:rsidP="00A5488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Nokia/NSB</w:t>
            </w:r>
          </w:p>
        </w:tc>
        <w:tc>
          <w:tcPr>
            <w:tcW w:w="7645" w:type="dxa"/>
          </w:tcPr>
          <w:p w14:paraId="4ED83AC5" w14:textId="3CDEC4CC" w:rsidR="00A54885" w:rsidRPr="00991714" w:rsidRDefault="00A54885" w:rsidP="00A54885">
            <w:pPr>
              <w:pStyle w:val="BodyText"/>
              <w:spacing w:after="0"/>
              <w:rPr>
                <w:rFonts w:ascii="Times New Roman" w:hAnsi="Times New Roman"/>
                <w:sz w:val="22"/>
                <w:szCs w:val="22"/>
                <w:lang w:eastAsia="zh-CN"/>
              </w:rPr>
            </w:pPr>
            <w:r w:rsidRPr="16EBAC6E">
              <w:rPr>
                <w:rFonts w:ascii="Times New Roman" w:hAnsi="Times New Roman"/>
                <w:sz w:val="22"/>
                <w:szCs w:val="22"/>
                <w:lang w:eastAsia="zh-CN"/>
              </w:rPr>
              <w:t xml:space="preserve">We need to agree on the Adaptation of transmission power for common channels and signals, </w:t>
            </w:r>
            <w:r>
              <w:rPr>
                <w:rFonts w:ascii="Times New Roman" w:hAnsi="Times New Roman"/>
                <w:sz w:val="22"/>
                <w:szCs w:val="22"/>
                <w:lang w:eastAsia="zh-CN"/>
              </w:rPr>
              <w:t>i</w:t>
            </w:r>
            <w:r w:rsidRPr="16EBAC6E">
              <w:rPr>
                <w:rFonts w:ascii="Times New Roman" w:hAnsi="Times New Roman"/>
                <w:sz w:val="22"/>
                <w:szCs w:val="22"/>
                <w:lang w:eastAsia="zh-CN"/>
              </w:rPr>
              <w:t>.e.</w:t>
            </w:r>
            <w:r>
              <w:rPr>
                <w:rFonts w:ascii="Times New Roman" w:hAnsi="Times New Roman"/>
                <w:sz w:val="22"/>
                <w:szCs w:val="22"/>
                <w:lang w:eastAsia="zh-CN"/>
              </w:rPr>
              <w:t>,</w:t>
            </w:r>
            <w:r w:rsidRPr="16EBAC6E">
              <w:rPr>
                <w:rFonts w:ascii="Times New Roman" w:hAnsi="Times New Roman"/>
                <w:sz w:val="22"/>
                <w:szCs w:val="22"/>
                <w:lang w:eastAsia="zh-CN"/>
              </w:rPr>
              <w:t xml:space="preserve"> SSB and CSI-RS</w:t>
            </w:r>
            <w:r w:rsidRPr="18877CCF">
              <w:rPr>
                <w:rFonts w:ascii="Times New Roman" w:hAnsi="Times New Roman"/>
                <w:sz w:val="22"/>
                <w:szCs w:val="22"/>
                <w:lang w:eastAsia="zh-CN"/>
              </w:rPr>
              <w:t xml:space="preserve"> because such adaptations impact</w:t>
            </w:r>
            <w:r w:rsidRPr="16EBAC6E">
              <w:rPr>
                <w:rFonts w:ascii="Times New Roman" w:hAnsi="Times New Roman"/>
                <w:sz w:val="22"/>
                <w:szCs w:val="22"/>
                <w:lang w:eastAsia="zh-CN"/>
              </w:rPr>
              <w:t xml:space="preserve"> the cell coverage. We need to clarify on scenarios when such adaptations can be applied as compared to completely turning off the SSB beam or CSI-RS port.</w:t>
            </w:r>
            <w:r>
              <w:t xml:space="preserve"> </w:t>
            </w:r>
            <w:r w:rsidRPr="006D0FCD">
              <w:rPr>
                <w:rFonts w:ascii="Times New Roman" w:hAnsi="Times New Roman"/>
                <w:sz w:val="22"/>
                <w:szCs w:val="22"/>
                <w:lang w:eastAsia="zh-CN"/>
              </w:rPr>
              <w:t xml:space="preserve">We see the need to clarify that one of the “specific scenarios” can be cell deactivation, and that we see a benefit in reducing the SSB power (fast) such that Idle </w:t>
            </w:r>
            <w:r>
              <w:rPr>
                <w:rFonts w:ascii="Times New Roman" w:hAnsi="Times New Roman"/>
                <w:sz w:val="22"/>
                <w:szCs w:val="22"/>
                <w:lang w:eastAsia="zh-CN"/>
              </w:rPr>
              <w:t xml:space="preserve">mode </w:t>
            </w:r>
            <w:r w:rsidRPr="006D0FCD">
              <w:rPr>
                <w:rFonts w:ascii="Times New Roman" w:hAnsi="Times New Roman"/>
                <w:sz w:val="22"/>
                <w:szCs w:val="22"/>
                <w:lang w:eastAsia="zh-CN"/>
              </w:rPr>
              <w:t xml:space="preserve">UEs </w:t>
            </w:r>
            <w:r>
              <w:rPr>
                <w:rFonts w:ascii="Times New Roman" w:hAnsi="Times New Roman"/>
                <w:sz w:val="22"/>
                <w:szCs w:val="22"/>
                <w:lang w:eastAsia="zh-CN"/>
              </w:rPr>
              <w:t xml:space="preserve">can </w:t>
            </w:r>
            <w:r w:rsidRPr="006D0FCD">
              <w:rPr>
                <w:rFonts w:ascii="Times New Roman" w:hAnsi="Times New Roman"/>
                <w:sz w:val="22"/>
                <w:szCs w:val="22"/>
                <w:lang w:eastAsia="zh-CN"/>
              </w:rPr>
              <w:t>reselect to other cells.</w:t>
            </w:r>
          </w:p>
        </w:tc>
      </w:tr>
      <w:tr w:rsidR="00A54885" w14:paraId="16E2EB60" w14:textId="77777777" w:rsidTr="00355BAE">
        <w:tc>
          <w:tcPr>
            <w:tcW w:w="1705" w:type="dxa"/>
          </w:tcPr>
          <w:p w14:paraId="26E9E54A" w14:textId="77777777" w:rsidR="00A54885" w:rsidRDefault="00A54885" w:rsidP="00A54885">
            <w:pPr>
              <w:pStyle w:val="BodyText"/>
              <w:spacing w:after="0"/>
              <w:rPr>
                <w:rFonts w:ascii="Times New Roman" w:hAnsi="Times New Roman"/>
                <w:sz w:val="22"/>
                <w:szCs w:val="22"/>
                <w:lang w:eastAsia="zh-CN"/>
              </w:rPr>
            </w:pPr>
          </w:p>
        </w:tc>
        <w:tc>
          <w:tcPr>
            <w:tcW w:w="7645" w:type="dxa"/>
          </w:tcPr>
          <w:p w14:paraId="760E1FB2" w14:textId="77777777" w:rsidR="00A54885" w:rsidRPr="16EBAC6E" w:rsidRDefault="00A54885" w:rsidP="00A54885">
            <w:pPr>
              <w:pStyle w:val="BodyText"/>
              <w:spacing w:after="0"/>
              <w:rPr>
                <w:rFonts w:ascii="Times New Roman" w:hAnsi="Times New Roman"/>
                <w:sz w:val="22"/>
                <w:szCs w:val="22"/>
                <w:lang w:eastAsia="zh-CN"/>
              </w:rPr>
            </w:pPr>
          </w:p>
        </w:tc>
      </w:tr>
    </w:tbl>
    <w:p w14:paraId="201251ED" w14:textId="77777777" w:rsidR="003F0E28" w:rsidRPr="00355BAE" w:rsidRDefault="003F0E28">
      <w:pPr>
        <w:pStyle w:val="BodyText"/>
        <w:spacing w:after="0"/>
        <w:rPr>
          <w:rFonts w:ascii="Times New Roman" w:hAnsi="Times New Roman"/>
          <w:sz w:val="22"/>
          <w:szCs w:val="22"/>
          <w:lang w:eastAsia="zh-CN"/>
        </w:rPr>
      </w:pPr>
    </w:p>
    <w:p w14:paraId="79DDB56E" w14:textId="77777777" w:rsidR="003F0E28" w:rsidRDefault="003F0E28">
      <w:pPr>
        <w:pStyle w:val="BodyText"/>
        <w:spacing w:after="0"/>
        <w:rPr>
          <w:rFonts w:ascii="Times New Roman" w:hAnsi="Times New Roman"/>
          <w:sz w:val="22"/>
          <w:szCs w:val="22"/>
          <w:lang w:eastAsia="zh-CN"/>
        </w:rPr>
      </w:pPr>
    </w:p>
    <w:p w14:paraId="49862FFA" w14:textId="77777777" w:rsidR="003F0E28" w:rsidRDefault="003F0E28">
      <w:pPr>
        <w:pStyle w:val="BodyText"/>
        <w:spacing w:after="0"/>
        <w:rPr>
          <w:rFonts w:ascii="Times New Roman" w:hAnsi="Times New Roman"/>
          <w:sz w:val="22"/>
          <w:szCs w:val="22"/>
          <w:lang w:eastAsia="zh-CN"/>
        </w:rPr>
      </w:pPr>
    </w:p>
    <w:p w14:paraId="3BEB5CC4" w14:textId="77777777" w:rsidR="003F0E28" w:rsidRDefault="003F0E28">
      <w:pPr>
        <w:pStyle w:val="BodyText"/>
        <w:spacing w:after="0"/>
        <w:rPr>
          <w:rFonts w:ascii="Times New Roman" w:hAnsi="Times New Roman"/>
          <w:sz w:val="22"/>
          <w:szCs w:val="22"/>
          <w:lang w:eastAsia="zh-CN"/>
        </w:rPr>
      </w:pPr>
    </w:p>
    <w:p w14:paraId="4F52A7F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#5-2</w:t>
      </w:r>
    </w:p>
    <w:p w14:paraId="310283A0"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80633F"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06C44B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107" w:author="Editor" w:date="2022-09-21T15:17:00Z">
        <w:r>
          <w:rPr>
            <w:rFonts w:ascii="Times New Roman" w:hAnsi="Times New Roman"/>
            <w:sz w:val="22"/>
            <w:szCs w:val="22"/>
            <w:lang w:eastAsia="zh-CN"/>
          </w:rPr>
          <w:delText xml:space="preserve">Transmission energy efficiency at the network can be potentially improved with </w:delText>
        </w:r>
      </w:del>
      <w:del w:id="108"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4954911"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7E21058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3DE67C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1641409A" w14:textId="77777777" w:rsidR="003F0E28" w:rsidRDefault="003F0E28">
      <w:pPr>
        <w:pStyle w:val="BodyText"/>
        <w:spacing w:after="0"/>
        <w:rPr>
          <w:rFonts w:ascii="Times New Roman" w:hAnsi="Times New Roman"/>
          <w:sz w:val="22"/>
          <w:szCs w:val="22"/>
          <w:lang w:eastAsia="zh-CN"/>
        </w:rPr>
      </w:pPr>
    </w:p>
    <w:p w14:paraId="60580399" w14:textId="77777777" w:rsidR="003F0E28" w:rsidRDefault="003F0E28">
      <w:pPr>
        <w:pStyle w:val="BodyText"/>
        <w:spacing w:after="0"/>
        <w:rPr>
          <w:rFonts w:ascii="Times New Roman" w:eastAsiaTheme="minorEastAsia" w:hAnsi="Times New Roman"/>
          <w:sz w:val="22"/>
          <w:szCs w:val="22"/>
          <w:lang w:eastAsia="ko-KR"/>
        </w:rPr>
      </w:pPr>
    </w:p>
    <w:p w14:paraId="2B8EF281"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#5-2</w:t>
      </w:r>
    </w:p>
    <w:tbl>
      <w:tblPr>
        <w:tblStyle w:val="TableGrid"/>
        <w:tblW w:w="0" w:type="auto"/>
        <w:tblInd w:w="-3" w:type="dxa"/>
        <w:tblLook w:val="04A0" w:firstRow="1" w:lastRow="0" w:firstColumn="1" w:lastColumn="0" w:noHBand="0" w:noVBand="1"/>
      </w:tblPr>
      <w:tblGrid>
        <w:gridCol w:w="1705"/>
        <w:gridCol w:w="7645"/>
      </w:tblGrid>
      <w:tr w:rsidR="003F0E28" w14:paraId="24A3EA0E" w14:textId="77777777">
        <w:tc>
          <w:tcPr>
            <w:tcW w:w="1705" w:type="dxa"/>
            <w:shd w:val="clear" w:color="auto" w:fill="FBE4D5" w:themeFill="accent2" w:themeFillTint="33"/>
          </w:tcPr>
          <w:p w14:paraId="25FA044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381C65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953AA2F" w14:textId="77777777">
        <w:tc>
          <w:tcPr>
            <w:tcW w:w="1705" w:type="dxa"/>
          </w:tcPr>
          <w:p w14:paraId="3F56CFC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06D39E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355BAE" w14:paraId="397D3993" w14:textId="77777777" w:rsidTr="00BD6BEF">
        <w:tc>
          <w:tcPr>
            <w:tcW w:w="1705" w:type="dxa"/>
          </w:tcPr>
          <w:p w14:paraId="6D7210BF" w14:textId="77777777" w:rsidR="00355BAE" w:rsidRDefault="00355BAE" w:rsidP="00BD6B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BF963FA" w14:textId="77777777" w:rsidR="00355BAE" w:rsidRDefault="00355BAE" w:rsidP="00BD6BEF">
            <w:pPr>
              <w:pStyle w:val="BodyText"/>
              <w:spacing w:after="0"/>
              <w:rPr>
                <w:rFonts w:ascii="Times New Roman" w:hAnsi="Times New Roman"/>
                <w:sz w:val="22"/>
                <w:szCs w:val="22"/>
                <w:lang w:eastAsia="zh-CN"/>
              </w:rPr>
            </w:pPr>
            <w:r w:rsidRPr="00991714">
              <w:rPr>
                <w:rFonts w:ascii="Times New Roman" w:hAnsi="Times New Roman"/>
                <w:sz w:val="22"/>
                <w:szCs w:val="22"/>
                <w:lang w:eastAsia="zh-CN"/>
              </w:rPr>
              <w:t>PA efficiency enhancement at BS side (e.g., ET and DPD) can be achieved by BS implementation without spec impact.</w:t>
            </w:r>
          </w:p>
        </w:tc>
      </w:tr>
      <w:tr w:rsidR="003B3B09" w14:paraId="3E69CAE8" w14:textId="77777777">
        <w:tc>
          <w:tcPr>
            <w:tcW w:w="1705" w:type="dxa"/>
          </w:tcPr>
          <w:p w14:paraId="19B4C7A9" w14:textId="4100ED31" w:rsidR="003B3B09" w:rsidRPr="00355BAE" w:rsidRDefault="003B3B09" w:rsidP="003B3B09">
            <w:pPr>
              <w:pStyle w:val="BodyText"/>
              <w:spacing w:after="0"/>
              <w:rPr>
                <w:rFonts w:ascii="Times New Roman" w:hAnsi="Times New Roman"/>
                <w:sz w:val="22"/>
                <w:szCs w:val="22"/>
                <w:lang w:eastAsia="zh-CN"/>
              </w:rPr>
            </w:pPr>
            <w:r w:rsidRPr="79123194">
              <w:rPr>
                <w:rFonts w:ascii="Times New Roman" w:hAnsi="Times New Roman"/>
                <w:sz w:val="22"/>
                <w:szCs w:val="22"/>
                <w:lang w:eastAsia="zh-CN"/>
              </w:rPr>
              <w:lastRenderedPageBreak/>
              <w:t>Nokia/NSB</w:t>
            </w:r>
          </w:p>
        </w:tc>
        <w:tc>
          <w:tcPr>
            <w:tcW w:w="7645" w:type="dxa"/>
          </w:tcPr>
          <w:p w14:paraId="475C63B4" w14:textId="4187EA43" w:rsidR="003B3B09" w:rsidRDefault="003B3B09" w:rsidP="003B3B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DOCOMO </w:t>
            </w:r>
            <w:r w:rsidR="008177E8">
              <w:rPr>
                <w:rFonts w:ascii="Times New Roman" w:hAnsi="Times New Roman"/>
                <w:sz w:val="22"/>
                <w:szCs w:val="22"/>
                <w:lang w:eastAsia="zh-CN"/>
              </w:rPr>
              <w:t xml:space="preserve">and vivo, </w:t>
            </w:r>
            <w:r>
              <w:rPr>
                <w:rFonts w:ascii="Times New Roman" w:hAnsi="Times New Roman"/>
                <w:sz w:val="22"/>
                <w:szCs w:val="22"/>
                <w:lang w:eastAsia="zh-CN"/>
              </w:rPr>
              <w:t>and do not see any RAN1 impacts from this proposal.</w:t>
            </w:r>
          </w:p>
        </w:tc>
      </w:tr>
      <w:tr w:rsidR="003B3B09" w14:paraId="2136CE68" w14:textId="77777777">
        <w:tc>
          <w:tcPr>
            <w:tcW w:w="1705" w:type="dxa"/>
          </w:tcPr>
          <w:p w14:paraId="40B86CE9" w14:textId="77777777" w:rsidR="003B3B09" w:rsidRPr="79123194" w:rsidRDefault="003B3B09" w:rsidP="003B3B09">
            <w:pPr>
              <w:pStyle w:val="BodyText"/>
              <w:spacing w:after="0"/>
              <w:rPr>
                <w:rFonts w:ascii="Times New Roman" w:hAnsi="Times New Roman"/>
                <w:sz w:val="22"/>
                <w:szCs w:val="22"/>
                <w:lang w:eastAsia="zh-CN"/>
              </w:rPr>
            </w:pPr>
          </w:p>
        </w:tc>
        <w:tc>
          <w:tcPr>
            <w:tcW w:w="7645" w:type="dxa"/>
          </w:tcPr>
          <w:p w14:paraId="7E370E91" w14:textId="77777777" w:rsidR="003B3B09" w:rsidRDefault="003B3B09" w:rsidP="003B3B09">
            <w:pPr>
              <w:pStyle w:val="BodyText"/>
              <w:spacing w:after="0"/>
              <w:rPr>
                <w:rFonts w:ascii="Times New Roman" w:hAnsi="Times New Roman"/>
                <w:sz w:val="22"/>
                <w:szCs w:val="22"/>
                <w:lang w:eastAsia="zh-CN"/>
              </w:rPr>
            </w:pPr>
          </w:p>
        </w:tc>
      </w:tr>
    </w:tbl>
    <w:p w14:paraId="7B99E9F0" w14:textId="77777777" w:rsidR="003F0E28" w:rsidRDefault="003F0E28">
      <w:pPr>
        <w:pStyle w:val="BodyText"/>
        <w:spacing w:after="0"/>
        <w:rPr>
          <w:rFonts w:ascii="Times New Roman" w:hAnsi="Times New Roman"/>
          <w:sz w:val="22"/>
          <w:szCs w:val="22"/>
          <w:lang w:eastAsia="zh-CN"/>
        </w:rPr>
      </w:pPr>
    </w:p>
    <w:p w14:paraId="5AB09D36" w14:textId="77777777" w:rsidR="003F0E28" w:rsidRDefault="003F0E28">
      <w:pPr>
        <w:pStyle w:val="BodyText"/>
        <w:spacing w:after="0"/>
        <w:rPr>
          <w:rFonts w:ascii="Times New Roman" w:hAnsi="Times New Roman"/>
          <w:sz w:val="22"/>
          <w:szCs w:val="22"/>
          <w:lang w:eastAsia="zh-CN"/>
        </w:rPr>
      </w:pPr>
    </w:p>
    <w:p w14:paraId="448C18BA" w14:textId="77777777" w:rsidR="003F0E28" w:rsidRDefault="003F0E28">
      <w:pPr>
        <w:pStyle w:val="BodyText"/>
        <w:spacing w:after="0"/>
        <w:rPr>
          <w:rFonts w:ascii="Times New Roman" w:hAnsi="Times New Roman"/>
          <w:sz w:val="22"/>
          <w:szCs w:val="22"/>
          <w:lang w:eastAsia="zh-CN"/>
        </w:rPr>
      </w:pPr>
    </w:p>
    <w:p w14:paraId="4D9D77E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#5-3</w:t>
      </w:r>
    </w:p>
    <w:p w14:paraId="2D0EAF91"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7219CE"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F54BC4A"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del w:id="109" w:author="Editor" w:date="2022-09-21T15:17:00Z">
        <w:r>
          <w:delText xml:space="preserve">Transmission energy efficiency at the network can be potentially improved with </w:delText>
        </w:r>
      </w:del>
      <w:del w:id="110" w:author="Editor" w:date="2022-09-21T15:18:00Z">
        <w:r>
          <w:delText xml:space="preserve">use of techniques such as </w:delText>
        </w:r>
      </w:del>
      <w:r>
        <w:t>channel aware tone reservation that decrease PAPR.</w:t>
      </w:r>
    </w:p>
    <w:p w14:paraId="50C85586" w14:textId="77777777" w:rsidR="003F0E28" w:rsidRDefault="001D0A44">
      <w:pPr>
        <w:pStyle w:val="ListParagraph"/>
        <w:numPr>
          <w:ilvl w:val="2"/>
          <w:numId w:val="10"/>
        </w:numPr>
        <w:suppressAutoHyphens/>
        <w:overflowPunct w:val="0"/>
        <w:autoSpaceDN w:val="0"/>
        <w:snapToGrid w:val="0"/>
        <w:spacing w:before="120" w:line="252" w:lineRule="auto"/>
        <w:jc w:val="both"/>
      </w:pPr>
      <w:r>
        <w:t>The UE must be notified of the sub-carriers carrying the TR signal</w:t>
      </w:r>
      <w:del w:id="111" w:author="Editor" w:date="2022-09-21T15:18:00Z">
        <w:r>
          <w:delText>, as using existing patterns (e.g., CSI-RS) is not practical</w:delText>
        </w:r>
      </w:del>
    </w:p>
    <w:p w14:paraId="3085CC13"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7F2B8F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55ADA654" w14:textId="77777777" w:rsidR="003F0E28" w:rsidRDefault="003F0E28">
      <w:pPr>
        <w:pStyle w:val="BodyText"/>
        <w:spacing w:after="0"/>
        <w:rPr>
          <w:rFonts w:ascii="Times New Roman" w:hAnsi="Times New Roman"/>
          <w:sz w:val="22"/>
          <w:szCs w:val="22"/>
          <w:lang w:eastAsia="zh-CN"/>
        </w:rPr>
      </w:pPr>
    </w:p>
    <w:p w14:paraId="01D2C7E0" w14:textId="77777777" w:rsidR="003F0E28" w:rsidRDefault="003F0E28">
      <w:pPr>
        <w:pStyle w:val="BodyText"/>
        <w:spacing w:after="0"/>
        <w:rPr>
          <w:rFonts w:ascii="Times New Roman" w:hAnsi="Times New Roman"/>
          <w:sz w:val="22"/>
          <w:szCs w:val="22"/>
          <w:lang w:eastAsia="zh-CN"/>
        </w:rPr>
      </w:pPr>
    </w:p>
    <w:p w14:paraId="0E4A8A4F"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CA8B970"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FDEEC22"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615A427"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74730CD"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1281100" w14:textId="77777777" w:rsidR="003F0E28" w:rsidRDefault="003F0E28">
      <w:pPr>
        <w:pStyle w:val="BodyText"/>
        <w:spacing w:after="0"/>
        <w:rPr>
          <w:rFonts w:ascii="Times New Roman" w:hAnsi="Times New Roman"/>
          <w:sz w:val="22"/>
          <w:szCs w:val="22"/>
          <w:lang w:eastAsia="zh-CN"/>
        </w:rPr>
      </w:pPr>
    </w:p>
    <w:p w14:paraId="7920EF75" w14:textId="77777777" w:rsidR="003F0E28" w:rsidRDefault="003F0E28">
      <w:pPr>
        <w:pStyle w:val="BodyText"/>
        <w:spacing w:after="0"/>
        <w:rPr>
          <w:rFonts w:ascii="Times New Roman" w:hAnsi="Times New Roman"/>
          <w:sz w:val="22"/>
          <w:szCs w:val="22"/>
          <w:lang w:eastAsia="zh-CN"/>
        </w:rPr>
      </w:pPr>
    </w:p>
    <w:p w14:paraId="7F8F6020" w14:textId="77777777" w:rsidR="003F0E28" w:rsidRDefault="003F0E28">
      <w:pPr>
        <w:pStyle w:val="BodyText"/>
        <w:spacing w:after="0"/>
        <w:rPr>
          <w:rFonts w:ascii="Times New Roman" w:hAnsi="Times New Roman"/>
          <w:sz w:val="22"/>
          <w:szCs w:val="22"/>
          <w:lang w:eastAsia="zh-CN"/>
        </w:rPr>
      </w:pPr>
    </w:p>
    <w:p w14:paraId="3A67A456"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#5-3</w:t>
      </w:r>
    </w:p>
    <w:tbl>
      <w:tblPr>
        <w:tblStyle w:val="TableGrid"/>
        <w:tblW w:w="0" w:type="auto"/>
        <w:tblInd w:w="-3" w:type="dxa"/>
        <w:tblLook w:val="04A0" w:firstRow="1" w:lastRow="0" w:firstColumn="1" w:lastColumn="0" w:noHBand="0" w:noVBand="1"/>
      </w:tblPr>
      <w:tblGrid>
        <w:gridCol w:w="1705"/>
        <w:gridCol w:w="7645"/>
      </w:tblGrid>
      <w:tr w:rsidR="003F0E28" w14:paraId="2CA44C5B" w14:textId="77777777">
        <w:tc>
          <w:tcPr>
            <w:tcW w:w="1705" w:type="dxa"/>
            <w:shd w:val="clear" w:color="auto" w:fill="FBE4D5" w:themeFill="accent2" w:themeFillTint="33"/>
          </w:tcPr>
          <w:p w14:paraId="351842B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EC37D2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344AD4C" w14:textId="77777777">
        <w:tc>
          <w:tcPr>
            <w:tcW w:w="1705" w:type="dxa"/>
          </w:tcPr>
          <w:p w14:paraId="3612122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E4F4CD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3055AB" w14:paraId="030FAE1F" w14:textId="77777777">
        <w:tc>
          <w:tcPr>
            <w:tcW w:w="1705" w:type="dxa"/>
          </w:tcPr>
          <w:p w14:paraId="2CB935EB" w14:textId="57E33456" w:rsidR="003055AB" w:rsidRDefault="003055AB" w:rsidP="003055AB">
            <w:pPr>
              <w:pStyle w:val="BodyText"/>
              <w:spacing w:after="0"/>
              <w:rPr>
                <w:rFonts w:ascii="Times New Roman" w:hAnsi="Times New Roman"/>
                <w:sz w:val="22"/>
                <w:szCs w:val="22"/>
                <w:lang w:eastAsia="zh-CN"/>
              </w:rPr>
            </w:pPr>
            <w:r w:rsidRPr="79123194">
              <w:rPr>
                <w:rFonts w:ascii="Times New Roman" w:hAnsi="Times New Roman"/>
                <w:sz w:val="22"/>
                <w:szCs w:val="22"/>
                <w:lang w:eastAsia="zh-CN"/>
              </w:rPr>
              <w:t>Nokia/NSB</w:t>
            </w:r>
          </w:p>
        </w:tc>
        <w:tc>
          <w:tcPr>
            <w:tcW w:w="7645" w:type="dxa"/>
          </w:tcPr>
          <w:p w14:paraId="58565535" w14:textId="425BBAEF" w:rsidR="003055AB" w:rsidRDefault="003055AB" w:rsidP="003055A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bl>
    <w:p w14:paraId="0B9782E7" w14:textId="77777777" w:rsidR="003F0E28" w:rsidRDefault="003F0E28">
      <w:pPr>
        <w:pStyle w:val="BodyText"/>
        <w:spacing w:after="0"/>
        <w:rPr>
          <w:rFonts w:ascii="Times New Roman" w:eastAsiaTheme="minorEastAsia" w:hAnsi="Times New Roman"/>
          <w:sz w:val="22"/>
          <w:szCs w:val="22"/>
          <w:lang w:eastAsia="ko-KR"/>
        </w:rPr>
      </w:pPr>
    </w:p>
    <w:p w14:paraId="4E858EC4" w14:textId="77777777" w:rsidR="003F0E28" w:rsidRDefault="003F0E28">
      <w:pPr>
        <w:pStyle w:val="BodyText"/>
        <w:spacing w:after="0"/>
        <w:rPr>
          <w:rFonts w:ascii="Times New Roman" w:eastAsiaTheme="minorEastAsia" w:hAnsi="Times New Roman"/>
          <w:sz w:val="22"/>
          <w:szCs w:val="22"/>
          <w:lang w:eastAsia="ko-KR"/>
        </w:rPr>
      </w:pPr>
    </w:p>
    <w:p w14:paraId="74C2E489" w14:textId="77777777" w:rsidR="003F0E28" w:rsidRDefault="003F0E28">
      <w:pPr>
        <w:pStyle w:val="BodyText"/>
        <w:spacing w:after="0"/>
        <w:rPr>
          <w:rFonts w:ascii="Times New Roman" w:eastAsiaTheme="minorEastAsia" w:hAnsi="Times New Roman"/>
          <w:sz w:val="22"/>
          <w:szCs w:val="22"/>
          <w:lang w:eastAsia="ko-KR"/>
        </w:rPr>
      </w:pPr>
    </w:p>
    <w:p w14:paraId="73C64989" w14:textId="77777777" w:rsidR="003F0E28" w:rsidRDefault="003F0E28">
      <w:pPr>
        <w:pStyle w:val="BodyText"/>
        <w:spacing w:after="0"/>
        <w:rPr>
          <w:rFonts w:ascii="Times New Roman" w:eastAsiaTheme="minorEastAsia" w:hAnsi="Times New Roman"/>
          <w:sz w:val="22"/>
          <w:szCs w:val="22"/>
          <w:lang w:eastAsia="ko-KR"/>
        </w:rPr>
      </w:pPr>
    </w:p>
    <w:p w14:paraId="19001105"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lastRenderedPageBreak/>
        <w:t>Proposal #5-4</w:t>
      </w:r>
    </w:p>
    <w:p w14:paraId="3299B739" w14:textId="77777777" w:rsidR="003F0E28" w:rsidRDefault="001D0A44">
      <w:pPr>
        <w:pStyle w:val="BodyText"/>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16C75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EA594D"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B70D31C" w14:textId="77777777" w:rsidR="003F0E28" w:rsidRDefault="001D0A44">
      <w:pPr>
        <w:pStyle w:val="BodyText"/>
        <w:numPr>
          <w:ilvl w:val="1"/>
          <w:numId w:val="10"/>
        </w:numPr>
        <w:suppressAutoHyphens/>
        <w:overflowPunct/>
        <w:autoSpaceDE/>
        <w:autoSpaceDN/>
        <w:adjustRightInd/>
        <w:spacing w:after="0" w:line="252" w:lineRule="auto"/>
        <w:rPr>
          <w:del w:id="112" w:author="Editor" w:date="2022-09-23T11:42:00Z"/>
          <w:rFonts w:ascii="Times New Roman" w:hAnsi="Times New Roman"/>
          <w:sz w:val="22"/>
          <w:szCs w:val="22"/>
          <w:lang w:eastAsia="zh-CN"/>
        </w:rPr>
      </w:pPr>
      <w:del w:id="11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25FC7D7" w14:textId="77777777" w:rsidR="003F0E28" w:rsidRDefault="001D0A44">
      <w:pPr>
        <w:pStyle w:val="BodyText"/>
        <w:numPr>
          <w:ilvl w:val="1"/>
          <w:numId w:val="10"/>
        </w:numPr>
        <w:suppressAutoHyphens/>
        <w:overflowPunct/>
        <w:autoSpaceDE/>
        <w:autoSpaceDN/>
        <w:adjustRightInd/>
        <w:spacing w:after="0" w:line="252" w:lineRule="auto"/>
        <w:rPr>
          <w:del w:id="114" w:author="Editor" w:date="2022-09-23T11:42:00Z"/>
          <w:rFonts w:ascii="Times New Roman" w:hAnsi="Times New Roman"/>
          <w:sz w:val="22"/>
          <w:szCs w:val="22"/>
          <w:lang w:eastAsia="zh-CN"/>
        </w:rPr>
      </w:pPr>
      <w:del w:id="115" w:author="Editor" w:date="2022-09-23T11:42:00Z">
        <w:r>
          <w:rPr>
            <w:sz w:val="22"/>
            <w:szCs w:val="22"/>
          </w:rPr>
          <w:delText>The majority of this energy consumed at the PA is due to the input power bias (“backoff”).</w:delText>
        </w:r>
      </w:del>
    </w:p>
    <w:p w14:paraId="0F8267E3" w14:textId="77777777" w:rsidR="003F0E28" w:rsidRDefault="001D0A44">
      <w:pPr>
        <w:pStyle w:val="BodyText"/>
        <w:numPr>
          <w:ilvl w:val="1"/>
          <w:numId w:val="10"/>
        </w:numPr>
        <w:suppressAutoHyphens/>
        <w:overflowPunct/>
        <w:autoSpaceDE/>
        <w:autoSpaceDN/>
        <w:adjustRightInd/>
        <w:spacing w:after="0" w:line="252" w:lineRule="auto"/>
        <w:rPr>
          <w:del w:id="116" w:author="Editor" w:date="2022-09-23T11:42:00Z"/>
          <w:rFonts w:ascii="Times New Roman" w:hAnsi="Times New Roman"/>
          <w:sz w:val="22"/>
          <w:szCs w:val="22"/>
          <w:lang w:eastAsia="zh-CN"/>
        </w:rPr>
      </w:pPr>
      <w:del w:id="11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8D82EB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88494E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151D9E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4C22622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1BE162"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EA2526D" w14:textId="77777777" w:rsidR="003F0E28" w:rsidRDefault="003F0E28">
      <w:pPr>
        <w:pStyle w:val="BodyText"/>
        <w:spacing w:after="0"/>
        <w:rPr>
          <w:rFonts w:ascii="Times New Roman" w:eastAsiaTheme="minorEastAsia" w:hAnsi="Times New Roman"/>
          <w:sz w:val="22"/>
          <w:szCs w:val="22"/>
          <w:lang w:eastAsia="ko-KR"/>
        </w:rPr>
      </w:pPr>
    </w:p>
    <w:p w14:paraId="64411A07" w14:textId="77777777" w:rsidR="003F0E28" w:rsidRDefault="003F0E28">
      <w:pPr>
        <w:pStyle w:val="BodyText"/>
        <w:spacing w:after="0"/>
        <w:rPr>
          <w:rFonts w:ascii="Times New Roman" w:eastAsiaTheme="minorEastAsia" w:hAnsi="Times New Roman"/>
          <w:sz w:val="22"/>
          <w:szCs w:val="22"/>
          <w:lang w:eastAsia="ko-KR"/>
        </w:rPr>
      </w:pPr>
    </w:p>
    <w:p w14:paraId="30907741"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13BC3F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CDAB6C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4DA2990E" w14:textId="77777777" w:rsidR="003F0E28" w:rsidRDefault="003F0E28">
      <w:pPr>
        <w:pStyle w:val="BodyText"/>
        <w:spacing w:after="0"/>
        <w:rPr>
          <w:rFonts w:ascii="Times New Roman" w:eastAsiaTheme="minorEastAsia" w:hAnsi="Times New Roman"/>
          <w:sz w:val="22"/>
          <w:szCs w:val="22"/>
          <w:lang w:eastAsia="ko-KR"/>
        </w:rPr>
      </w:pPr>
    </w:p>
    <w:p w14:paraId="71D680B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#5-4</w:t>
      </w:r>
    </w:p>
    <w:tbl>
      <w:tblPr>
        <w:tblStyle w:val="TableGrid"/>
        <w:tblW w:w="0" w:type="auto"/>
        <w:tblInd w:w="-3" w:type="dxa"/>
        <w:tblLook w:val="04A0" w:firstRow="1" w:lastRow="0" w:firstColumn="1" w:lastColumn="0" w:noHBand="0" w:noVBand="1"/>
      </w:tblPr>
      <w:tblGrid>
        <w:gridCol w:w="1705"/>
        <w:gridCol w:w="7645"/>
      </w:tblGrid>
      <w:tr w:rsidR="003F0E28" w14:paraId="114DB782" w14:textId="77777777">
        <w:tc>
          <w:tcPr>
            <w:tcW w:w="1705" w:type="dxa"/>
            <w:shd w:val="clear" w:color="auto" w:fill="FBE4D5" w:themeFill="accent2" w:themeFillTint="33"/>
          </w:tcPr>
          <w:p w14:paraId="4D156D2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0A899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3F0E28" w14:paraId="77D17E4C" w14:textId="77777777">
        <w:tc>
          <w:tcPr>
            <w:tcW w:w="1705" w:type="dxa"/>
          </w:tcPr>
          <w:p w14:paraId="6D85B28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1F60C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3F0E28" w14:paraId="563AD758" w14:textId="77777777">
        <w:tc>
          <w:tcPr>
            <w:tcW w:w="1705" w:type="dxa"/>
          </w:tcPr>
          <w:p w14:paraId="3AE7240B" w14:textId="77777777" w:rsidR="003F0E28" w:rsidRDefault="003F0E28">
            <w:pPr>
              <w:pStyle w:val="BodyText"/>
              <w:spacing w:after="0"/>
              <w:rPr>
                <w:rFonts w:ascii="Times New Roman" w:hAnsi="Times New Roman"/>
                <w:sz w:val="22"/>
                <w:szCs w:val="22"/>
                <w:lang w:eastAsia="zh-CN"/>
              </w:rPr>
            </w:pPr>
          </w:p>
        </w:tc>
        <w:tc>
          <w:tcPr>
            <w:tcW w:w="7645" w:type="dxa"/>
          </w:tcPr>
          <w:p w14:paraId="505E8C57" w14:textId="77777777" w:rsidR="003F0E28" w:rsidRDefault="003F0E28">
            <w:pPr>
              <w:pStyle w:val="BodyText"/>
              <w:spacing w:after="0"/>
              <w:rPr>
                <w:rFonts w:ascii="Times New Roman" w:hAnsi="Times New Roman"/>
                <w:sz w:val="22"/>
                <w:szCs w:val="22"/>
                <w:lang w:eastAsia="zh-CN"/>
              </w:rPr>
            </w:pPr>
          </w:p>
        </w:tc>
      </w:tr>
    </w:tbl>
    <w:p w14:paraId="2A6440D5" w14:textId="77777777" w:rsidR="003F0E28" w:rsidRDefault="003F0E28">
      <w:pPr>
        <w:pStyle w:val="BodyText"/>
        <w:spacing w:after="0"/>
        <w:rPr>
          <w:rFonts w:ascii="Times New Roman" w:eastAsiaTheme="minorEastAsia" w:hAnsi="Times New Roman"/>
          <w:sz w:val="22"/>
          <w:szCs w:val="22"/>
          <w:lang w:eastAsia="ko-KR"/>
        </w:rPr>
      </w:pPr>
    </w:p>
    <w:p w14:paraId="6317FA80" w14:textId="77777777" w:rsidR="003F0E28" w:rsidRDefault="003F0E28">
      <w:pPr>
        <w:pStyle w:val="BodyText"/>
        <w:spacing w:after="0"/>
        <w:rPr>
          <w:rFonts w:ascii="Times New Roman" w:eastAsiaTheme="minorEastAsia" w:hAnsi="Times New Roman"/>
          <w:sz w:val="22"/>
          <w:szCs w:val="22"/>
          <w:lang w:eastAsia="ko-KR"/>
        </w:rPr>
      </w:pPr>
    </w:p>
    <w:p w14:paraId="29F1F983" w14:textId="77777777" w:rsidR="003F0E28" w:rsidRDefault="001D0A44">
      <w:pPr>
        <w:pStyle w:val="Heading2"/>
        <w:rPr>
          <w:rFonts w:eastAsia="SimSun"/>
          <w:lang w:eastAsia="zh-CN"/>
        </w:rPr>
      </w:pPr>
      <w:r>
        <w:rPr>
          <w:rFonts w:eastAsia="SimSun"/>
          <w:lang w:eastAsia="zh-CN"/>
        </w:rPr>
        <w:t>2.6 Other Energy Saving Aspects/Techniques</w:t>
      </w:r>
    </w:p>
    <w:p w14:paraId="42FDD77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1F4048B3" w14:textId="77777777" w:rsidR="003F0E28" w:rsidRDefault="001D0A44">
      <w:pPr>
        <w:pStyle w:val="ListParagraph"/>
        <w:numPr>
          <w:ilvl w:val="1"/>
          <w:numId w:val="9"/>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031CBA8" w14:textId="77777777" w:rsidR="003F0E28" w:rsidRDefault="001D0A44">
      <w:pPr>
        <w:pStyle w:val="ListParagraph"/>
        <w:numPr>
          <w:ilvl w:val="1"/>
          <w:numId w:val="9"/>
        </w:numPr>
        <w:rPr>
          <w:rFonts w:eastAsia="SimSun"/>
          <w:lang w:eastAsia="zh-CN"/>
        </w:rPr>
      </w:pPr>
      <w:r>
        <w:rPr>
          <w:rFonts w:eastAsia="SimSun"/>
          <w:lang w:eastAsia="zh-CN"/>
        </w:rPr>
        <w:t>The UE assistance information can be considered for network energy saving.</w:t>
      </w:r>
    </w:p>
    <w:p w14:paraId="115E8A3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2E9B4A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Efficient UE-group/cell-wise signaling and adaptation mechanism should be developed for useful NW energy saving techniques; otherwise the signaling overhead and power consumption will reduce the energy saving benefits.</w:t>
      </w:r>
    </w:p>
    <w:p w14:paraId="0AC3595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03481EC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00D1718B"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7DFD8C4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02FB8C22"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073B9CE4"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14FE94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0596894A"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7B1D8175" w14:textId="77777777" w:rsidR="003F0E28" w:rsidRDefault="001D0A44">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35FC561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C7F4D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2ACD1A9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1981ECB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8623A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B64CE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4557EB14"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58E22A0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772CDC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A4DC5A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4A38615"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05BB03D"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0885017C"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7196A61F"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B6FD651" w14:textId="77777777" w:rsidR="003F0E28" w:rsidRDefault="003F0E28">
      <w:pPr>
        <w:pStyle w:val="BodyText"/>
        <w:spacing w:after="0"/>
        <w:ind w:left="1440"/>
        <w:rPr>
          <w:rFonts w:ascii="Times New Roman" w:hAnsi="Times New Roman"/>
          <w:sz w:val="22"/>
          <w:szCs w:val="22"/>
          <w:lang w:eastAsia="zh-CN"/>
        </w:rPr>
      </w:pPr>
    </w:p>
    <w:p w14:paraId="4C7DC05C" w14:textId="77777777" w:rsidR="003F0E28" w:rsidRDefault="003F0E28">
      <w:pPr>
        <w:pStyle w:val="BodyText"/>
        <w:spacing w:after="0"/>
        <w:rPr>
          <w:rFonts w:ascii="Times New Roman" w:hAnsi="Times New Roman"/>
          <w:sz w:val="22"/>
          <w:szCs w:val="22"/>
          <w:lang w:eastAsia="zh-CN"/>
        </w:rPr>
      </w:pPr>
    </w:p>
    <w:p w14:paraId="0F496896" w14:textId="77777777" w:rsidR="003F0E28" w:rsidRDefault="003F0E28">
      <w:pPr>
        <w:pStyle w:val="BodyText"/>
        <w:spacing w:after="0"/>
        <w:rPr>
          <w:rFonts w:ascii="Times New Roman" w:hAnsi="Times New Roman"/>
          <w:sz w:val="22"/>
          <w:szCs w:val="22"/>
          <w:lang w:eastAsia="zh-CN"/>
        </w:rPr>
      </w:pPr>
    </w:p>
    <w:p w14:paraId="0E3DE9D5" w14:textId="77777777" w:rsidR="003F0E28" w:rsidRDefault="001D0A44">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784051B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68BC24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AAA08AC" w14:textId="77777777" w:rsidR="003F0E28" w:rsidRDefault="003F0E28">
      <w:pPr>
        <w:pStyle w:val="BodyText"/>
        <w:spacing w:after="0"/>
        <w:rPr>
          <w:rFonts w:ascii="Times New Roman" w:hAnsi="Times New Roman"/>
          <w:sz w:val="22"/>
          <w:szCs w:val="22"/>
          <w:lang w:eastAsia="zh-CN"/>
        </w:rPr>
      </w:pPr>
    </w:p>
    <w:p w14:paraId="781B7C42" w14:textId="77777777" w:rsidR="003F0E28" w:rsidRDefault="003F0E28">
      <w:pPr>
        <w:pStyle w:val="BodyText"/>
        <w:spacing w:after="0"/>
        <w:rPr>
          <w:rFonts w:ascii="Times New Roman" w:hAnsi="Times New Roman"/>
          <w:sz w:val="22"/>
          <w:szCs w:val="22"/>
          <w:lang w:eastAsia="zh-CN"/>
        </w:rPr>
      </w:pPr>
    </w:p>
    <w:p w14:paraId="517ADEA5"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#6-1</w:t>
      </w:r>
    </w:p>
    <w:p w14:paraId="71BC44B8"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A52C7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01A6F6F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D5C5A1B"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AF9C6D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B4E871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EA24F48"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43C85EA3" w14:textId="77777777" w:rsidR="003F0E28" w:rsidRDefault="003F0E28">
      <w:pPr>
        <w:pStyle w:val="BodyText"/>
        <w:spacing w:after="0"/>
        <w:rPr>
          <w:rFonts w:ascii="Times New Roman" w:hAnsi="Times New Roman"/>
          <w:sz w:val="22"/>
          <w:szCs w:val="22"/>
          <w:lang w:eastAsia="zh-CN"/>
        </w:rPr>
      </w:pPr>
    </w:p>
    <w:p w14:paraId="78E3791D" w14:textId="77777777" w:rsidR="003F0E28" w:rsidRDefault="003F0E28">
      <w:pPr>
        <w:pStyle w:val="BodyText"/>
        <w:spacing w:after="0"/>
        <w:rPr>
          <w:rFonts w:ascii="Times New Roman" w:hAnsi="Times New Roman"/>
          <w:sz w:val="22"/>
          <w:szCs w:val="22"/>
          <w:lang w:eastAsia="zh-CN"/>
        </w:rPr>
      </w:pPr>
    </w:p>
    <w:p w14:paraId="49AA4EF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5A31B57" w14:textId="77777777" w:rsidR="003F0E28" w:rsidRDefault="001D0A4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Note (1)</w:t>
      </w:r>
    </w:p>
    <w:p w14:paraId="7D5C9D63" w14:textId="77777777" w:rsidR="003F0E28" w:rsidRDefault="001D0A44">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50ED56D" w14:textId="77777777" w:rsidR="003F0E28" w:rsidRDefault="003F0E28">
      <w:pPr>
        <w:pStyle w:val="BodyText"/>
        <w:spacing w:after="0"/>
        <w:rPr>
          <w:rFonts w:ascii="Times New Roman" w:hAnsi="Times New Roman"/>
          <w:sz w:val="22"/>
          <w:szCs w:val="22"/>
          <w:lang w:eastAsia="zh-CN"/>
        </w:rPr>
      </w:pPr>
    </w:p>
    <w:p w14:paraId="051E972F"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#6-1</w:t>
      </w:r>
    </w:p>
    <w:tbl>
      <w:tblPr>
        <w:tblStyle w:val="TableGrid"/>
        <w:tblW w:w="0" w:type="auto"/>
        <w:tblInd w:w="-3" w:type="dxa"/>
        <w:tblLook w:val="04A0" w:firstRow="1" w:lastRow="0" w:firstColumn="1" w:lastColumn="0" w:noHBand="0" w:noVBand="1"/>
      </w:tblPr>
      <w:tblGrid>
        <w:gridCol w:w="1705"/>
        <w:gridCol w:w="7645"/>
      </w:tblGrid>
      <w:tr w:rsidR="003F0E28" w14:paraId="45C1C00A" w14:textId="77777777">
        <w:tc>
          <w:tcPr>
            <w:tcW w:w="1705" w:type="dxa"/>
            <w:shd w:val="clear" w:color="auto" w:fill="FBE4D5" w:themeFill="accent2" w:themeFillTint="33"/>
          </w:tcPr>
          <w:p w14:paraId="019A9EB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C7DEF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5DF5FC" w14:textId="77777777">
        <w:tc>
          <w:tcPr>
            <w:tcW w:w="1705" w:type="dxa"/>
          </w:tcPr>
          <w:p w14:paraId="34F10CD9"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1E86AE7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2FDF9F3D"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0ECADB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2D22FE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484C7F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04F87C7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CCC0DE"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090FEF5A" w14:textId="77777777" w:rsidR="003F0E28" w:rsidRDefault="003F0E28">
            <w:pPr>
              <w:pStyle w:val="BodyText"/>
              <w:spacing w:after="0"/>
              <w:rPr>
                <w:rFonts w:ascii="Times New Roman" w:hAnsi="Times New Roman"/>
                <w:sz w:val="22"/>
                <w:szCs w:val="22"/>
                <w:lang w:eastAsia="zh-CN"/>
              </w:rPr>
            </w:pPr>
          </w:p>
        </w:tc>
      </w:tr>
      <w:tr w:rsidR="003F0E28" w14:paraId="024A87C7" w14:textId="77777777">
        <w:tc>
          <w:tcPr>
            <w:tcW w:w="1705" w:type="dxa"/>
          </w:tcPr>
          <w:p w14:paraId="06B2976C" w14:textId="77777777" w:rsidR="003F0E28" w:rsidRDefault="003F0E28">
            <w:pPr>
              <w:pStyle w:val="BodyText"/>
              <w:spacing w:after="0"/>
              <w:rPr>
                <w:rFonts w:ascii="Times New Roman" w:hAnsi="Times New Roman"/>
                <w:sz w:val="22"/>
                <w:szCs w:val="22"/>
                <w:lang w:eastAsia="zh-CN"/>
              </w:rPr>
            </w:pPr>
          </w:p>
        </w:tc>
        <w:tc>
          <w:tcPr>
            <w:tcW w:w="7645" w:type="dxa"/>
          </w:tcPr>
          <w:p w14:paraId="0C67B9AB" w14:textId="77777777" w:rsidR="003F0E28" w:rsidRDefault="003F0E28">
            <w:pPr>
              <w:pStyle w:val="BodyText"/>
              <w:spacing w:after="0"/>
              <w:rPr>
                <w:rFonts w:ascii="Times New Roman" w:hAnsi="Times New Roman"/>
                <w:sz w:val="22"/>
                <w:szCs w:val="22"/>
                <w:lang w:eastAsia="zh-CN"/>
              </w:rPr>
            </w:pPr>
          </w:p>
        </w:tc>
      </w:tr>
    </w:tbl>
    <w:p w14:paraId="004788AE" w14:textId="77777777" w:rsidR="003F0E28" w:rsidRDefault="003F0E28">
      <w:pPr>
        <w:pStyle w:val="BodyText"/>
        <w:spacing w:after="0"/>
        <w:rPr>
          <w:rFonts w:ascii="Times New Roman" w:hAnsi="Times New Roman"/>
          <w:sz w:val="22"/>
          <w:szCs w:val="22"/>
          <w:lang w:eastAsia="zh-CN"/>
        </w:rPr>
      </w:pPr>
    </w:p>
    <w:p w14:paraId="53533535" w14:textId="77777777" w:rsidR="003F0E28" w:rsidRDefault="003F0E28">
      <w:pPr>
        <w:pStyle w:val="BodyText"/>
        <w:spacing w:after="0"/>
        <w:rPr>
          <w:rFonts w:ascii="Times New Roman" w:hAnsi="Times New Roman"/>
          <w:sz w:val="22"/>
          <w:szCs w:val="22"/>
          <w:lang w:eastAsia="zh-CN"/>
        </w:rPr>
      </w:pPr>
    </w:p>
    <w:p w14:paraId="3A2D135B" w14:textId="77777777" w:rsidR="003F0E28" w:rsidRDefault="003F0E28">
      <w:pPr>
        <w:pStyle w:val="BodyText"/>
        <w:spacing w:after="0"/>
        <w:rPr>
          <w:rFonts w:ascii="Times New Roman" w:hAnsi="Times New Roman"/>
          <w:sz w:val="22"/>
          <w:szCs w:val="22"/>
          <w:lang w:eastAsia="zh-CN"/>
        </w:rPr>
      </w:pPr>
    </w:p>
    <w:p w14:paraId="6E4C6339" w14:textId="77777777" w:rsidR="003F0E28" w:rsidRDefault="003F0E28">
      <w:pPr>
        <w:pStyle w:val="BodyText"/>
        <w:spacing w:after="0"/>
        <w:rPr>
          <w:rFonts w:ascii="Times New Roman" w:hAnsi="Times New Roman"/>
          <w:sz w:val="22"/>
          <w:szCs w:val="22"/>
          <w:lang w:eastAsia="zh-CN"/>
        </w:rPr>
      </w:pPr>
    </w:p>
    <w:p w14:paraId="03876165" w14:textId="77777777" w:rsidR="003F0E28" w:rsidRDefault="003F0E28">
      <w:pPr>
        <w:pStyle w:val="BodyText"/>
        <w:spacing w:after="0"/>
        <w:rPr>
          <w:rFonts w:ascii="Times New Roman" w:hAnsi="Times New Roman"/>
          <w:sz w:val="22"/>
          <w:szCs w:val="22"/>
          <w:lang w:eastAsia="zh-CN"/>
        </w:rPr>
      </w:pPr>
    </w:p>
    <w:p w14:paraId="7BB01184" w14:textId="77777777" w:rsidR="003F0E28" w:rsidRDefault="001D0A44">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2C9CED24" w14:textId="77777777" w:rsidR="003F0E28" w:rsidRDefault="001D0A44">
      <w:pPr>
        <w:rPr>
          <w:sz w:val="22"/>
          <w:szCs w:val="22"/>
        </w:rPr>
      </w:pPr>
      <w:r>
        <w:rPr>
          <w:sz w:val="22"/>
          <w:szCs w:val="22"/>
        </w:rPr>
        <w:t>[TBD]</w:t>
      </w:r>
    </w:p>
    <w:p w14:paraId="1B423F0B" w14:textId="77777777" w:rsidR="003F0E28" w:rsidRDefault="003F0E28">
      <w:pPr>
        <w:pStyle w:val="BodyText"/>
        <w:spacing w:after="0"/>
        <w:rPr>
          <w:rFonts w:ascii="Times New Roman" w:eastAsiaTheme="minorEastAsia" w:hAnsi="Times New Roman"/>
          <w:sz w:val="22"/>
          <w:szCs w:val="22"/>
          <w:lang w:eastAsia="ko-KR"/>
        </w:rPr>
      </w:pPr>
    </w:p>
    <w:p w14:paraId="57794EFA" w14:textId="77777777" w:rsidR="003F0E28" w:rsidRDefault="001D0A44">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63D7BFAF" w14:textId="77777777" w:rsidR="003F0E28" w:rsidRDefault="001D0A4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6E187DF" w14:textId="77777777" w:rsidR="003F0E28" w:rsidRDefault="003F0E28">
      <w:pPr>
        <w:pStyle w:val="BodyText"/>
        <w:spacing w:after="0"/>
        <w:rPr>
          <w:rFonts w:ascii="Times New Roman" w:eastAsiaTheme="minorEastAsia" w:hAnsi="Times New Roman"/>
          <w:sz w:val="22"/>
          <w:szCs w:val="22"/>
          <w:lang w:val="en-GB" w:eastAsia="ko-KR"/>
        </w:rPr>
      </w:pPr>
    </w:p>
    <w:p w14:paraId="7526540B" w14:textId="77777777" w:rsidR="003F0E28" w:rsidRDefault="003F0E28">
      <w:pPr>
        <w:pStyle w:val="BodyText"/>
        <w:spacing w:after="0"/>
        <w:rPr>
          <w:rFonts w:ascii="Times New Roman" w:eastAsiaTheme="minorEastAsia" w:hAnsi="Times New Roman"/>
          <w:sz w:val="22"/>
          <w:szCs w:val="22"/>
          <w:lang w:val="en-GB" w:eastAsia="ko-KR"/>
        </w:rPr>
      </w:pPr>
    </w:p>
    <w:p w14:paraId="5A7328A0" w14:textId="77777777" w:rsidR="003F0E28" w:rsidRDefault="001D0A44">
      <w:pPr>
        <w:pStyle w:val="Heading1"/>
        <w:rPr>
          <w:rFonts w:eastAsia="SimSun" w:cs="Arial"/>
          <w:sz w:val="32"/>
          <w:szCs w:val="32"/>
          <w:lang w:val="en-US"/>
        </w:rPr>
      </w:pPr>
      <w:r>
        <w:rPr>
          <w:rFonts w:eastAsia="SimSun" w:cs="Arial"/>
          <w:sz w:val="32"/>
          <w:szCs w:val="32"/>
          <w:lang w:val="en-US"/>
        </w:rPr>
        <w:t>Reference</w:t>
      </w:r>
    </w:p>
    <w:p w14:paraId="0EEA5B11" w14:textId="77777777" w:rsidR="003F0E28" w:rsidRDefault="001D0A44">
      <w:pPr>
        <w:pStyle w:val="ListParagraph"/>
        <w:numPr>
          <w:ilvl w:val="0"/>
          <w:numId w:val="17"/>
        </w:numPr>
        <w:ind w:left="540" w:hanging="540"/>
      </w:pPr>
      <w:r>
        <w:t>R1-2208382, “Potential enhancements for network energy saving,” FUTUREWEI</w:t>
      </w:r>
    </w:p>
    <w:p w14:paraId="4FB465F4" w14:textId="77777777" w:rsidR="003F0E28" w:rsidRDefault="001D0A44">
      <w:pPr>
        <w:pStyle w:val="ListParagraph"/>
        <w:numPr>
          <w:ilvl w:val="0"/>
          <w:numId w:val="17"/>
        </w:numPr>
        <w:ind w:left="540" w:hanging="540"/>
      </w:pPr>
      <w:r>
        <w:t xml:space="preserve">R1-2208425, “Discussion on network energy saving techniques,” Huawei, </w:t>
      </w:r>
      <w:proofErr w:type="spellStart"/>
      <w:r>
        <w:t>HiSilicon</w:t>
      </w:r>
      <w:proofErr w:type="spellEnd"/>
    </w:p>
    <w:p w14:paraId="56B8261E" w14:textId="77777777" w:rsidR="003F0E28" w:rsidRDefault="001D0A44">
      <w:pPr>
        <w:pStyle w:val="ListParagraph"/>
        <w:numPr>
          <w:ilvl w:val="0"/>
          <w:numId w:val="17"/>
        </w:numPr>
        <w:ind w:left="540" w:hanging="540"/>
      </w:pPr>
      <w:r>
        <w:t>R1-2208519, “Network energy saving techniques,” Nokia, Nokia Shanghai Bell</w:t>
      </w:r>
    </w:p>
    <w:p w14:paraId="719B3CFD" w14:textId="77777777" w:rsidR="003F0E28" w:rsidRDefault="001D0A44">
      <w:pPr>
        <w:pStyle w:val="ListParagraph"/>
        <w:numPr>
          <w:ilvl w:val="0"/>
          <w:numId w:val="17"/>
        </w:numPr>
        <w:ind w:left="540" w:hanging="540"/>
      </w:pPr>
      <w:r>
        <w:t xml:space="preserve">R1-2208562, “Discussion on network energy saving techniques,” </w:t>
      </w:r>
      <w:proofErr w:type="spellStart"/>
      <w:r>
        <w:t>Spreadtrum</w:t>
      </w:r>
      <w:proofErr w:type="spellEnd"/>
      <w:r>
        <w:t xml:space="preserve"> Communications</w:t>
      </w:r>
    </w:p>
    <w:p w14:paraId="6B7FABEB" w14:textId="77777777" w:rsidR="003F0E28" w:rsidRDefault="001D0A44">
      <w:pPr>
        <w:pStyle w:val="ListParagraph"/>
        <w:numPr>
          <w:ilvl w:val="0"/>
          <w:numId w:val="17"/>
        </w:numPr>
        <w:ind w:left="540" w:hanging="540"/>
      </w:pPr>
      <w:r>
        <w:t>R1-2208655, “Discussion on NW energy saving technique,” vivo</w:t>
      </w:r>
    </w:p>
    <w:p w14:paraId="1BF359DF" w14:textId="77777777" w:rsidR="003F0E28" w:rsidRDefault="001D0A44">
      <w:pPr>
        <w:pStyle w:val="ListParagraph"/>
        <w:numPr>
          <w:ilvl w:val="0"/>
          <w:numId w:val="17"/>
        </w:numPr>
        <w:ind w:left="540" w:hanging="540"/>
      </w:pPr>
      <w:r>
        <w:t>R1-2208777, “Discussion on potential network energy saving techniques,” China Telecom</w:t>
      </w:r>
    </w:p>
    <w:p w14:paraId="61CB9175" w14:textId="77777777" w:rsidR="003F0E28" w:rsidRDefault="001D0A44">
      <w:pPr>
        <w:pStyle w:val="ListParagraph"/>
        <w:numPr>
          <w:ilvl w:val="0"/>
          <w:numId w:val="17"/>
        </w:numPr>
        <w:ind w:left="540" w:hanging="540"/>
      </w:pPr>
      <w:r>
        <w:t>R1-2208833, “Discussion on network energy saving techniques,” OPPO</w:t>
      </w:r>
    </w:p>
    <w:p w14:paraId="5998205A" w14:textId="77777777" w:rsidR="003F0E28" w:rsidRDefault="001D0A44">
      <w:pPr>
        <w:pStyle w:val="ListParagraph"/>
        <w:numPr>
          <w:ilvl w:val="0"/>
          <w:numId w:val="17"/>
        </w:numPr>
        <w:ind w:left="540" w:hanging="540"/>
      </w:pPr>
      <w:r>
        <w:t>R1-2208988, “Network Energy Saving techniques in time, frequency, and spatial domain,” CATT</w:t>
      </w:r>
    </w:p>
    <w:p w14:paraId="3C1DF749" w14:textId="77777777" w:rsidR="003F0E28" w:rsidRDefault="001D0A44">
      <w:pPr>
        <w:pStyle w:val="ListParagraph"/>
        <w:numPr>
          <w:ilvl w:val="0"/>
          <w:numId w:val="17"/>
        </w:numPr>
        <w:ind w:left="540" w:hanging="540"/>
      </w:pPr>
      <w:r>
        <w:t>R1-2209023, “Discussion on network energy saving techniques,” Fujitsu</w:t>
      </w:r>
    </w:p>
    <w:p w14:paraId="64A47625" w14:textId="77777777" w:rsidR="003F0E28" w:rsidRDefault="001D0A44">
      <w:pPr>
        <w:pStyle w:val="ListParagraph"/>
        <w:numPr>
          <w:ilvl w:val="0"/>
          <w:numId w:val="17"/>
        </w:numPr>
        <w:ind w:left="540" w:hanging="540"/>
      </w:pPr>
      <w:r>
        <w:t>R1-2209064, “Discussion on Network Energy Saving Techniques,” Intel Corporation</w:t>
      </w:r>
    </w:p>
    <w:p w14:paraId="1455665A" w14:textId="77777777" w:rsidR="003F0E28" w:rsidRDefault="001D0A44">
      <w:pPr>
        <w:pStyle w:val="ListParagraph"/>
        <w:numPr>
          <w:ilvl w:val="0"/>
          <w:numId w:val="17"/>
        </w:numPr>
        <w:ind w:left="540" w:hanging="540"/>
      </w:pPr>
      <w:r>
        <w:t>R1-2209127, “Network energy saving techniques,” Lenovo</w:t>
      </w:r>
    </w:p>
    <w:p w14:paraId="2B44364E" w14:textId="77777777" w:rsidR="003F0E28" w:rsidRDefault="001D0A44">
      <w:pPr>
        <w:pStyle w:val="ListParagraph"/>
        <w:numPr>
          <w:ilvl w:val="0"/>
          <w:numId w:val="17"/>
        </w:numPr>
        <w:ind w:left="540" w:hanging="540"/>
      </w:pPr>
      <w:r>
        <w:t xml:space="preserve">R1-2209196, “Discussion on NW energy saving techniques,” ZTE, </w:t>
      </w:r>
      <w:proofErr w:type="spellStart"/>
      <w:r>
        <w:t>Sanechips</w:t>
      </w:r>
      <w:proofErr w:type="spellEnd"/>
    </w:p>
    <w:p w14:paraId="72E41D3C" w14:textId="77777777" w:rsidR="003F0E28" w:rsidRDefault="001D0A44">
      <w:pPr>
        <w:pStyle w:val="ListParagraph"/>
        <w:numPr>
          <w:ilvl w:val="0"/>
          <w:numId w:val="17"/>
        </w:numPr>
        <w:ind w:left="540" w:hanging="540"/>
      </w:pPr>
      <w:r>
        <w:t xml:space="preserve">R1-2209296, “Discussions on techniques for network energy saving,” </w:t>
      </w:r>
      <w:proofErr w:type="spellStart"/>
      <w:r>
        <w:t>xiaomi</w:t>
      </w:r>
      <w:proofErr w:type="spellEnd"/>
    </w:p>
    <w:p w14:paraId="34426AE7" w14:textId="77777777" w:rsidR="003F0E28" w:rsidRDefault="001D0A44">
      <w:pPr>
        <w:pStyle w:val="ListParagraph"/>
        <w:numPr>
          <w:ilvl w:val="0"/>
          <w:numId w:val="17"/>
        </w:numPr>
        <w:ind w:left="540" w:hanging="540"/>
      </w:pPr>
      <w:r>
        <w:t>R1-2209349, “Discussion on network energy saving techniques,” CMCC</w:t>
      </w:r>
    </w:p>
    <w:p w14:paraId="730BED2B" w14:textId="77777777" w:rsidR="003F0E28" w:rsidRDefault="001D0A44">
      <w:pPr>
        <w:pStyle w:val="ListParagraph"/>
        <w:numPr>
          <w:ilvl w:val="0"/>
          <w:numId w:val="17"/>
        </w:numPr>
        <w:ind w:left="540" w:hanging="540"/>
      </w:pPr>
      <w:r>
        <w:t>R1-2209425, “Discussion on network energy saving techniques,” NEC</w:t>
      </w:r>
    </w:p>
    <w:p w14:paraId="2B966EE0" w14:textId="77777777" w:rsidR="003F0E28" w:rsidRDefault="001D0A44">
      <w:pPr>
        <w:pStyle w:val="ListParagraph"/>
        <w:numPr>
          <w:ilvl w:val="0"/>
          <w:numId w:val="17"/>
        </w:numPr>
        <w:ind w:left="540" w:hanging="540"/>
      </w:pPr>
      <w:r>
        <w:lastRenderedPageBreak/>
        <w:t>R1-2209453, “Discussion on physical layer techniques for network energy savings,” LG Electronics</w:t>
      </w:r>
    </w:p>
    <w:p w14:paraId="452862B6" w14:textId="77777777" w:rsidR="003F0E28" w:rsidRDefault="001D0A44">
      <w:pPr>
        <w:pStyle w:val="ListParagraph"/>
        <w:numPr>
          <w:ilvl w:val="0"/>
          <w:numId w:val="17"/>
        </w:numPr>
        <w:ind w:left="540" w:hanging="540"/>
      </w:pPr>
      <w:r>
        <w:t>R1-2209501, “On network energy savings techniques,” MediaTek Inc.</w:t>
      </w:r>
    </w:p>
    <w:p w14:paraId="395FCA11" w14:textId="77777777" w:rsidR="003F0E28" w:rsidRDefault="001D0A44">
      <w:pPr>
        <w:pStyle w:val="ListParagraph"/>
        <w:numPr>
          <w:ilvl w:val="0"/>
          <w:numId w:val="17"/>
        </w:numPr>
        <w:ind w:left="540" w:hanging="540"/>
      </w:pPr>
      <w:r>
        <w:t>R1-2209592, “Discussion on network energy saving techniques,” Apple</w:t>
      </w:r>
    </w:p>
    <w:p w14:paraId="2AD7C1DF" w14:textId="77777777" w:rsidR="003F0E28" w:rsidRDefault="001D0A44">
      <w:pPr>
        <w:pStyle w:val="ListParagraph"/>
        <w:numPr>
          <w:ilvl w:val="0"/>
          <w:numId w:val="17"/>
        </w:numPr>
        <w:ind w:left="540" w:hanging="540"/>
      </w:pPr>
      <w:r>
        <w:t>R1-2209612, “On Network Energy Saving Techniques,” Fraunhofer IIS, Fraunhofer HHI</w:t>
      </w:r>
    </w:p>
    <w:p w14:paraId="32355DBB" w14:textId="77777777" w:rsidR="003F0E28" w:rsidRDefault="001D0A44">
      <w:pPr>
        <w:pStyle w:val="ListParagraph"/>
        <w:numPr>
          <w:ilvl w:val="0"/>
          <w:numId w:val="17"/>
        </w:numPr>
        <w:ind w:left="540" w:hanging="540"/>
      </w:pPr>
      <w:r>
        <w:t>R1-2209618, “Discussion on network energy saving techniques,” Rakuten Symphony</w:t>
      </w:r>
    </w:p>
    <w:p w14:paraId="4459A0FB" w14:textId="77777777" w:rsidR="003F0E28" w:rsidRDefault="001D0A44">
      <w:pPr>
        <w:pStyle w:val="ListParagraph"/>
        <w:numPr>
          <w:ilvl w:val="0"/>
          <w:numId w:val="17"/>
        </w:numPr>
        <w:ind w:left="540" w:hanging="540"/>
      </w:pPr>
      <w:r>
        <w:t>R1-2209633, “Discussion on potential network energy saving techniques,” Panasonic</w:t>
      </w:r>
    </w:p>
    <w:p w14:paraId="3D81930D" w14:textId="77777777" w:rsidR="003F0E28" w:rsidRDefault="001D0A44">
      <w:pPr>
        <w:pStyle w:val="ListParagraph"/>
        <w:numPr>
          <w:ilvl w:val="0"/>
          <w:numId w:val="17"/>
        </w:numPr>
        <w:ind w:left="540" w:hanging="540"/>
      </w:pPr>
      <w:r>
        <w:t xml:space="preserve">R1-2209655, “Potential techniques for network energy saving,” </w:t>
      </w:r>
      <w:proofErr w:type="spellStart"/>
      <w:r>
        <w:t>InterDigital</w:t>
      </w:r>
      <w:proofErr w:type="spellEnd"/>
      <w:r>
        <w:t>, Inc.</w:t>
      </w:r>
    </w:p>
    <w:p w14:paraId="2EF339B5" w14:textId="77777777" w:rsidR="003F0E28" w:rsidRDefault="001D0A44">
      <w:pPr>
        <w:pStyle w:val="ListParagraph"/>
        <w:numPr>
          <w:ilvl w:val="0"/>
          <w:numId w:val="17"/>
        </w:numPr>
        <w:ind w:left="540" w:hanging="540"/>
      </w:pPr>
      <w:r>
        <w:t>R1-2209743, “Network energy saving techniques,” Samsung</w:t>
      </w:r>
    </w:p>
    <w:p w14:paraId="43F9A261" w14:textId="77777777" w:rsidR="003F0E28" w:rsidRDefault="001D0A44">
      <w:pPr>
        <w:pStyle w:val="ListParagraph"/>
        <w:numPr>
          <w:ilvl w:val="0"/>
          <w:numId w:val="17"/>
        </w:numPr>
        <w:ind w:left="540" w:hanging="540"/>
      </w:pPr>
      <w:r>
        <w:t>R1-2209859, “Network energy savings techniques,” Ericsson</w:t>
      </w:r>
    </w:p>
    <w:p w14:paraId="5AD743F8" w14:textId="77777777" w:rsidR="003F0E28" w:rsidRDefault="001D0A44">
      <w:pPr>
        <w:pStyle w:val="ListParagraph"/>
        <w:numPr>
          <w:ilvl w:val="0"/>
          <w:numId w:val="17"/>
        </w:numPr>
        <w:ind w:left="540" w:hanging="540"/>
      </w:pPr>
      <w:r>
        <w:t>R1-2209914, “Discussion on NW energy saving techniques,” NTT DOCOMO, INC.</w:t>
      </w:r>
    </w:p>
    <w:p w14:paraId="0F576E0B" w14:textId="77777777" w:rsidR="003F0E28" w:rsidRDefault="001D0A44">
      <w:pPr>
        <w:pStyle w:val="ListParagraph"/>
        <w:numPr>
          <w:ilvl w:val="0"/>
          <w:numId w:val="17"/>
        </w:numPr>
        <w:ind w:left="540" w:hanging="540"/>
      </w:pPr>
      <w:r>
        <w:t>R1-2209997, “Network energy saving techniques,” Qualcomm Incorporated</w:t>
      </w:r>
    </w:p>
    <w:p w14:paraId="28255385" w14:textId="77777777" w:rsidR="003F0E28" w:rsidRDefault="001D0A44">
      <w:pPr>
        <w:pStyle w:val="ListParagraph"/>
        <w:numPr>
          <w:ilvl w:val="0"/>
          <w:numId w:val="17"/>
        </w:numPr>
        <w:ind w:left="540" w:hanging="540"/>
      </w:pPr>
      <w:r>
        <w:t>R1-2210031, “Discussion on potential L1 network energy saving techniques for NR,” ITRI</w:t>
      </w:r>
    </w:p>
    <w:p w14:paraId="3B01DFA5" w14:textId="77777777" w:rsidR="003F0E28" w:rsidRDefault="001D0A44">
      <w:pPr>
        <w:pStyle w:val="ListParagraph"/>
        <w:numPr>
          <w:ilvl w:val="0"/>
          <w:numId w:val="17"/>
        </w:numPr>
        <w:ind w:left="540" w:hanging="540"/>
      </w:pPr>
      <w:r>
        <w:t xml:space="preserve">R1-2210113, “Discussion on Network energy saving techniques,” </w:t>
      </w:r>
      <w:proofErr w:type="spellStart"/>
      <w:r>
        <w:t>CEWiT</w:t>
      </w:r>
      <w:proofErr w:type="spellEnd"/>
    </w:p>
    <w:p w14:paraId="51ED9DF9" w14:textId="77777777" w:rsidR="003F0E28" w:rsidRDefault="003F0E28"/>
    <w:sectPr w:rsidR="003F0E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EF9F" w14:textId="77777777" w:rsidR="009333AA" w:rsidRDefault="009333AA">
      <w:pPr>
        <w:spacing w:line="240" w:lineRule="auto"/>
      </w:pPr>
      <w:r>
        <w:separator/>
      </w:r>
    </w:p>
  </w:endnote>
  <w:endnote w:type="continuationSeparator" w:id="0">
    <w:p w14:paraId="3BE7A47B" w14:textId="77777777" w:rsidR="009333AA" w:rsidRDefault="00933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1776" w14:textId="77777777" w:rsidR="009333AA" w:rsidRDefault="009333AA">
      <w:pPr>
        <w:spacing w:after="0"/>
      </w:pPr>
      <w:r>
        <w:separator/>
      </w:r>
    </w:p>
  </w:footnote>
  <w:footnote w:type="continuationSeparator" w:id="0">
    <w:p w14:paraId="01C1CBE5" w14:textId="77777777" w:rsidR="009333AA" w:rsidRDefault="009333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63368"/>
    <w:multiLevelType w:val="hybridMultilevel"/>
    <w:tmpl w:val="0B7025C0"/>
    <w:lvl w:ilvl="0" w:tplc="92126A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10A7"/>
    <w:multiLevelType w:val="hybridMultilevel"/>
    <w:tmpl w:val="D87A789C"/>
    <w:lvl w:ilvl="0" w:tplc="679C6D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4098B"/>
    <w:multiLevelType w:val="hybridMultilevel"/>
    <w:tmpl w:val="AA7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E5A1290"/>
    <w:multiLevelType w:val="hybridMultilevel"/>
    <w:tmpl w:val="81869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B24299"/>
    <w:multiLevelType w:val="hybridMultilevel"/>
    <w:tmpl w:val="38B61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19"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19"/>
  </w:num>
  <w:num w:numId="9">
    <w:abstractNumId w:val="3"/>
  </w:num>
  <w:num w:numId="10">
    <w:abstractNumId w:val="15"/>
  </w:num>
  <w:num w:numId="11">
    <w:abstractNumId w:val="0"/>
  </w:num>
  <w:num w:numId="12">
    <w:abstractNumId w:val="1"/>
  </w:num>
  <w:num w:numId="13">
    <w:abstractNumId w:val="9"/>
  </w:num>
  <w:num w:numId="14">
    <w:abstractNumId w:val="21"/>
  </w:num>
  <w:num w:numId="15">
    <w:abstractNumId w:val="20"/>
  </w:num>
  <w:num w:numId="16">
    <w:abstractNumId w:val="4"/>
  </w:num>
  <w:num w:numId="17">
    <w:abstractNumId w:val="6"/>
  </w:num>
  <w:num w:numId="18">
    <w:abstractNumId w:val="7"/>
  </w:num>
  <w:num w:numId="19">
    <w:abstractNumId w:val="12"/>
  </w:num>
  <w:num w:numId="20">
    <w:abstractNumId w:val="5"/>
  </w:num>
  <w:num w:numId="21">
    <w:abstractNumId w:val="8"/>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27073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FE5CA"/>
  <w15:docId w15:val="{083EB7BA-832F-4878-BF9B-9CFEB1AE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unhideWhenUsed/>
    <w:qFormat/>
    <w:rPr>
      <w:b/>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列出段落"/>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F31E7" w:rsidRDefault="0008005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2AE" w:rsidRDefault="009D02AE">
      <w:pPr>
        <w:spacing w:line="240" w:lineRule="auto"/>
      </w:pPr>
      <w:r>
        <w:separator/>
      </w:r>
    </w:p>
  </w:endnote>
  <w:endnote w:type="continuationSeparator" w:id="0">
    <w:p w:rsidR="009D02AE" w:rsidRDefault="009D02A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2AE" w:rsidRDefault="009D02AE">
      <w:pPr>
        <w:spacing w:after="0"/>
      </w:pPr>
      <w:r>
        <w:separator/>
      </w:r>
    </w:p>
  </w:footnote>
  <w:footnote w:type="continuationSeparator" w:id="0">
    <w:p w:rsidR="009D02AE" w:rsidRDefault="009D02A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01EE3-6C67-4E57-8872-BBD61D921564}">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Pages>
  <Words>34540</Words>
  <Characters>196880</Characters>
  <Application>Microsoft Office Word</Application>
  <DocSecurity>0</DocSecurity>
  <Lines>1640</Lines>
  <Paragraphs>461</Paragraphs>
  <ScaleCrop>false</ScaleCrop>
  <Company/>
  <LinksUpToDate>false</LinksUpToDate>
  <CharactersWithSpaces>230959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Prasad, Athul (Nokia - US/Naperville)</cp:lastModifiedBy>
  <cp:revision>17</cp:revision>
  <dcterms:created xsi:type="dcterms:W3CDTF">2022-10-11T12:24:00Z</dcterms:created>
  <dcterms:modified xsi:type="dcterms:W3CDTF">2022-10-11T12:31:00Z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2052-11.8.2.10912</vt:lpwstr>
  </property>
  <property fmtid="{D5CDD505-2E9C-101B-9397-08002B2CF9AE}" pid="5" name="ICV">
    <vt:lpwstr>FEC9B1387AB242068245474BF8E0C976</vt:lpwstr>
  </property>
</Properties>
</file>