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4192" w14:textId="77777777" w:rsidR="003F0E28" w:rsidRDefault="001D0A4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5823987" w14:textId="77777777" w:rsidR="003F0E28" w:rsidRDefault="001D0A44">
      <w:pPr>
        <w:spacing w:after="0"/>
        <w:ind w:left="1988" w:hanging="1988"/>
        <w:jc w:val="both"/>
        <w:rPr>
          <w:rFonts w:ascii="Arial" w:hAnsi="Arial" w:cs="Arial"/>
          <w:b/>
          <w:sz w:val="24"/>
        </w:rPr>
      </w:pPr>
      <w:r>
        <w:rPr>
          <w:rFonts w:ascii="Arial" w:hAnsi="Arial" w:cs="Arial"/>
          <w:b/>
          <w:sz w:val="24"/>
        </w:rPr>
        <w:t>e-Meeting, October 10 – 19, 2022</w:t>
      </w:r>
    </w:p>
    <w:p w14:paraId="1FE5F8CA" w14:textId="77777777" w:rsidR="003F0E28" w:rsidRDefault="003F0E28">
      <w:pPr>
        <w:spacing w:after="0"/>
        <w:ind w:left="1988" w:hanging="1988"/>
        <w:jc w:val="both"/>
        <w:rPr>
          <w:rFonts w:ascii="Arial" w:hAnsi="Arial" w:cs="Arial"/>
          <w:b/>
          <w:sz w:val="24"/>
        </w:rPr>
      </w:pPr>
    </w:p>
    <w:p w14:paraId="548623E4" w14:textId="77777777" w:rsidR="003F0E28" w:rsidRDefault="001D0A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1BB8BF" w14:textId="77777777" w:rsidR="003F0E28" w:rsidRDefault="001D0A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778B45D5" w14:textId="77777777" w:rsidR="003F0E28" w:rsidRDefault="001D0A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5030367" w14:textId="77777777" w:rsidR="003F0E28" w:rsidRDefault="001D0A4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FA6462E" w14:textId="77777777" w:rsidR="003F0E28" w:rsidRDefault="003F0E28">
      <w:pPr>
        <w:spacing w:after="0"/>
        <w:ind w:left="2388" w:hangingChars="995" w:hanging="2388"/>
        <w:jc w:val="both"/>
        <w:rPr>
          <w:sz w:val="24"/>
        </w:rPr>
      </w:pPr>
    </w:p>
    <w:p w14:paraId="38DF42A8" w14:textId="77777777" w:rsidR="003F0E28" w:rsidRDefault="001D0A44">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680CE8BE" w14:textId="77777777" w:rsidR="003F0E28" w:rsidRDefault="001D0A4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0" w:type="auto"/>
        <w:tblLook w:val="04A0" w:firstRow="1" w:lastRow="0" w:firstColumn="1" w:lastColumn="0" w:noHBand="0" w:noVBand="1"/>
      </w:tblPr>
      <w:tblGrid>
        <w:gridCol w:w="9350"/>
      </w:tblGrid>
      <w:tr w:rsidR="003F0E28" w14:paraId="3B739889" w14:textId="77777777">
        <w:tc>
          <w:tcPr>
            <w:tcW w:w="9350" w:type="dxa"/>
          </w:tcPr>
          <w:p w14:paraId="5249A653" w14:textId="77777777" w:rsidR="003F0E28" w:rsidRDefault="001D0A44">
            <w:pPr>
              <w:spacing w:before="0" w:after="0" w:line="240" w:lineRule="auto"/>
              <w:rPr>
                <w:bCs/>
              </w:rPr>
            </w:pPr>
            <w:r>
              <w:rPr>
                <w:bCs/>
              </w:rPr>
              <w:t>The</w:t>
            </w:r>
            <w:r>
              <w:rPr>
                <w:rFonts w:hint="eastAsia"/>
                <w:bCs/>
              </w:rPr>
              <w:t xml:space="preserve"> </w:t>
            </w:r>
            <w:r>
              <w:rPr>
                <w:bCs/>
              </w:rPr>
              <w:t xml:space="preserve">objectives of the </w:t>
            </w:r>
            <w:r>
              <w:rPr>
                <w:bCs/>
              </w:rPr>
              <w:t>study are the following:</w:t>
            </w:r>
          </w:p>
          <w:p w14:paraId="6E7EAE2B" w14:textId="77777777" w:rsidR="003F0E28" w:rsidRDefault="003F0E28">
            <w:pPr>
              <w:spacing w:before="0" w:after="0" w:line="240" w:lineRule="auto"/>
              <w:rPr>
                <w:bCs/>
              </w:rPr>
            </w:pPr>
          </w:p>
          <w:p w14:paraId="0CEC96AB" w14:textId="77777777" w:rsidR="003F0E28" w:rsidRDefault="001D0A44">
            <w:pPr>
              <w:numPr>
                <w:ilvl w:val="0"/>
                <w:numId w:val="6"/>
              </w:numPr>
              <w:spacing w:before="0" w:after="0" w:line="240" w:lineRule="auto"/>
              <w:ind w:leftChars="100" w:left="620"/>
              <w:textAlignment w:val="baseline"/>
              <w:rPr>
                <w:bCs/>
              </w:rPr>
            </w:pPr>
            <w:r>
              <w:rPr>
                <w:bCs/>
              </w:rPr>
              <w:t>Definition of a base station energy consumption model [RAN1]</w:t>
            </w:r>
          </w:p>
          <w:p w14:paraId="6B5CD916" w14:textId="77777777" w:rsidR="003F0E28" w:rsidRDefault="001D0A44">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w:t>
            </w:r>
            <w:r>
              <w:rPr>
                <w:bCs/>
              </w:rPr>
              <w:t xml:space="preserve">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64011F52" w14:textId="77777777" w:rsidR="003F0E28" w:rsidRDefault="003F0E28">
            <w:pPr>
              <w:spacing w:before="0" w:after="0" w:line="240" w:lineRule="auto"/>
              <w:ind w:leftChars="400" w:left="800"/>
              <w:rPr>
                <w:bCs/>
              </w:rPr>
            </w:pPr>
          </w:p>
          <w:p w14:paraId="1A1B7039" w14:textId="77777777" w:rsidR="003F0E28" w:rsidRDefault="001D0A44">
            <w:pPr>
              <w:numPr>
                <w:ilvl w:val="0"/>
                <w:numId w:val="6"/>
              </w:numPr>
              <w:spacing w:before="0" w:after="0" w:line="240" w:lineRule="auto"/>
              <w:ind w:leftChars="100" w:left="620"/>
              <w:textAlignment w:val="baseline"/>
              <w:rPr>
                <w:bCs/>
              </w:rPr>
            </w:pPr>
            <w:r>
              <w:rPr>
                <w:bCs/>
              </w:rPr>
              <w:t>Definition of an evaluation methodology and KPIs [RAN1]</w:t>
            </w:r>
          </w:p>
          <w:p w14:paraId="29ACEF9C" w14:textId="77777777" w:rsidR="003F0E28" w:rsidRDefault="001D0A44">
            <w:pPr>
              <w:numPr>
                <w:ilvl w:val="0"/>
                <w:numId w:val="7"/>
              </w:numPr>
              <w:spacing w:before="0" w:after="0" w:line="240" w:lineRule="auto"/>
              <w:ind w:hanging="331"/>
              <w:textAlignment w:val="baseline"/>
              <w:rPr>
                <w:bCs/>
              </w:rPr>
            </w:pPr>
            <w:r>
              <w:rPr>
                <w:bCs/>
              </w:rPr>
              <w:t>The eva</w:t>
            </w:r>
            <w:r>
              <w:rPr>
                <w:bCs/>
              </w:rPr>
              <w:t>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w:t>
            </w:r>
            <w:r>
              <w:rPr>
                <w:bCs/>
              </w:rPr>
              <w:t xml:space="preserv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w:t>
            </w:r>
            <w:r>
              <w:rPr>
                <w:bCs/>
              </w:rPr>
              <w:t>ing KPIs are found to be insufficient new KPIs may be developed as needed.</w:t>
            </w:r>
          </w:p>
          <w:p w14:paraId="6A70F049" w14:textId="77777777" w:rsidR="003F0E28" w:rsidRDefault="001D0A44">
            <w:pPr>
              <w:spacing w:before="0" w:after="0" w:line="240" w:lineRule="auto"/>
              <w:ind w:left="709"/>
              <w:rPr>
                <w:bCs/>
              </w:rPr>
            </w:pPr>
            <w:r>
              <w:rPr>
                <w:bCs/>
              </w:rPr>
              <w:t>Note: WGs will decide KPIs to evaluate and how.</w:t>
            </w:r>
          </w:p>
          <w:p w14:paraId="09BF1EB4" w14:textId="77777777" w:rsidR="003F0E28" w:rsidRDefault="003F0E28">
            <w:pPr>
              <w:spacing w:before="0" w:after="0" w:line="240" w:lineRule="auto"/>
              <w:ind w:leftChars="400" w:left="800"/>
              <w:rPr>
                <w:bCs/>
              </w:rPr>
            </w:pPr>
          </w:p>
          <w:p w14:paraId="04098E60" w14:textId="77777777" w:rsidR="003F0E28" w:rsidRDefault="001D0A44">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w:t>
            </w:r>
            <w:r>
              <w:rPr>
                <w:bCs/>
              </w:rPr>
              <w:t>n, which may include:</w:t>
            </w:r>
          </w:p>
          <w:p w14:paraId="7DA7A814" w14:textId="77777777" w:rsidR="003F0E28" w:rsidRDefault="001D0A44">
            <w:pPr>
              <w:numPr>
                <w:ilvl w:val="0"/>
                <w:numId w:val="7"/>
              </w:numPr>
              <w:spacing w:before="0" w:after="0" w:line="240" w:lineRule="auto"/>
              <w:ind w:hanging="331"/>
              <w:textAlignment w:val="baseline"/>
              <w:rPr>
                <w:bCs/>
              </w:rPr>
            </w:pPr>
            <w:r>
              <w:rPr>
                <w:bCs/>
              </w:rPr>
              <w:t>How to achieve more efficient operation dynamically and/or semi-statically and finer granularity adaptation of transmissions and/or receptions in one or more of network energy saving techniques in time, frequency, spatial, and power d</w:t>
            </w:r>
            <w:r>
              <w:rPr>
                <w:bCs/>
              </w:rPr>
              <w:t xml:space="preserve">omains, with potential support/feedback from UE, </w:t>
            </w:r>
            <w:r>
              <w:rPr>
                <w:lang w:eastAsia="zh-CN"/>
              </w:rPr>
              <w:t>and potential UE assistance information</w:t>
            </w:r>
            <w:r>
              <w:rPr>
                <w:bCs/>
              </w:rPr>
              <w:t xml:space="preserve"> [RAN1, RAN2]</w:t>
            </w:r>
          </w:p>
          <w:p w14:paraId="23E7F1BE" w14:textId="77777777" w:rsidR="003F0E28" w:rsidRDefault="001D0A44">
            <w:pPr>
              <w:numPr>
                <w:ilvl w:val="0"/>
                <w:numId w:val="7"/>
              </w:numPr>
              <w:spacing w:before="0" w:after="0" w:line="240" w:lineRule="auto"/>
              <w:ind w:hanging="331"/>
              <w:textAlignment w:val="baseline"/>
              <w:rPr>
                <w:bCs/>
              </w:rPr>
            </w:pPr>
            <w:r>
              <w:rPr>
                <w:bCs/>
              </w:rPr>
              <w:t>Information exchange/coordination over network interfaces [RAN3]</w:t>
            </w:r>
          </w:p>
          <w:p w14:paraId="1431BDD9" w14:textId="77777777" w:rsidR="003F0E28" w:rsidRDefault="001D0A44">
            <w:pPr>
              <w:spacing w:before="0" w:after="0" w:line="240" w:lineRule="auto"/>
              <w:ind w:left="709"/>
              <w:rPr>
                <w:bCs/>
              </w:rPr>
            </w:pPr>
            <w:r>
              <w:t>Note: Other techniques are not precluded</w:t>
            </w:r>
          </w:p>
          <w:p w14:paraId="534CEDAC" w14:textId="77777777" w:rsidR="003F0E28" w:rsidRDefault="003F0E28">
            <w:pPr>
              <w:spacing w:before="0" w:after="0" w:line="240" w:lineRule="auto"/>
              <w:rPr>
                <w:bCs/>
              </w:rPr>
            </w:pPr>
          </w:p>
          <w:p w14:paraId="4946B008" w14:textId="77777777" w:rsidR="003F0E28" w:rsidRDefault="001D0A44">
            <w:pPr>
              <w:spacing w:before="0" w:after="0" w:line="240" w:lineRule="auto"/>
              <w:rPr>
                <w:bCs/>
              </w:rPr>
            </w:pPr>
            <w:r>
              <w:rPr>
                <w:bCs/>
              </w:rPr>
              <w:t>The study should prioritize idle/empty and low/</w:t>
            </w:r>
            <w:r>
              <w:rPr>
                <w:bCs/>
              </w:rPr>
              <w:t xml:space="preserve">medium load scenarios (the exact definition of such loads is left to the study), and different loads among carriers and neighbor cells are allowed. </w:t>
            </w:r>
          </w:p>
          <w:p w14:paraId="37DC06DD" w14:textId="77777777" w:rsidR="003F0E28" w:rsidRDefault="003F0E28">
            <w:pPr>
              <w:spacing w:before="0" w:after="0" w:line="240" w:lineRule="auto"/>
              <w:rPr>
                <w:bCs/>
              </w:rPr>
            </w:pPr>
          </w:p>
          <w:p w14:paraId="0F000B9A" w14:textId="77777777" w:rsidR="003F0E28" w:rsidRDefault="001D0A44">
            <w:pPr>
              <w:spacing w:before="0" w:after="0" w:line="240" w:lineRule="auto"/>
              <w:rPr>
                <w:bCs/>
              </w:rPr>
            </w:pPr>
            <w:r>
              <w:rPr>
                <w:bCs/>
              </w:rPr>
              <w:t>The following example scenarios (mapping between scenarios and network loads is left to the study) includi</w:t>
            </w:r>
            <w:r>
              <w:rPr>
                <w:bCs/>
              </w:rPr>
              <w:t xml:space="preserve">ng single-carrier and multi-carrier deployments are used as the starting point for discussion on prioritized scenarios for the study. </w:t>
            </w:r>
          </w:p>
          <w:p w14:paraId="0FC9D915" w14:textId="77777777" w:rsidR="003F0E28" w:rsidRDefault="003F0E28">
            <w:pPr>
              <w:spacing w:before="0" w:after="0" w:line="240" w:lineRule="auto"/>
              <w:rPr>
                <w:bCs/>
              </w:rPr>
            </w:pPr>
          </w:p>
          <w:p w14:paraId="4D99AEB4" w14:textId="77777777" w:rsidR="003F0E28" w:rsidRDefault="001D0A44">
            <w:pPr>
              <w:spacing w:before="0" w:after="0" w:line="240" w:lineRule="auto"/>
              <w:rPr>
                <w:bCs/>
              </w:rPr>
            </w:pPr>
            <w:r>
              <w:rPr>
                <w:bCs/>
              </w:rPr>
              <w:t xml:space="preserve">The following example scenarios are listed in no </w:t>
            </w:r>
            <w:proofErr w:type="gramStart"/>
            <w:r>
              <w:rPr>
                <w:bCs/>
              </w:rPr>
              <w:t>particular order</w:t>
            </w:r>
            <w:proofErr w:type="gramEnd"/>
            <w:r>
              <w:rPr>
                <w:bCs/>
              </w:rPr>
              <w:t>.</w:t>
            </w:r>
          </w:p>
          <w:p w14:paraId="1BD01273" w14:textId="77777777" w:rsidR="003F0E28" w:rsidRDefault="001D0A44">
            <w:pPr>
              <w:numPr>
                <w:ilvl w:val="0"/>
                <w:numId w:val="8"/>
              </w:numPr>
              <w:spacing w:before="0" w:after="0" w:line="240" w:lineRule="auto"/>
              <w:textAlignment w:val="baseline"/>
              <w:rPr>
                <w:bCs/>
              </w:rPr>
            </w:pPr>
            <w:r>
              <w:rPr>
                <w:bCs/>
              </w:rPr>
              <w:t xml:space="preserve">Urban micro in FR1, including TDD massive MIMO </w:t>
            </w:r>
            <w:r>
              <w:rPr>
                <w:bCs/>
              </w:rPr>
              <w:t>(note: this scenario can also model small cells)</w:t>
            </w:r>
          </w:p>
          <w:p w14:paraId="18607E33" w14:textId="77777777" w:rsidR="003F0E28" w:rsidRDefault="001D0A44">
            <w:pPr>
              <w:numPr>
                <w:ilvl w:val="0"/>
                <w:numId w:val="8"/>
              </w:numPr>
              <w:spacing w:before="0" w:after="0" w:line="240" w:lineRule="auto"/>
              <w:textAlignment w:val="baseline"/>
              <w:rPr>
                <w:bCs/>
              </w:rPr>
            </w:pPr>
            <w:r>
              <w:rPr>
                <w:bCs/>
              </w:rPr>
              <w:lastRenderedPageBreak/>
              <w:t>FR2 beam-based scenarios (note: this scenario can also model small cells)</w:t>
            </w:r>
          </w:p>
          <w:p w14:paraId="48D63BC0" w14:textId="77777777" w:rsidR="003F0E28" w:rsidRDefault="001D0A44">
            <w:pPr>
              <w:numPr>
                <w:ilvl w:val="0"/>
                <w:numId w:val="8"/>
              </w:numPr>
              <w:spacing w:before="0" w:after="0" w:line="240" w:lineRule="auto"/>
              <w:textAlignment w:val="baseline"/>
              <w:rPr>
                <w:bCs/>
              </w:rPr>
            </w:pPr>
            <w:r>
              <w:rPr>
                <w:bCs/>
              </w:rPr>
              <w:t>Urban/Rural macro in FR1 with/without DSS (no impact to LTE expected in case of DSS)</w:t>
            </w:r>
          </w:p>
          <w:p w14:paraId="5DBF0AB1" w14:textId="77777777" w:rsidR="003F0E28" w:rsidRDefault="001D0A44">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w:t>
            </w:r>
            <w:r>
              <w:rPr>
                <w:bCs/>
              </w:rPr>
              <w:t>TDD/Massive MIMO on higher FR1/FR2 frequency</w:t>
            </w:r>
          </w:p>
          <w:p w14:paraId="050A0F42" w14:textId="77777777" w:rsidR="003F0E28" w:rsidRDefault="003F0E28">
            <w:pPr>
              <w:spacing w:before="0" w:after="0" w:line="240" w:lineRule="auto"/>
              <w:rPr>
                <w:bCs/>
              </w:rPr>
            </w:pPr>
          </w:p>
          <w:p w14:paraId="6DF7FA1E" w14:textId="77777777" w:rsidR="003F0E28" w:rsidRDefault="001D0A44">
            <w:pPr>
              <w:spacing w:before="0" w:after="0" w:line="240" w:lineRule="auto"/>
              <w:rPr>
                <w:bCs/>
              </w:rPr>
            </w:pPr>
            <w:r>
              <w:rPr>
                <w:bCs/>
              </w:rPr>
              <w:t>Note 1: legacy UEs should be able to continue accessing a network implementing Rel-18 network</w:t>
            </w:r>
            <w:r>
              <w:rPr>
                <w:rFonts w:hint="eastAsia"/>
                <w:bCs/>
              </w:rPr>
              <w:t xml:space="preserve"> </w:t>
            </w:r>
            <w:r>
              <w:rPr>
                <w:bCs/>
              </w:rPr>
              <w:t xml:space="preserve">energy savings techniques, </w:t>
            </w:r>
            <w:proofErr w:type="gramStart"/>
            <w:r>
              <w:rPr>
                <w:bCs/>
              </w:rPr>
              <w:t>with the possible exception of</w:t>
            </w:r>
            <w:proofErr w:type="gramEnd"/>
            <w:r>
              <w:rPr>
                <w:bCs/>
              </w:rPr>
              <w:t xml:space="preserve"> techniques developed specifically for greenfield deploymen</w:t>
            </w:r>
            <w:r>
              <w:rPr>
                <w:bCs/>
              </w:rPr>
              <w:t>ts.</w:t>
            </w:r>
          </w:p>
          <w:p w14:paraId="5D433201" w14:textId="77777777" w:rsidR="003F0E28" w:rsidRDefault="003F0E28">
            <w:pPr>
              <w:spacing w:before="0" w:after="0" w:line="240" w:lineRule="auto"/>
              <w:rPr>
                <w:bCs/>
              </w:rPr>
            </w:pPr>
          </w:p>
          <w:p w14:paraId="75E239C9" w14:textId="77777777" w:rsidR="003F0E28" w:rsidRDefault="001D0A44">
            <w:pPr>
              <w:spacing w:before="0" w:after="0" w:line="240" w:lineRule="auto"/>
              <w:rPr>
                <w:bCs/>
              </w:rPr>
            </w:pPr>
            <w:r>
              <w:rPr>
                <w:bCs/>
              </w:rPr>
              <w:t>Note 2: the study of energy savings specifically for IAB is not part of the scope.</w:t>
            </w:r>
          </w:p>
          <w:p w14:paraId="02CFC3AB" w14:textId="77777777" w:rsidR="003F0E28" w:rsidRDefault="003F0E28">
            <w:pPr>
              <w:spacing w:before="0" w:after="0" w:line="240" w:lineRule="auto"/>
              <w:rPr>
                <w:bCs/>
              </w:rPr>
            </w:pPr>
          </w:p>
          <w:p w14:paraId="77921D1B" w14:textId="77777777" w:rsidR="003F0E28" w:rsidRDefault="001D0A44">
            <w:pPr>
              <w:spacing w:before="0" w:after="0" w:line="240" w:lineRule="auto"/>
              <w:rPr>
                <w:bCs/>
              </w:rPr>
            </w:pPr>
            <w:r>
              <w:rPr>
                <w:bCs/>
              </w:rPr>
              <w:t>The</w:t>
            </w:r>
            <w:r>
              <w:rPr>
                <w:rFonts w:hint="eastAsia"/>
                <w:bCs/>
              </w:rPr>
              <w:t xml:space="preserve"> </w:t>
            </w:r>
            <w:r>
              <w:rPr>
                <w:bCs/>
              </w:rPr>
              <w:t>study should coordinate with RAN4 as needed.</w:t>
            </w:r>
          </w:p>
        </w:tc>
      </w:tr>
    </w:tbl>
    <w:p w14:paraId="5CAF96C3" w14:textId="77777777" w:rsidR="003F0E28" w:rsidRDefault="003F0E28">
      <w:pPr>
        <w:rPr>
          <w:sz w:val="22"/>
          <w:szCs w:val="22"/>
          <w:lang w:eastAsia="zh-CN"/>
        </w:rPr>
      </w:pPr>
    </w:p>
    <w:p w14:paraId="57378C42" w14:textId="77777777" w:rsidR="003F0E28" w:rsidRDefault="001D0A44">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090C9C84" w14:textId="77777777" w:rsidR="003F0E28" w:rsidRDefault="001D0A44">
      <w:pPr>
        <w:pStyle w:val="Heading2"/>
        <w:ind w:left="720" w:hanging="720"/>
        <w:rPr>
          <w:rFonts w:eastAsia="SimSun"/>
          <w:lang w:eastAsia="zh-CN"/>
        </w:rPr>
      </w:pPr>
      <w:r>
        <w:rPr>
          <w:rFonts w:eastAsia="SimSun"/>
          <w:lang w:eastAsia="zh-CN"/>
        </w:rPr>
        <w:t>2.1 General aspects of Network Energy Saving</w:t>
      </w:r>
    </w:p>
    <w:p w14:paraId="43DD33F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81E830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w:t>
      </w:r>
      <w:r>
        <w:rPr>
          <w:rFonts w:ascii="Times New Roman" w:hAnsi="Times New Roman"/>
          <w:sz w:val="22"/>
          <w:szCs w:val="22"/>
          <w:lang w:eastAsia="zh-CN"/>
        </w:rPr>
        <w:t>3 to inform RAN1 identified techniques that may have higher layer impact.</w:t>
      </w:r>
    </w:p>
    <w:p w14:paraId="6595CBF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3EBF42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4A6B402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F87E338" w14:textId="77777777" w:rsidR="003F0E28" w:rsidRDefault="001D0A44">
      <w:pPr>
        <w:pStyle w:val="ListParagraph"/>
        <w:numPr>
          <w:ilvl w:val="1"/>
          <w:numId w:val="9"/>
        </w:numPr>
        <w:rPr>
          <w:rFonts w:eastAsia="SimSun"/>
          <w:lang w:eastAsia="zh-CN"/>
        </w:rPr>
      </w:pPr>
      <w:r>
        <w:rPr>
          <w:rFonts w:eastAsia="SimSun"/>
          <w:lang w:eastAsia="zh-CN"/>
        </w:rPr>
        <w:t xml:space="preserve">For each </w:t>
      </w:r>
      <w:r>
        <w:rPr>
          <w:rFonts w:eastAsia="SimSun"/>
          <w:lang w:eastAsia="zh-CN"/>
        </w:rPr>
        <w:t>potential network energy saving technique, their technique description, performance analysis including energy saving gain, impact on UPT and other KPIs, and specification impact should be captured into the TR.</w:t>
      </w:r>
    </w:p>
    <w:p w14:paraId="6B249BC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767929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w:t>
      </w:r>
      <w:r>
        <w:rPr>
          <w:rFonts w:ascii="Times New Roman" w:hAnsi="Times New Roman"/>
          <w:sz w:val="22"/>
          <w:szCs w:val="22"/>
          <w:lang w:eastAsia="zh-CN"/>
        </w:rPr>
        <w:t xml:space="preserve">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213D48E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472328B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w:t>
      </w:r>
      <w:r>
        <w:rPr>
          <w:rFonts w:ascii="Times New Roman" w:hAnsi="Times New Roman"/>
          <w:sz w:val="22"/>
          <w:szCs w:val="22"/>
          <w:lang w:eastAsia="zh-CN"/>
        </w:rPr>
        <w:t>ee network states for the study of network energy saving:</w:t>
      </w:r>
    </w:p>
    <w:p w14:paraId="2ADE3AB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2A80565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187C9D0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w:t>
      </w:r>
      <w:r>
        <w:rPr>
          <w:rFonts w:ascii="Times New Roman" w:hAnsi="Times New Roman"/>
          <w:sz w:val="22"/>
          <w:szCs w:val="22"/>
          <w:lang w:eastAsia="zh-CN"/>
        </w:rPr>
        <w:t xml:space="preserv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7FA1A89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7CE149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w:t>
      </w:r>
      <w:r>
        <w:rPr>
          <w:rFonts w:ascii="Times New Roman" w:hAnsi="Times New Roman"/>
          <w:sz w:val="22"/>
          <w:szCs w:val="22"/>
          <w:lang w:eastAsia="zh-CN"/>
        </w:rPr>
        <w:t>ons at UE.</w:t>
      </w:r>
    </w:p>
    <w:p w14:paraId="37F85C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4E08AD92" w14:textId="77777777" w:rsidR="003F0E28" w:rsidRDefault="003F0E28">
      <w:pPr>
        <w:pStyle w:val="BodyText"/>
        <w:spacing w:after="0"/>
        <w:rPr>
          <w:rFonts w:ascii="Times New Roman" w:hAnsi="Times New Roman"/>
          <w:sz w:val="22"/>
          <w:szCs w:val="22"/>
          <w:lang w:eastAsia="zh-CN"/>
        </w:rPr>
      </w:pPr>
    </w:p>
    <w:p w14:paraId="3DF78784" w14:textId="77777777" w:rsidR="003F0E28" w:rsidRDefault="001D0A44">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5C16A5B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w:t>
      </w:r>
      <w:r>
        <w:rPr>
          <w:rFonts w:ascii="Times New Roman" w:hAnsi="Times New Roman"/>
          <w:sz w:val="22"/>
          <w:szCs w:val="22"/>
          <w:lang w:eastAsia="zh-CN"/>
        </w:rPr>
        <w:t xml:space="preserve">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6BE1859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w:t>
      </w:r>
      <w:r>
        <w:rPr>
          <w:rFonts w:ascii="Times New Roman" w:hAnsi="Times New Roman"/>
          <w:sz w:val="22"/>
          <w:szCs w:val="22"/>
          <w:lang w:eastAsia="zh-CN"/>
        </w:rPr>
        <w:t>nt/conclusion. Please provide suggestions below. Moderator will formulate the proposals for review based on comments received.</w:t>
      </w:r>
    </w:p>
    <w:p w14:paraId="45CE358A" w14:textId="77777777" w:rsidR="003F0E28" w:rsidRDefault="003F0E28">
      <w:pPr>
        <w:pStyle w:val="BodyText"/>
        <w:spacing w:after="0"/>
        <w:rPr>
          <w:rFonts w:ascii="Times New Roman" w:hAnsi="Times New Roman"/>
          <w:sz w:val="22"/>
          <w:szCs w:val="22"/>
          <w:lang w:eastAsia="zh-CN"/>
        </w:rPr>
      </w:pPr>
    </w:p>
    <w:p w14:paraId="12E8C095" w14:textId="77777777" w:rsidR="003F0E28" w:rsidRDefault="003F0E28">
      <w:pPr>
        <w:pStyle w:val="BodyText"/>
        <w:spacing w:after="0"/>
        <w:rPr>
          <w:rFonts w:ascii="Times New Roman" w:hAnsi="Times New Roman"/>
          <w:sz w:val="22"/>
          <w:szCs w:val="22"/>
          <w:lang w:eastAsia="zh-CN"/>
        </w:rPr>
      </w:pPr>
    </w:p>
    <w:p w14:paraId="0630D89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705"/>
        <w:gridCol w:w="7645"/>
      </w:tblGrid>
      <w:tr w:rsidR="003F0E28" w14:paraId="467E57A8" w14:textId="77777777">
        <w:tc>
          <w:tcPr>
            <w:tcW w:w="1705" w:type="dxa"/>
            <w:shd w:val="clear" w:color="auto" w:fill="FBE4D5" w:themeFill="accent2" w:themeFillTint="33"/>
          </w:tcPr>
          <w:p w14:paraId="1AF2D9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19399C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31F8437C" w14:textId="77777777">
        <w:tc>
          <w:tcPr>
            <w:tcW w:w="1705" w:type="dxa"/>
          </w:tcPr>
          <w:p w14:paraId="77F59A13" w14:textId="77777777" w:rsidR="003F0E28" w:rsidRDefault="003F0E28">
            <w:pPr>
              <w:pStyle w:val="BodyText"/>
              <w:spacing w:after="0"/>
              <w:rPr>
                <w:rFonts w:ascii="Times New Roman" w:hAnsi="Times New Roman"/>
                <w:sz w:val="22"/>
                <w:szCs w:val="22"/>
                <w:lang w:eastAsia="zh-CN"/>
              </w:rPr>
            </w:pPr>
          </w:p>
        </w:tc>
        <w:tc>
          <w:tcPr>
            <w:tcW w:w="7645" w:type="dxa"/>
          </w:tcPr>
          <w:p w14:paraId="2424C723" w14:textId="77777777" w:rsidR="003F0E28" w:rsidRDefault="003F0E28">
            <w:pPr>
              <w:pStyle w:val="BodyText"/>
              <w:spacing w:after="0"/>
              <w:rPr>
                <w:rFonts w:ascii="Times New Roman" w:hAnsi="Times New Roman"/>
                <w:sz w:val="22"/>
                <w:szCs w:val="22"/>
                <w:lang w:eastAsia="zh-CN"/>
              </w:rPr>
            </w:pPr>
          </w:p>
        </w:tc>
      </w:tr>
      <w:tr w:rsidR="003F0E28" w14:paraId="10420698" w14:textId="77777777">
        <w:tc>
          <w:tcPr>
            <w:tcW w:w="1705" w:type="dxa"/>
          </w:tcPr>
          <w:p w14:paraId="1C41C79D" w14:textId="77777777" w:rsidR="003F0E28" w:rsidRDefault="003F0E28">
            <w:pPr>
              <w:pStyle w:val="BodyText"/>
              <w:spacing w:after="0"/>
              <w:rPr>
                <w:rFonts w:ascii="Times New Roman" w:hAnsi="Times New Roman"/>
                <w:sz w:val="22"/>
                <w:szCs w:val="22"/>
                <w:lang w:eastAsia="zh-CN"/>
              </w:rPr>
            </w:pPr>
          </w:p>
        </w:tc>
        <w:tc>
          <w:tcPr>
            <w:tcW w:w="7645" w:type="dxa"/>
          </w:tcPr>
          <w:p w14:paraId="2293842A" w14:textId="77777777" w:rsidR="003F0E28" w:rsidRDefault="003F0E28">
            <w:pPr>
              <w:pStyle w:val="BodyText"/>
              <w:spacing w:after="0"/>
              <w:rPr>
                <w:rFonts w:ascii="Times New Roman" w:hAnsi="Times New Roman"/>
                <w:sz w:val="22"/>
                <w:szCs w:val="22"/>
                <w:lang w:eastAsia="zh-CN"/>
              </w:rPr>
            </w:pPr>
          </w:p>
        </w:tc>
      </w:tr>
    </w:tbl>
    <w:p w14:paraId="5003A5B2" w14:textId="77777777" w:rsidR="003F0E28" w:rsidRDefault="003F0E28">
      <w:pPr>
        <w:pStyle w:val="BodyText"/>
        <w:spacing w:after="0"/>
        <w:rPr>
          <w:rFonts w:ascii="Times New Roman" w:hAnsi="Times New Roman"/>
          <w:sz w:val="22"/>
          <w:szCs w:val="22"/>
          <w:lang w:eastAsia="zh-CN"/>
        </w:rPr>
      </w:pPr>
    </w:p>
    <w:p w14:paraId="36F88B83" w14:textId="77777777" w:rsidR="003F0E28" w:rsidRDefault="003F0E28">
      <w:pPr>
        <w:pStyle w:val="BodyText"/>
        <w:spacing w:after="0"/>
        <w:rPr>
          <w:rFonts w:ascii="Times New Roman" w:hAnsi="Times New Roman"/>
          <w:sz w:val="22"/>
          <w:szCs w:val="22"/>
          <w:lang w:eastAsia="zh-CN"/>
        </w:rPr>
      </w:pPr>
    </w:p>
    <w:p w14:paraId="780CDF01" w14:textId="77777777" w:rsidR="003F0E28" w:rsidRDefault="003F0E28">
      <w:pPr>
        <w:pStyle w:val="BodyText"/>
        <w:spacing w:after="0"/>
        <w:rPr>
          <w:rFonts w:ascii="Times New Roman" w:hAnsi="Times New Roman"/>
          <w:sz w:val="22"/>
          <w:szCs w:val="22"/>
          <w:lang w:eastAsia="zh-CN"/>
        </w:rPr>
      </w:pPr>
    </w:p>
    <w:p w14:paraId="20D40EF8" w14:textId="77777777" w:rsidR="003F0E28" w:rsidRDefault="003F0E28">
      <w:pPr>
        <w:pStyle w:val="BodyText"/>
        <w:spacing w:after="0"/>
        <w:rPr>
          <w:rFonts w:ascii="Times New Roman" w:hAnsi="Times New Roman"/>
          <w:sz w:val="22"/>
          <w:szCs w:val="22"/>
          <w:lang w:eastAsia="zh-CN"/>
        </w:rPr>
      </w:pPr>
    </w:p>
    <w:p w14:paraId="024EFF43" w14:textId="77777777" w:rsidR="003F0E28" w:rsidRDefault="003F0E28">
      <w:pPr>
        <w:pStyle w:val="BodyText"/>
        <w:spacing w:after="0"/>
        <w:rPr>
          <w:rFonts w:ascii="Times New Roman" w:eastAsiaTheme="minorEastAsia" w:hAnsi="Times New Roman"/>
          <w:sz w:val="22"/>
          <w:szCs w:val="22"/>
          <w:lang w:eastAsia="ko-KR"/>
        </w:rPr>
      </w:pPr>
    </w:p>
    <w:p w14:paraId="2BA3658A" w14:textId="77777777" w:rsidR="003F0E28" w:rsidRDefault="001D0A44">
      <w:pPr>
        <w:pStyle w:val="Heading2"/>
        <w:rPr>
          <w:rFonts w:eastAsia="SimSun"/>
          <w:lang w:eastAsia="zh-CN"/>
        </w:rPr>
      </w:pPr>
      <w:r>
        <w:rPr>
          <w:rFonts w:eastAsia="SimSun"/>
          <w:lang w:eastAsia="zh-CN"/>
        </w:rPr>
        <w:t>2.2 Time-domain based Energy saving Techniques</w:t>
      </w:r>
    </w:p>
    <w:p w14:paraId="367B1B7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D904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3F7E9CC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w:t>
      </w:r>
      <w:r>
        <w:rPr>
          <w:rFonts w:ascii="Times New Roman" w:hAnsi="Times New Roman"/>
          <w:sz w:val="22"/>
          <w:szCs w:val="22"/>
          <w:lang w:eastAsia="zh-CN"/>
        </w:rPr>
        <w:t>RS would provide an efficient signaling that supports bandwidth adaptation for network energy savings.</w:t>
      </w:r>
    </w:p>
    <w:p w14:paraId="77506D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372B7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w:t>
      </w:r>
      <w:r>
        <w:rPr>
          <w:rFonts w:ascii="Times New Roman" w:hAnsi="Times New Roman"/>
          <w:sz w:val="22"/>
          <w:szCs w:val="22"/>
          <w:lang w:eastAsia="zh-CN"/>
        </w:rPr>
        <w:t xml:space="preserve">source adaptation at the multicell-level can provide an effective adaptation towards network energy savings.    </w:t>
      </w:r>
    </w:p>
    <w:p w14:paraId="4303DCA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w:t>
      </w:r>
      <w:r>
        <w:rPr>
          <w:rFonts w:ascii="Times New Roman" w:hAnsi="Times New Roman"/>
          <w:sz w:val="22"/>
          <w:szCs w:val="22"/>
          <w:lang w:eastAsia="zh-CN"/>
        </w:rPr>
        <w:t>d supported.</w:t>
      </w:r>
    </w:p>
    <w:p w14:paraId="063567F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9E2FC8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3FF641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7AEDEE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w:t>
      </w:r>
      <w:r>
        <w:rPr>
          <w:rFonts w:ascii="Times New Roman" w:hAnsi="Times New Roman"/>
          <w:sz w:val="22"/>
          <w:szCs w:val="22"/>
          <w:lang w:eastAsia="zh-CN"/>
        </w:rPr>
        <w:t>or the network to only transmit SSB and SIB1.</w:t>
      </w:r>
    </w:p>
    <w:p w14:paraId="2AA93D8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and should be captured in TR.</w:t>
      </w:r>
    </w:p>
    <w:p w14:paraId="39A910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For a UE o</w:t>
      </w:r>
      <w:r>
        <w:rPr>
          <w:rFonts w:ascii="Times New Roman" w:hAnsi="Times New Roman"/>
          <w:sz w:val="22"/>
          <w:szCs w:val="22"/>
          <w:lang w:eastAsia="zh-CN"/>
        </w:rPr>
        <w:t xml:space="preserve">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25E021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w:t>
      </w:r>
      <w:r>
        <w:rPr>
          <w:rFonts w:ascii="Times New Roman" w:hAnsi="Times New Roman"/>
          <w:sz w:val="22"/>
          <w:szCs w:val="22"/>
          <w:lang w:eastAsia="zh-CN"/>
        </w:rPr>
        <w:t>S, can be used as the essential synchronization signal before the transmission of uplink trigger signal for on-demand SSB technique.</w:t>
      </w:r>
    </w:p>
    <w:p w14:paraId="226FB18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31F9B0A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w:t>
      </w:r>
      <w:r>
        <w:rPr>
          <w:rFonts w:ascii="Times New Roman" w:hAnsi="Times New Roman"/>
          <w:sz w:val="22"/>
          <w:szCs w:val="22"/>
          <w:lang w:eastAsia="zh-CN"/>
        </w:rPr>
        <w:t xml:space="preserve">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52FBBE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w:t>
      </w:r>
      <w:r>
        <w:rPr>
          <w:rFonts w:ascii="Times New Roman" w:hAnsi="Times New Roman"/>
          <w:sz w:val="22"/>
          <w:szCs w:val="22"/>
          <w:lang w:eastAsia="zh-CN"/>
        </w:rPr>
        <w:t xml:space="preserve"> UE density and HO probability;   </w:t>
      </w:r>
    </w:p>
    <w:p w14:paraId="1ECD01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39CEC5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w:t>
      </w:r>
      <w:r>
        <w:rPr>
          <w:rFonts w:ascii="Times New Roman" w:hAnsi="Times New Roman"/>
          <w:sz w:val="22"/>
          <w:szCs w:val="22"/>
          <w:lang w:eastAsia="zh-CN"/>
        </w:rPr>
        <w:t xml:space="preserve">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4C7A828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w:t>
      </w:r>
      <w:r>
        <w:rPr>
          <w:rFonts w:ascii="Times New Roman" w:hAnsi="Times New Roman"/>
          <w:sz w:val="22"/>
          <w:szCs w:val="22"/>
          <w:lang w:eastAsia="zh-CN"/>
        </w:rPr>
        <w:t xml:space="preserve">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EE718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w:t>
      </w:r>
      <w:r>
        <w:rPr>
          <w:rFonts w:ascii="Times New Roman" w:hAnsi="Times New Roman"/>
          <w:sz w:val="22"/>
          <w:szCs w:val="22"/>
          <w:lang w:eastAsia="zh-CN"/>
        </w:rPr>
        <w:t xml:space="preserve">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w:t>
      </w:r>
      <w:r>
        <w:rPr>
          <w:rFonts w:ascii="Times New Roman" w:hAnsi="Times New Roman"/>
          <w:sz w:val="22"/>
          <w:szCs w:val="22"/>
          <w:lang w:eastAsia="zh-CN"/>
        </w:rPr>
        <w:t>gnals/channels.</w:t>
      </w:r>
    </w:p>
    <w:p w14:paraId="60850A0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ADE6FC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27413B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w:t>
      </w:r>
      <w:r>
        <w:rPr>
          <w:rFonts w:ascii="Times New Roman" w:hAnsi="Times New Roman"/>
          <w:sz w:val="22"/>
          <w:szCs w:val="22"/>
          <w:lang w:eastAsia="zh-CN"/>
        </w:rPr>
        <w:t xml:space="preserve">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6A244F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E1772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w:t>
      </w:r>
      <w:r>
        <w:rPr>
          <w:rFonts w:ascii="Times New Roman" w:hAnsi="Times New Roman"/>
          <w:sz w:val="22"/>
          <w:szCs w:val="22"/>
          <w:lang w:eastAsia="zh-CN"/>
        </w:rPr>
        <w:t>t of study of time-domain NW ES techniques, further adaptation / reduction of SSB/SIB1 transmissions can be prioritized.</w:t>
      </w:r>
    </w:p>
    <w:p w14:paraId="349CD75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w:t>
      </w:r>
      <w:r>
        <w:rPr>
          <w:rFonts w:ascii="Times New Roman" w:hAnsi="Times New Roman"/>
          <w:sz w:val="22"/>
          <w:szCs w:val="22"/>
          <w:lang w:eastAsia="zh-CN"/>
        </w:rPr>
        <w:t>tation to sleep between paging occasions.</w:t>
      </w:r>
    </w:p>
    <w:p w14:paraId="7FFD80B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B3FC61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w:t>
      </w:r>
      <w:r>
        <w:rPr>
          <w:rFonts w:ascii="Times New Roman" w:hAnsi="Times New Roman"/>
          <w:sz w:val="22"/>
          <w:szCs w:val="22"/>
          <w:lang w:eastAsia="zh-CN"/>
        </w:rPr>
        <w:t>g of UEs to neighboring cells.</w:t>
      </w:r>
    </w:p>
    <w:p w14:paraId="189F69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36AC8F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150D3A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Study in </w:t>
      </w:r>
      <w:r>
        <w:rPr>
          <w:rFonts w:ascii="Times New Roman" w:hAnsi="Times New Roman"/>
          <w:sz w:val="22"/>
          <w:szCs w:val="22"/>
          <w:lang w:eastAsia="zh-CN"/>
        </w:rPr>
        <w:t>which scenarios the reduction of common signal/channel can be reduced without affecting UEs mobility and initial access.</w:t>
      </w:r>
    </w:p>
    <w:p w14:paraId="378DAF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193FE3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w:t>
      </w:r>
      <w:r>
        <w:rPr>
          <w:rFonts w:ascii="Times New Roman" w:hAnsi="Times New Roman"/>
          <w:sz w:val="22"/>
          <w:szCs w:val="22"/>
          <w:lang w:eastAsia="zh-CN"/>
        </w:rPr>
        <w:t xml:space="preserve">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358BC5C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4E2FB9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7E6FC9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w:t>
      </w:r>
      <w:r>
        <w:rPr>
          <w:rFonts w:ascii="Times New Roman" w:hAnsi="Times New Roman"/>
          <w:sz w:val="22"/>
          <w:szCs w:val="22"/>
          <w:lang w:eastAsia="zh-CN"/>
        </w:rPr>
        <w:t xml:space="preserve">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proofErr w:type="gramEnd"/>
    </w:p>
    <w:p w14:paraId="1375754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w:t>
      </w:r>
      <w:r>
        <w:rPr>
          <w:rFonts w:ascii="Times New Roman" w:hAnsi="Times New Roman"/>
          <w:sz w:val="22"/>
          <w:szCs w:val="22"/>
          <w:lang w:eastAsia="zh-CN"/>
        </w:rPr>
        <w:t xml:space="preserve">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1C216D7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w:t>
      </w:r>
      <w:r>
        <w:rPr>
          <w:rFonts w:ascii="Times New Roman" w:hAnsi="Times New Roman"/>
          <w:sz w:val="22"/>
          <w:szCs w:val="22"/>
          <w:lang w:eastAsia="zh-CN"/>
        </w:rPr>
        <w:t>iod), WUS channel and procedure design to trigger the adaptation.</w:t>
      </w:r>
    </w:p>
    <w:p w14:paraId="4970BF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65D8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r>
        <w:rPr>
          <w:rFonts w:ascii="Times New Roman" w:hAnsi="Times New Roman"/>
          <w:sz w:val="22"/>
          <w:szCs w:val="22"/>
          <w:lang w:eastAsia="zh-CN"/>
        </w:rPr>
        <w:t xml:space="preserve">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2F2A20A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w:t>
      </w:r>
      <w:r>
        <w:rPr>
          <w:rFonts w:ascii="Times New Roman" w:hAnsi="Times New Roman"/>
          <w:sz w:val="22"/>
          <w:szCs w:val="22"/>
          <w:lang w:eastAsia="zh-CN"/>
        </w:rPr>
        <w:t>ally idle/inactive UEs) moves to the energy saving cell’s coverage area.</w:t>
      </w:r>
    </w:p>
    <w:p w14:paraId="7E33A1B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DCF33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w:t>
      </w:r>
      <w:r>
        <w:rPr>
          <w:rFonts w:ascii="Times New Roman" w:hAnsi="Times New Roman"/>
          <w:sz w:val="22"/>
          <w:szCs w:val="22"/>
          <w:lang w:eastAsia="zh-CN"/>
        </w:rPr>
        <w:t>e the following in TR:</w:t>
      </w:r>
    </w:p>
    <w:p w14:paraId="30FBAA9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41CBF7D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w:t>
      </w:r>
      <w:r>
        <w:rPr>
          <w:rFonts w:ascii="Times New Roman" w:hAnsi="Times New Roman"/>
          <w:sz w:val="22"/>
          <w:szCs w:val="22"/>
          <w:lang w:eastAsia="zh-CN"/>
        </w:rPr>
        <w:t xml:space="preserve">technique is beneficial for network energy saving without significant loss of UE </w:t>
      </w:r>
      <w:proofErr w:type="gramStart"/>
      <w:r>
        <w:rPr>
          <w:rFonts w:ascii="Times New Roman" w:hAnsi="Times New Roman"/>
          <w:sz w:val="22"/>
          <w:szCs w:val="22"/>
          <w:lang w:eastAsia="zh-CN"/>
        </w:rPr>
        <w:t>performance;</w:t>
      </w:r>
      <w:proofErr w:type="gramEnd"/>
    </w:p>
    <w:p w14:paraId="48EFA13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2C077D1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w:t>
      </w:r>
      <w:r>
        <w:rPr>
          <w:rFonts w:ascii="Times New Roman" w:hAnsi="Times New Roman"/>
          <w:sz w:val="22"/>
          <w:szCs w:val="22"/>
          <w:lang w:eastAsia="zh-CN"/>
        </w:rPr>
        <w:t xml:space="preserve"> DTX/DRX compared to implementation-based schemes needs to be clarified and evaluated.</w:t>
      </w:r>
    </w:p>
    <w:p w14:paraId="365790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85855E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FE4AE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1311C7A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2C2651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w:t>
      </w:r>
      <w:r>
        <w:rPr>
          <w:rFonts w:ascii="Times New Roman" w:hAnsi="Times New Roman"/>
          <w:sz w:val="22"/>
          <w:szCs w:val="22"/>
          <w:lang w:eastAsia="zh-CN"/>
        </w:rPr>
        <w:t xml:space="preserve">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5518302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self-adapted configuration of SSB periodicity should be supported for BS energy saving.</w:t>
      </w:r>
    </w:p>
    <w:p w14:paraId="1BFC9EB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w:t>
      </w:r>
      <w:r>
        <w:rPr>
          <w:rFonts w:ascii="Times New Roman" w:hAnsi="Times New Roman"/>
          <w:sz w:val="22"/>
          <w:szCs w:val="22"/>
          <w:lang w:eastAsia="zh-CN"/>
        </w:rPr>
        <w:t>upported in Rel-18.</w:t>
      </w:r>
    </w:p>
    <w:p w14:paraId="4560A13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2715048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5AC70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association between SSB for a sleeping cell and CORESET#0 for an active cell can be considered, such that SIB1 can be provided in the active cell for </w:t>
      </w:r>
      <w:r>
        <w:rPr>
          <w:rFonts w:ascii="Times New Roman" w:hAnsi="Times New Roman"/>
          <w:sz w:val="22"/>
          <w:szCs w:val="22"/>
          <w:lang w:eastAsia="zh-CN"/>
        </w:rPr>
        <w:t>the sleeping cell to achieve a tradeoff between access latency and energy saving gain.</w:t>
      </w:r>
    </w:p>
    <w:p w14:paraId="7192C6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6CFCD4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w:t>
      </w:r>
      <w:r>
        <w:rPr>
          <w:rFonts w:ascii="Times New Roman" w:hAnsi="Times New Roman"/>
          <w:sz w:val="22"/>
          <w:szCs w:val="22"/>
          <w:lang w:eastAsia="zh-CN"/>
        </w:rPr>
        <w:t xml:space="preserve">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0D01DB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4ADF6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w:t>
      </w:r>
      <w:r>
        <w:rPr>
          <w:rFonts w:ascii="Times New Roman" w:hAnsi="Times New Roman"/>
          <w:sz w:val="22"/>
          <w:szCs w:val="22"/>
          <w:lang w:eastAsia="zh-CN"/>
        </w:rPr>
        <w:t xml:space="preserve">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226841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4A05E4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-WUS or UE-WUS and DTX/DRX cycle f</w:t>
      </w:r>
      <w:r>
        <w:rPr>
          <w:rFonts w:ascii="Times New Roman" w:hAnsi="Times New Roman"/>
          <w:sz w:val="22"/>
          <w:szCs w:val="22"/>
          <w:lang w:eastAsia="zh-CN"/>
        </w:rPr>
        <w:t xml:space="preserve">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674EC82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46156A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w:t>
      </w:r>
      <w:r>
        <w:rPr>
          <w:rFonts w:ascii="Times New Roman" w:hAnsi="Times New Roman"/>
          <w:sz w:val="22"/>
          <w:szCs w:val="22"/>
          <w:lang w:eastAsia="zh-CN"/>
        </w:rPr>
        <w:t>sleep state.</w:t>
      </w:r>
    </w:p>
    <w:p w14:paraId="3545763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w:t>
      </w:r>
      <w:r>
        <w:rPr>
          <w:rFonts w:ascii="Times New Roman" w:hAnsi="Times New Roman"/>
          <w:sz w:val="22"/>
          <w:szCs w:val="22"/>
          <w:lang w:eastAsia="zh-CN"/>
        </w:rPr>
        <w:t>d be further evaluated in case of  providing  service  to RRC connected mode UEs.</w:t>
      </w:r>
    </w:p>
    <w:p w14:paraId="44D5155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w:t>
      </w:r>
      <w:r>
        <w:rPr>
          <w:rFonts w:ascii="Times New Roman" w:hAnsi="Times New Roman"/>
          <w:sz w:val="22"/>
          <w:szCs w:val="22"/>
          <w:lang w:eastAsia="zh-CN"/>
        </w:rPr>
        <w:t>d.</w:t>
      </w:r>
    </w:p>
    <w:p w14:paraId="3DA1748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5FFBC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w:t>
      </w:r>
      <w:r>
        <w:rPr>
          <w:rFonts w:ascii="Times New Roman" w:hAnsi="Times New Roman"/>
          <w:sz w:val="22"/>
          <w:szCs w:val="22"/>
          <w:lang w:eastAsia="zh-CN"/>
        </w:rPr>
        <w:t>twork energy saving gain could be achieved within the common control channel periodicity of 160ms.</w:t>
      </w:r>
    </w:p>
    <w:p w14:paraId="6EF7FE1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w:t>
      </w:r>
      <w:r>
        <w:rPr>
          <w:rFonts w:ascii="Times New Roman" w:hAnsi="Times New Roman"/>
          <w:sz w:val="22"/>
          <w:szCs w:val="22"/>
          <w:lang w:eastAsia="zh-CN"/>
        </w:rPr>
        <w:t>ystem load.</w:t>
      </w:r>
    </w:p>
    <w:p w14:paraId="3ADAAB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F4A7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w:t>
      </w:r>
      <w:r>
        <w:rPr>
          <w:rFonts w:ascii="Times New Roman" w:hAnsi="Times New Roman"/>
          <w:sz w:val="22"/>
          <w:szCs w:val="22"/>
          <w:lang w:eastAsia="zh-CN"/>
        </w:rPr>
        <w:t xml:space="preserve"> UE power saving /paging latency.</w:t>
      </w:r>
    </w:p>
    <w:p w14:paraId="51DCF48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Rel-18, semi-static/dynamic cell ON/OFF should be supported for network energy saving.</w:t>
      </w:r>
    </w:p>
    <w:p w14:paraId="249E40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6179DF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w:t>
      </w:r>
      <w:r>
        <w:rPr>
          <w:rFonts w:ascii="Times New Roman" w:hAnsi="Times New Roman"/>
          <w:sz w:val="22"/>
          <w:szCs w:val="22"/>
          <w:lang w:eastAsia="zh-CN"/>
        </w:rPr>
        <w:t xml:space="preserve">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33136AA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w:t>
      </w:r>
      <w:r>
        <w:rPr>
          <w:rFonts w:ascii="Times New Roman" w:hAnsi="Times New Roman"/>
          <w:sz w:val="22"/>
          <w:szCs w:val="22"/>
          <w:lang w:eastAsia="zh-CN"/>
        </w:rPr>
        <w:t>etwork energy saving.</w:t>
      </w:r>
    </w:p>
    <w:p w14:paraId="0AEED69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7AC38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w:t>
      </w:r>
      <w:r>
        <w:rPr>
          <w:rFonts w:ascii="Times New Roman" w:hAnsi="Times New Roman"/>
          <w:sz w:val="22"/>
          <w:szCs w:val="22"/>
          <w:lang w:eastAsia="zh-CN"/>
        </w:rPr>
        <w:t xml:space="preserve">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4FA9D1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w:t>
      </w:r>
      <w:r>
        <w:rPr>
          <w:rFonts w:ascii="Times New Roman" w:hAnsi="Times New Roman"/>
          <w:sz w:val="22"/>
          <w:szCs w:val="22"/>
          <w:lang w:eastAsia="zh-CN"/>
        </w:rPr>
        <w:t>ry.</w:t>
      </w:r>
    </w:p>
    <w:p w14:paraId="4D68CD9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48A35A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w:t>
      </w:r>
      <w:r>
        <w:rPr>
          <w:rFonts w:ascii="Times New Roman" w:hAnsi="Times New Roman"/>
          <w:sz w:val="22"/>
          <w:szCs w:val="22"/>
          <w:lang w:eastAsia="zh-CN"/>
        </w:rPr>
        <w:t xml:space="preserve"> reduce network energy consumption for low system load state. </w:t>
      </w:r>
    </w:p>
    <w:p w14:paraId="3DE68CE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w:t>
      </w:r>
      <w:r>
        <w:rPr>
          <w:rFonts w:ascii="Times New Roman" w:hAnsi="Times New Roman"/>
          <w:sz w:val="22"/>
          <w:szCs w:val="22"/>
          <w:lang w:eastAsia="zh-CN"/>
        </w:rPr>
        <w:t>mat 2_6.</w:t>
      </w:r>
    </w:p>
    <w:p w14:paraId="50B8507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49F390D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w:t>
      </w:r>
      <w:r>
        <w:rPr>
          <w:rFonts w:ascii="Times New Roman" w:hAnsi="Times New Roman"/>
          <w:sz w:val="22"/>
          <w:szCs w:val="22"/>
          <w:lang w:eastAsia="zh-CN"/>
        </w:rPr>
        <w:t>Network Energy Saving gain is observed at the low system load.</w:t>
      </w:r>
    </w:p>
    <w:p w14:paraId="2008570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7AFEA5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w:t>
      </w:r>
      <w:r>
        <w:rPr>
          <w:rFonts w:ascii="Times New Roman" w:hAnsi="Times New Roman"/>
          <w:sz w:val="22"/>
          <w:szCs w:val="22"/>
          <w:lang w:eastAsia="zh-CN"/>
        </w:rPr>
        <w:t>tion/deactivation.</w:t>
      </w:r>
    </w:p>
    <w:p w14:paraId="161EB9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3CC77C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461CAF4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w:t>
      </w:r>
      <w:r>
        <w:rPr>
          <w:rFonts w:ascii="Times New Roman" w:hAnsi="Times New Roman"/>
          <w:sz w:val="22"/>
          <w:szCs w:val="22"/>
          <w:lang w:eastAsia="zh-CN"/>
        </w:rPr>
        <w:t>ccess procedures for legacy UEs should be avoided</w:t>
      </w:r>
    </w:p>
    <w:p w14:paraId="557C9B9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869F28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038A1CD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w:t>
      </w:r>
      <w:r>
        <w:rPr>
          <w:rFonts w:ascii="Times New Roman" w:hAnsi="Times New Roman"/>
          <w:sz w:val="22"/>
          <w:szCs w:val="22"/>
          <w:lang w:eastAsia="zh-CN"/>
        </w:rPr>
        <w:t>hould be addressed</w:t>
      </w:r>
    </w:p>
    <w:p w14:paraId="6481C20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0FDFA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0A83172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21AD6C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AF6E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osal 3. Adopt BWP adaptation as a fast energy saving state switching approach.</w:t>
      </w:r>
    </w:p>
    <w:p w14:paraId="773ACA1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BWP adaptation can be utilized with frequency/time/spatial/power-domain energy saving techniques.</w:t>
      </w:r>
    </w:p>
    <w:p w14:paraId="2568053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29BCFB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E7B77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 xml:space="preserve">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w:t>
      </w:r>
      <w:r>
        <w:rPr>
          <w:rFonts w:ascii="Times New Roman" w:hAnsi="Times New Roman"/>
          <w:sz w:val="22"/>
          <w:szCs w:val="22"/>
          <w:lang w:eastAsia="zh-CN"/>
        </w:rPr>
        <w:t>active user may not be able to leverage deeper sleep modes. This creates difficulty in obtaining insightful observations even at low load scenarios.</w:t>
      </w:r>
    </w:p>
    <w:p w14:paraId="71986D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w:t>
      </w:r>
      <w:r>
        <w:rPr>
          <w:rFonts w:ascii="Times New Roman" w:hAnsi="Times New Roman"/>
          <w:sz w:val="22"/>
          <w:szCs w:val="22"/>
          <w:lang w:eastAsia="zh-CN"/>
        </w:rPr>
        <w:t>ource utilization) and network increases the common signal transmission periodicity from 20 msec to 160 msec or longer.</w:t>
      </w:r>
    </w:p>
    <w:p w14:paraId="7FC05E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w:t>
      </w:r>
      <w:r>
        <w:rPr>
          <w:rFonts w:ascii="Times New Roman" w:hAnsi="Times New Roman"/>
          <w:sz w:val="22"/>
          <w:szCs w:val="22"/>
          <w:lang w:eastAsia="zh-CN"/>
        </w:rPr>
        <w:t xml:space="preserve"> SSB, SIB1, and PRACH for low and lightly load scenarios.</w:t>
      </w:r>
    </w:p>
    <w:p w14:paraId="12065F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w:t>
      </w:r>
      <w:r>
        <w:rPr>
          <w:rFonts w:ascii="Times New Roman" w:hAnsi="Times New Roman"/>
          <w:sz w:val="22"/>
          <w:szCs w:val="22"/>
          <w:lang w:eastAsia="zh-CN"/>
        </w:rPr>
        <w:t xml:space="preserve"> resource utilization) but with low paging loads.</w:t>
      </w:r>
    </w:p>
    <w:p w14:paraId="19911E8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6F4D011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830170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w:t>
      </w:r>
      <w:r>
        <w:rPr>
          <w:rFonts w:ascii="Times New Roman" w:hAnsi="Times New Roman"/>
          <w:sz w:val="22"/>
          <w:szCs w:val="22"/>
          <w:lang w:eastAsia="zh-CN"/>
        </w:rPr>
        <w:t>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w:t>
      </w:r>
      <w:r>
        <w:rPr>
          <w:rFonts w:ascii="Times New Roman" w:hAnsi="Times New Roman"/>
          <w:sz w:val="22"/>
          <w:szCs w:val="22"/>
          <w:lang w:eastAsia="zh-CN"/>
        </w:rPr>
        <w:t xml:space="preserve">e 20~50% network energy saving gains. </w:t>
      </w:r>
    </w:p>
    <w:p w14:paraId="67F0B75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Even though there is a mismatch between an actual SSB transmission periodicity and legacy UE’s assumption, legacy UEs would not select a SSB not being transmitted based on measurement. Thus, impact on t</w:t>
      </w:r>
      <w:r>
        <w:rPr>
          <w:rFonts w:ascii="Times New Roman" w:hAnsi="Times New Roman"/>
          <w:sz w:val="22"/>
          <w:szCs w:val="22"/>
          <w:lang w:eastAsia="zh-CN"/>
        </w:rPr>
        <w:t xml:space="preserve">he legacy UEs is expected to be minimal. </w:t>
      </w:r>
    </w:p>
    <w:p w14:paraId="18B592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CD2C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2349B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w:t>
      </w:r>
      <w:r>
        <w:rPr>
          <w:rFonts w:ascii="Times New Roman" w:hAnsi="Times New Roman"/>
          <w:sz w:val="22"/>
          <w:szCs w:val="22"/>
          <w:lang w:eastAsia="zh-CN"/>
        </w:rPr>
        <w:t xml:space="preserve">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77409CB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4C8AAD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w:t>
      </w:r>
      <w:r>
        <w:rPr>
          <w:rFonts w:ascii="Times New Roman" w:hAnsi="Times New Roman"/>
          <w:sz w:val="22"/>
          <w:szCs w:val="22"/>
          <w:lang w:eastAsia="zh-CN"/>
        </w:rPr>
        <w:t>on signals and channels</w:t>
      </w:r>
    </w:p>
    <w:p w14:paraId="214EC0E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w:t>
      </w:r>
      <w:r>
        <w:rPr>
          <w:rFonts w:ascii="Times New Roman" w:hAnsi="Times New Roman"/>
          <w:sz w:val="22"/>
          <w:szCs w:val="22"/>
          <w:lang w:eastAsia="zh-CN"/>
        </w:rPr>
        <w:t xml:space="preserve">e. each SSB subset (i.e. SSBs with a subset of SSB indices) associated with one SSB periodicity. </w:t>
      </w:r>
    </w:p>
    <w:p w14:paraId="654B9D6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w:t>
      </w:r>
      <w:r>
        <w:rPr>
          <w:rFonts w:ascii="Times New Roman" w:hAnsi="Times New Roman"/>
          <w:sz w:val="22"/>
          <w:szCs w:val="22"/>
          <w:lang w:eastAsia="zh-CN"/>
        </w:rPr>
        <w:t xml:space="preserve"> add back SSBs that are semi-statically indicated as being transmitted, as frequently as in every 160ms.</w:t>
      </w:r>
    </w:p>
    <w:p w14:paraId="20E38FA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550ADBD3"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w:t>
      </w:r>
      <w:r>
        <w:rPr>
          <w:rFonts w:ascii="Times New Roman" w:hAnsi="Times New Roman"/>
          <w:sz w:val="22"/>
          <w:szCs w:val="22"/>
          <w:lang w:eastAsia="zh-CN"/>
        </w:rPr>
        <w:t>-specific</w:t>
      </w:r>
      <w:proofErr w:type="gramEnd"/>
      <w:r>
        <w:rPr>
          <w:rFonts w:ascii="Times New Roman" w:hAnsi="Times New Roman"/>
          <w:sz w:val="22"/>
          <w:szCs w:val="22"/>
          <w:lang w:eastAsia="zh-CN"/>
        </w:rPr>
        <w:t xml:space="preserve"> SSB periodicity can achieve 20~50% network energy saving gains. </w:t>
      </w:r>
    </w:p>
    <w:p w14:paraId="1CA0058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w:t>
      </w:r>
      <w:r>
        <w:rPr>
          <w:rFonts w:ascii="Times New Roman" w:hAnsi="Times New Roman"/>
          <w:sz w:val="22"/>
          <w:szCs w:val="22"/>
          <w:lang w:eastAsia="zh-CN"/>
        </w:rPr>
        <w:t xml:space="preserve">Thus, impact on the legacy UEs is expected to be minimal. </w:t>
      </w:r>
    </w:p>
    <w:p w14:paraId="420181C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4EDDB3A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w:t>
      </w:r>
      <w:r>
        <w:rPr>
          <w:rFonts w:ascii="Times New Roman" w:hAnsi="Times New Roman"/>
          <w:sz w:val="22"/>
          <w:szCs w:val="22"/>
          <w:lang w:eastAsia="zh-CN"/>
        </w:rPr>
        <w:t>c impact for technique #A-1</w:t>
      </w:r>
    </w:p>
    <w:p w14:paraId="2A41ABC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4683EF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1E44A11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9E49F89" w14:textId="77777777" w:rsidR="003F0E28" w:rsidRDefault="001D0A44">
      <w:pPr>
        <w:pStyle w:val="ListParagraph"/>
        <w:numPr>
          <w:ilvl w:val="1"/>
          <w:numId w:val="9"/>
        </w:numPr>
        <w:rPr>
          <w:rFonts w:eastAsia="SimSun"/>
          <w:lang w:eastAsia="zh-CN"/>
        </w:rPr>
      </w:pPr>
      <w:r>
        <w:rPr>
          <w:rFonts w:eastAsia="SimSun"/>
          <w:lang w:eastAsia="zh-CN"/>
        </w:rPr>
        <w:t>The SSB-less and SIB-less scheme can obtain 6.5%</w:t>
      </w:r>
      <w:r>
        <w:rPr>
          <w:rFonts w:eastAsia="SimSun"/>
          <w:lang w:eastAsia="zh-CN"/>
        </w:rPr>
        <w:t xml:space="preserve"> ~ 24.2% energy saving gain for TDD and 14.9%~45.5% energy saving gain for FDD in the cases RU=5%~40%. The SSB-less and SIB-less scheme can obtain about 2.1%~11.7% UPT benefits in the cases RU=5%~40%.</w:t>
      </w:r>
    </w:p>
    <w:p w14:paraId="62C91CBD" w14:textId="77777777" w:rsidR="003F0E28" w:rsidRDefault="001D0A44">
      <w:pPr>
        <w:pStyle w:val="ListParagraph"/>
        <w:numPr>
          <w:ilvl w:val="1"/>
          <w:numId w:val="9"/>
        </w:numPr>
        <w:rPr>
          <w:rFonts w:eastAsia="SimSun"/>
          <w:lang w:eastAsia="zh-CN"/>
        </w:rPr>
      </w:pPr>
      <w:r>
        <w:rPr>
          <w:rFonts w:eastAsia="SimSun"/>
          <w:lang w:eastAsia="zh-CN"/>
        </w:rPr>
        <w:t>A serving cell with DL common signal/channel (i.e., SSB</w:t>
      </w:r>
      <w:r>
        <w:rPr>
          <w:rFonts w:eastAsia="SimSun"/>
          <w:lang w:eastAsia="zh-CN"/>
        </w:rPr>
        <w:t>, SIB) reduction can be considered for network energy saving.</w:t>
      </w:r>
    </w:p>
    <w:p w14:paraId="586073EC" w14:textId="77777777" w:rsidR="003F0E28" w:rsidRDefault="001D0A44">
      <w:pPr>
        <w:pStyle w:val="ListParagraph"/>
        <w:numPr>
          <w:ilvl w:val="1"/>
          <w:numId w:val="9"/>
        </w:numPr>
        <w:rPr>
          <w:rFonts w:eastAsia="SimSun"/>
          <w:lang w:eastAsia="zh-CN"/>
        </w:rPr>
      </w:pPr>
      <w:r>
        <w:rPr>
          <w:rFonts w:eastAsia="SimSun"/>
          <w:lang w:eastAsia="zh-CN"/>
        </w:rPr>
        <w:t>UEs can obtain SIB from an assistant cell.</w:t>
      </w:r>
    </w:p>
    <w:p w14:paraId="074C08D8" w14:textId="77777777" w:rsidR="003F0E28" w:rsidRDefault="001D0A44">
      <w:pPr>
        <w:pStyle w:val="ListParagraph"/>
        <w:numPr>
          <w:ilvl w:val="1"/>
          <w:numId w:val="9"/>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0AFBED5C" w14:textId="77777777" w:rsidR="003F0E28" w:rsidRDefault="001D0A44">
      <w:pPr>
        <w:pStyle w:val="ListParagraph"/>
        <w:numPr>
          <w:ilvl w:val="1"/>
          <w:numId w:val="9"/>
        </w:numPr>
        <w:rPr>
          <w:rFonts w:eastAsia="SimSun"/>
          <w:lang w:eastAsia="zh-CN"/>
        </w:rPr>
      </w:pPr>
      <w:r>
        <w:rPr>
          <w:rFonts w:eastAsia="SimSun"/>
          <w:lang w:eastAsia="zh-CN"/>
        </w:rPr>
        <w:t xml:space="preserve">An uplink WUS sent by UE can </w:t>
      </w:r>
      <w:r>
        <w:rPr>
          <w:rFonts w:eastAsia="SimSun"/>
          <w:lang w:eastAsia="zh-CN"/>
        </w:rPr>
        <w:t>be considered for DL common signal/channel (e.g., SIB/SSB) adaption or cell activation operation.</w:t>
      </w:r>
    </w:p>
    <w:p w14:paraId="7DCDA04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548BF84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18BF8B5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w:t>
      </w:r>
      <w:r>
        <w:rPr>
          <w:rFonts w:ascii="Times New Roman" w:hAnsi="Times New Roman"/>
          <w:sz w:val="22"/>
          <w:szCs w:val="22"/>
          <w:lang w:eastAsia="zh-CN"/>
        </w:rPr>
        <w:t>nalysis</w:t>
      </w:r>
    </w:p>
    <w:p w14:paraId="0751452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3D693A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9EB472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obtain SIB from an assistant </w:t>
      </w:r>
      <w:r>
        <w:rPr>
          <w:rFonts w:ascii="Times New Roman" w:hAnsi="Times New Roman"/>
          <w:sz w:val="22"/>
          <w:szCs w:val="22"/>
          <w:lang w:eastAsia="zh-CN"/>
        </w:rPr>
        <w:t>cell.</w:t>
      </w:r>
    </w:p>
    <w:p w14:paraId="0214B8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6FF89A7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2F4BA02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034ADF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w:t>
      </w:r>
      <w:r>
        <w:rPr>
          <w:rFonts w:ascii="Times New Roman" w:hAnsi="Times New Roman"/>
          <w:sz w:val="22"/>
          <w:szCs w:val="22"/>
          <w:lang w:eastAsia="zh-CN"/>
        </w:rPr>
        <w:t>ow to reduce the interruption duration for RRC-idle UE and avoid unnecessary handover or simplify the handover procedure for RRC-connected UE should be studied.</w:t>
      </w:r>
    </w:p>
    <w:p w14:paraId="6A7FCA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4379DF9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w:t>
      </w:r>
      <w:r>
        <w:rPr>
          <w:rFonts w:ascii="Times New Roman" w:hAnsi="Times New Roman" w:hint="eastAsia"/>
          <w:sz w:val="22"/>
          <w:szCs w:val="22"/>
          <w:lang w:eastAsia="zh-CN"/>
        </w:rPr>
        <w:t>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35840D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60EAE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1C53A97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099E5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make sure SSB and S</w:t>
      </w:r>
      <w:r>
        <w:rPr>
          <w:rFonts w:ascii="Times New Roman" w:hAnsi="Times New Roman"/>
          <w:sz w:val="22"/>
          <w:szCs w:val="22"/>
          <w:lang w:eastAsia="zh-CN"/>
        </w:rPr>
        <w:t>IB1 are transmitted at least every 20ms for idle UEs to access the cell, enhancements can be made to reduce SSB/SIB transmission.</w:t>
      </w:r>
    </w:p>
    <w:p w14:paraId="3B117E3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w:t>
      </w:r>
      <w:r>
        <w:rPr>
          <w:rFonts w:ascii="Times New Roman" w:hAnsi="Times New Roman"/>
          <w:sz w:val="22"/>
          <w:szCs w:val="22"/>
          <w:lang w:eastAsia="zh-CN"/>
        </w:rPr>
        <w:t>ce, so it should be careful to apply such schemes to network with legacy UEs.</w:t>
      </w:r>
    </w:p>
    <w:p w14:paraId="29245C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730F977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w:t>
      </w:r>
      <w:r>
        <w:rPr>
          <w:rFonts w:ascii="Times New Roman" w:hAnsi="Times New Roman"/>
          <w:sz w:val="22"/>
          <w:szCs w:val="22"/>
          <w:lang w:eastAsia="zh-CN"/>
        </w:rPr>
        <w:t>ered to reduce SSB/SIB transmission,</w:t>
      </w:r>
    </w:p>
    <w:p w14:paraId="3833B13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22248F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554E1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2BA0E06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SSB/SIB1 less carrier can be considered for single </w:t>
      </w:r>
      <w:r>
        <w:rPr>
          <w:rFonts w:ascii="Times New Roman" w:hAnsi="Times New Roman"/>
          <w:sz w:val="22"/>
          <w:szCs w:val="22"/>
          <w:lang w:eastAsia="zh-CN"/>
        </w:rPr>
        <w:t>carrier option with assistance information from other carriers.</w:t>
      </w:r>
    </w:p>
    <w:p w14:paraId="55CEB84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768026E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604A3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w:t>
      </w:r>
      <w:r>
        <w:rPr>
          <w:rFonts w:ascii="Times New Roman" w:hAnsi="Times New Roman"/>
          <w:sz w:val="22"/>
          <w:szCs w:val="22"/>
          <w:lang w:eastAsia="zh-CN"/>
        </w:rPr>
        <w:t>mmon channels/signals, including the triggering signaling design, and the triggering procedure.</w:t>
      </w:r>
    </w:p>
    <w:p w14:paraId="620C477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0C1DB8F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4E437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ystem information enhancement to provide other carriers’ information and carrier selection principles for UE</w:t>
      </w:r>
    </w:p>
    <w:p w14:paraId="347FBE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w:t>
      </w:r>
      <w:r>
        <w:rPr>
          <w:rFonts w:ascii="Times New Roman" w:hAnsi="Times New Roman"/>
          <w:sz w:val="22"/>
          <w:szCs w:val="22"/>
          <w:lang w:eastAsia="zh-CN"/>
        </w:rPr>
        <w:t xml:space="preserve">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3C653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potential specification en</w:t>
      </w:r>
      <w:r>
        <w:rPr>
          <w:rFonts w:ascii="Times New Roman" w:hAnsi="Times New Roman"/>
          <w:sz w:val="22"/>
          <w:szCs w:val="22"/>
          <w:lang w:eastAsia="zh-CN"/>
        </w:rPr>
        <w:t xml:space="preserve">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A7B377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40CAD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57345F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w:t>
      </w:r>
      <w:r>
        <w:rPr>
          <w:rFonts w:ascii="Times New Roman" w:hAnsi="Times New Roman"/>
          <w:sz w:val="22"/>
          <w:szCs w:val="22"/>
          <w:lang w:eastAsia="zh-CN"/>
        </w:rPr>
        <w:t xml:space="preserve">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25008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517CB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w:t>
      </w:r>
      <w:r>
        <w:rPr>
          <w:rFonts w:ascii="Times New Roman" w:hAnsi="Times New Roman"/>
          <w:sz w:val="22"/>
          <w:szCs w:val="22"/>
          <w:lang w:eastAsia="zh-CN"/>
        </w:rPr>
        <w:t>als</w:t>
      </w:r>
    </w:p>
    <w:p w14:paraId="082B4A56" w14:textId="77777777" w:rsidR="003F0E28" w:rsidRDefault="001D0A44">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w:t>
      </w:r>
      <w:r>
        <w:rPr>
          <w:rFonts w:ascii="Times New Roman" w:hAnsi="Times New Roman"/>
          <w:sz w:val="22"/>
          <w:szCs w:val="22"/>
          <w:lang w:eastAsia="zh-CN"/>
        </w:rPr>
        <w:lastRenderedPageBreak/>
        <w:t>PDCCH/PDSCH or by introducing SSB/SIB1-les</w:t>
      </w:r>
      <w:r>
        <w:rPr>
          <w:rFonts w:ascii="Times New Roman" w:hAnsi="Times New Roman"/>
          <w:sz w:val="22"/>
          <w:szCs w:val="22"/>
          <w:lang w:eastAsia="zh-CN"/>
        </w:rPr>
        <w:t>s cell. The following alternatives can be considered to reduce SSB/SIB1 transmission,</w:t>
      </w:r>
    </w:p>
    <w:p w14:paraId="7FCF796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5570DB5A"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59BE66E"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w:t>
      </w:r>
      <w:r>
        <w:rPr>
          <w:rFonts w:ascii="Times New Roman" w:hAnsi="Times New Roman"/>
          <w:sz w:val="22"/>
          <w:szCs w:val="22"/>
          <w:lang w:eastAsia="zh-CN"/>
        </w:rPr>
        <w:t xml:space="preserve"> SIB1</w:t>
      </w:r>
    </w:p>
    <w:p w14:paraId="28E408E4"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4F35E121"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610A81B5"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B1EEAF9"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w:t>
      </w:r>
      <w:r>
        <w:rPr>
          <w:rFonts w:ascii="Times New Roman" w:hAnsi="Times New Roman"/>
          <w:sz w:val="22"/>
          <w:szCs w:val="22"/>
          <w:lang w:eastAsia="zh-CN"/>
        </w:rPr>
        <w:t>e.</w:t>
      </w:r>
    </w:p>
    <w:p w14:paraId="1C2933B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73B1C4A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5D12377"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34A5117" w14:textId="77777777" w:rsidR="003F0E28" w:rsidRDefault="001D0A44">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w:t>
      </w:r>
      <w:r>
        <w:rPr>
          <w:rFonts w:ascii="Times New Roman" w:hAnsi="Times New Roman"/>
          <w:sz w:val="22"/>
          <w:szCs w:val="22"/>
          <w:lang w:eastAsia="zh-CN"/>
        </w:rPr>
        <w:t>tion and carrier selection principles for UE</w:t>
      </w:r>
    </w:p>
    <w:p w14:paraId="1515B66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7D04299E" w14:textId="77777777" w:rsidR="003F0E28" w:rsidRDefault="001D0A44">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reducing the number of time occasions for the following resources during periods of low activity may potentially provide </w:t>
      </w:r>
      <w:r>
        <w:rPr>
          <w:rFonts w:ascii="Times New Roman" w:hAnsi="Times New Roman"/>
          <w:sz w:val="22"/>
          <w:szCs w:val="22"/>
          <w:lang w:eastAsia="zh-CN"/>
        </w:rPr>
        <w:t>energy saving benefits.</w:t>
      </w:r>
    </w:p>
    <w:p w14:paraId="23BD912E"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A775213"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E947DDE"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w:t>
      </w:r>
      <w:r>
        <w:rPr>
          <w:rFonts w:ascii="Times New Roman" w:hAnsi="Times New Roman"/>
          <w:sz w:val="22"/>
          <w:szCs w:val="22"/>
          <w:lang w:eastAsia="zh-CN"/>
        </w:rPr>
        <w:t xml:space="preserve">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1AD74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2664F86A" w14:textId="77777777" w:rsidR="003F0E28" w:rsidRDefault="001D0A44">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w:t>
      </w:r>
      <w:r>
        <w:rPr>
          <w:rFonts w:ascii="Times New Roman" w:hAnsi="Times New Roman"/>
          <w:sz w:val="22"/>
          <w:szCs w:val="22"/>
          <w:lang w:eastAsia="zh-CN"/>
        </w:rPr>
        <w:t xml:space="preserve">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w:t>
      </w:r>
      <w:r>
        <w:rPr>
          <w:rFonts w:ascii="Times New Roman" w:hAnsi="Times New Roman"/>
          <w:sz w:val="22"/>
          <w:szCs w:val="22"/>
          <w:lang w:eastAsia="zh-CN"/>
        </w:rPr>
        <w:t>ion can be reduced.</w:t>
      </w:r>
    </w:p>
    <w:p w14:paraId="0A9ACE5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FEB3659"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D90E48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A9AD932"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w:t>
      </w:r>
      <w:r>
        <w:rPr>
          <w:rFonts w:ascii="Times New Roman" w:hAnsi="Times New Roman"/>
          <w:sz w:val="22"/>
          <w:szCs w:val="22"/>
          <w:lang w:eastAsia="zh-CN"/>
        </w:rPr>
        <w:t xml:space="preserve">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118B0CB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E7368C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w:t>
      </w:r>
      <w:r>
        <w:rPr>
          <w:rFonts w:ascii="Times New Roman" w:hAnsi="Times New Roman"/>
          <w:sz w:val="22"/>
          <w:szCs w:val="22"/>
          <w:lang w:eastAsia="zh-CN"/>
        </w:rPr>
        <w:t>edures, should be considered.</w:t>
      </w:r>
    </w:p>
    <w:p w14:paraId="4C8758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F65DD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w:t>
      </w:r>
      <w:r>
        <w:rPr>
          <w:rFonts w:ascii="Times New Roman" w:hAnsi="Times New Roman"/>
          <w:sz w:val="22"/>
          <w:szCs w:val="22"/>
          <w:lang w:eastAsia="zh-CN"/>
        </w:rPr>
        <w:t xml:space="preserve"> density, on-demand SSB and dynamically adjustable SSB transmission periodicity.</w:t>
      </w:r>
    </w:p>
    <w:p w14:paraId="01E4DB7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3C4B64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w:t>
      </w:r>
      <w:r>
        <w:rPr>
          <w:rFonts w:ascii="Times New Roman" w:hAnsi="Times New Roman"/>
          <w:sz w:val="22"/>
          <w:szCs w:val="22"/>
          <w:lang w:eastAsia="zh-CN"/>
        </w:rPr>
        <w:t xml:space="preserve"> in terms of network energy savings.</w:t>
      </w:r>
    </w:p>
    <w:p w14:paraId="6C90BA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075A22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adjustment of SSB transmission and </w:t>
      </w:r>
      <w:r>
        <w:rPr>
          <w:rFonts w:ascii="Times New Roman" w:hAnsi="Times New Roman"/>
          <w:sz w:val="22"/>
          <w:szCs w:val="22"/>
          <w:lang w:eastAsia="zh-CN"/>
        </w:rPr>
        <w:t>on-demand procedure for common channels/signals such as SIB1, paging, or PRACH, should be carefully studied at least considering impacts on initial access procedure and measurements, and how to enable on-demand procedure.</w:t>
      </w:r>
    </w:p>
    <w:p w14:paraId="27EF7F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w:t>
      </w:r>
      <w:r>
        <w:rPr>
          <w:rFonts w:ascii="Times New Roman" w:hAnsi="Times New Roman"/>
          <w:sz w:val="22"/>
          <w:szCs w:val="22"/>
          <w:lang w:eastAsia="zh-CN"/>
        </w:rPr>
        <w:t xml:space="preserve">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9FAA1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0F1A07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w:t>
      </w:r>
      <w:r>
        <w:rPr>
          <w:rFonts w:ascii="Times New Roman" w:hAnsi="Times New Roman"/>
          <w:sz w:val="22"/>
          <w:szCs w:val="22"/>
          <w:lang w:eastAsia="zh-CN"/>
        </w:rPr>
        <w:t>or the purpose of network energy saving.</w:t>
      </w:r>
    </w:p>
    <w:p w14:paraId="74ABF60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040A87D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w:t>
      </w:r>
      <w:r>
        <w:rPr>
          <w:rFonts w:ascii="Times New Roman" w:hAnsi="Times New Roman"/>
          <w:sz w:val="22"/>
          <w:szCs w:val="22"/>
          <w:lang w:eastAsia="zh-CN"/>
        </w:rPr>
        <w:t>ommon indication or by switching between UE-specific and group-common DRX configurations</w:t>
      </w:r>
    </w:p>
    <w:p w14:paraId="230940F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0DBD4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w:t>
      </w:r>
      <w:r>
        <w:rPr>
          <w:rFonts w:ascii="Times New Roman" w:hAnsi="Times New Roman"/>
          <w:sz w:val="22"/>
          <w:szCs w:val="22"/>
          <w:lang w:eastAsia="zh-CN"/>
        </w:rPr>
        <w:t>nvalidating CSI-RS reception or UL signal/channel transmission outside DRX active time</w:t>
      </w:r>
    </w:p>
    <w:p w14:paraId="6B2381E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C3B09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w:t>
      </w:r>
      <w:r>
        <w:rPr>
          <w:rFonts w:ascii="Times New Roman" w:hAnsi="Times New Roman"/>
          <w:sz w:val="22"/>
          <w:szCs w:val="22"/>
          <w:lang w:eastAsia="zh-CN"/>
        </w:rPr>
        <w:t>ated BS activity can achieve good power saving gain, i.e., &gt;28% for Cat 1 BS and &gt;10% for Cat 2 BS.</w:t>
      </w:r>
    </w:p>
    <w:p w14:paraId="0FD54A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04A723B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w:t>
      </w:r>
      <w:r>
        <w:rPr>
          <w:rFonts w:ascii="Times New Roman" w:hAnsi="Times New Roman"/>
          <w:sz w:val="22"/>
          <w:szCs w:val="22"/>
          <w:lang w:eastAsia="zh-CN"/>
        </w:rPr>
        <w:t>eamble for a sleeping cell, e.g., a deactivated small cell, is beneficial for NW to determine whether to turn on/off a BS.</w:t>
      </w:r>
    </w:p>
    <w:p w14:paraId="1B12B66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EC050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w:t>
      </w:r>
      <w:r>
        <w:rPr>
          <w:rFonts w:ascii="Times New Roman" w:hAnsi="Times New Roman"/>
          <w:sz w:val="22"/>
          <w:szCs w:val="22"/>
          <w:lang w:eastAsia="zh-CN"/>
        </w:rPr>
        <w:t xml:space="preserve">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489AA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w:t>
      </w:r>
      <w:r>
        <w:rPr>
          <w:rFonts w:ascii="Times New Roman" w:hAnsi="Times New Roman"/>
          <w:sz w:val="22"/>
          <w:szCs w:val="22"/>
          <w:lang w:eastAsia="zh-CN"/>
        </w:rPr>
        <w:t>ld be investigated to minimize the impact to IDLE UEs.</w:t>
      </w:r>
    </w:p>
    <w:p w14:paraId="6053130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6E0E1636"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lastRenderedPageBreak/>
        <w:t>Technique #A-1 Adaptation of common signals and channels</w:t>
      </w:r>
    </w:p>
    <w:p w14:paraId="2D76FC9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w:t>
      </w:r>
      <w:r>
        <w:rPr>
          <w:sz w:val="22"/>
          <w:szCs w:val="22"/>
        </w:rPr>
        <w:t>riodicity of uplink random access opportunities.</w:t>
      </w:r>
    </w:p>
    <w:p w14:paraId="48C436B2"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A73135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w:t>
      </w:r>
      <w:r>
        <w:rPr>
          <w:sz w:val="22"/>
          <w:szCs w:val="22"/>
        </w:rPr>
        <w:t xml:space="preserve">ve mode, </w:t>
      </w:r>
      <w:proofErr w:type="gramStart"/>
      <w:r>
        <w:rPr>
          <w:sz w:val="22"/>
          <w:szCs w:val="22"/>
        </w:rPr>
        <w:t>e.g.</w:t>
      </w:r>
      <w:proofErr w:type="gramEnd"/>
      <w:r>
        <w:rPr>
          <w:sz w:val="22"/>
          <w:szCs w:val="22"/>
        </w:rPr>
        <w:t xml:space="preserve"> cell deactivation without DL data transmission.</w:t>
      </w:r>
    </w:p>
    <w:p w14:paraId="1BB9F82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w:t>
      </w:r>
      <w:r>
        <w:rPr>
          <w:color w:val="C00000"/>
          <w:sz w:val="22"/>
          <w:szCs w:val="22"/>
          <w:u w:val="single"/>
        </w:rPr>
        <w:t>his complete.</w:t>
      </w:r>
    </w:p>
    <w:p w14:paraId="4871BA3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w:t>
      </w:r>
      <w:r>
        <w:rPr>
          <w:sz w:val="22"/>
          <w:szCs w:val="22"/>
        </w:rPr>
        <w:t>nd potentially provide higher power saving gains.</w:t>
      </w:r>
    </w:p>
    <w:p w14:paraId="4E00FBB0"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16C45B84"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dynamic adaptation of SSB/SIB transmission or on-demand SSBs/SIB1 transmissions </w:t>
      </w:r>
      <w:r>
        <w:rPr>
          <w:sz w:val="22"/>
          <w:szCs w:val="22"/>
        </w:rPr>
        <w:t xml:space="preserve">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05F7A2D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w:t>
      </w:r>
      <w:r>
        <w:rPr>
          <w:sz w:val="22"/>
          <w:szCs w:val="22"/>
        </w:rPr>
        <w:t>ion for inter-band CA. and/or support offloading system information from one cell to another for inter-band CA.]</w:t>
      </w:r>
    </w:p>
    <w:p w14:paraId="082F857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22204B9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w:t>
      </w:r>
      <w:r>
        <w:rPr>
          <w:sz w:val="22"/>
          <w:szCs w:val="22"/>
        </w:rPr>
        <w:t xml:space="preserve"> on-demand SSB/SIB1 transmission for fast access/fast cell activation.</w:t>
      </w:r>
    </w:p>
    <w:p w14:paraId="4C0101D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5DB0D6CB"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[Comment] If the intention is to use it in the context of CA, should this be </w:t>
      </w:r>
      <w:proofErr w:type="gramStart"/>
      <w:r>
        <w:rPr>
          <w:sz w:val="22"/>
          <w:szCs w:val="22"/>
        </w:rPr>
        <w:t>merged t</w:t>
      </w:r>
      <w:r>
        <w:rPr>
          <w:sz w:val="22"/>
          <w:szCs w:val="22"/>
        </w:rPr>
        <w:t>ogether</w:t>
      </w:r>
      <w:proofErr w:type="gramEnd"/>
      <w:r>
        <w:rPr>
          <w:sz w:val="22"/>
          <w:szCs w:val="22"/>
        </w:rPr>
        <w:t xml:space="preserve"> with technique B-1? Otherwise, sufficient distinction is needed between the two.</w:t>
      </w:r>
    </w:p>
    <w:p w14:paraId="642D185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w:t>
      </w:r>
      <w:r>
        <w:rPr>
          <w:sz w:val="22"/>
          <w:szCs w:val="22"/>
        </w:rPr>
        <w: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310B9F58"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25ECAF5D"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w:t>
      </w:r>
      <w:r>
        <w:rPr>
          <w:rFonts w:eastAsia="Malgun Gothic"/>
          <w:sz w:val="22"/>
          <w:szCs w:val="22"/>
          <w:lang w:eastAsia="ko-KR"/>
        </w:rPr>
        <w:t>duling of SIB1 by SSB to avoid transmissions of DCIs within CORESET 0, support of the mechanism to reduce impacts on SSB and overhead</w:t>
      </w:r>
    </w:p>
    <w:p w14:paraId="041045B3"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[Comment] It is not clear how much benefit can be achieved by omitting PDCCH if SSB still needs to be transmitted. May be </w:t>
      </w:r>
      <w:r>
        <w:rPr>
          <w:color w:val="C00000"/>
          <w:sz w:val="22"/>
          <w:szCs w:val="22"/>
          <w:u w:val="single"/>
        </w:rPr>
        <w:t>deprioritized in our view.</w:t>
      </w:r>
    </w:p>
    <w:p w14:paraId="7F4E9F5E"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lastRenderedPageBreak/>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0644D3F6"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w:t>
      </w:r>
      <w:r>
        <w:rPr>
          <w:color w:val="C00000"/>
          <w:sz w:val="22"/>
          <w:szCs w:val="22"/>
          <w:u w:val="single"/>
        </w:rPr>
        <w:t>ified for each of the sub-bullets above. For example, would it prohibit legacy UE from accessing the cell or just introduce longer latency for legacy UE to access the cell?</w:t>
      </w:r>
    </w:p>
    <w:p w14:paraId="19842CC2"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EB5BE4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w:t>
      </w:r>
      <w:r>
        <w:rPr>
          <w:rFonts w:eastAsia="Malgun Gothic"/>
          <w:sz w:val="22"/>
          <w:szCs w:val="22"/>
          <w:lang w:val="en-GB" w:eastAsia="ko-KR"/>
        </w:rPr>
        <w:t xml:space="preserve"> reports, PUCCH carrying HARQ-ACK for SPS, CG-PUSCH, SRS, positioning RS (PRS)</w:t>
      </w:r>
      <w:r>
        <w:rPr>
          <w:sz w:val="22"/>
          <w:szCs w:val="22"/>
        </w:rPr>
        <w:t>.</w:t>
      </w:r>
    </w:p>
    <w:p w14:paraId="1D51A5A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604CB4E2" w14:textId="77777777" w:rsidR="003F0E28" w:rsidRDefault="001D0A44">
      <w:pPr>
        <w:numPr>
          <w:ilvl w:val="2"/>
          <w:numId w:val="9"/>
        </w:numPr>
        <w:suppressAutoHyphens/>
        <w:autoSpaceDE/>
        <w:autoSpaceDN/>
        <w:adjustRightInd/>
        <w:spacing w:after="0" w:line="252" w:lineRule="auto"/>
        <w:ind w:left="2520"/>
        <w:rPr>
          <w:sz w:val="22"/>
          <w:szCs w:val="22"/>
        </w:rPr>
      </w:pPr>
      <w:r>
        <w:rPr>
          <w:sz w:val="22"/>
          <w:szCs w:val="22"/>
        </w:rPr>
        <w:t>CSI-RS</w:t>
      </w:r>
      <w:r>
        <w:rPr>
          <w:sz w:val="22"/>
          <w:szCs w:val="22"/>
        </w:rPr>
        <w:t>, group-common/UE-specific PDCCH, SPS PDSCH, PUCCH carrying SR, PUCCH/PUSCH carrying CSI reports, PUCCH carrying HARQ-ACK for SPS, CG-PUSCH, SRS, positioning RS (PRS).</w:t>
      </w:r>
    </w:p>
    <w:p w14:paraId="79C42B4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5BE03B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15A135C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w:t>
      </w:r>
      <w:r>
        <w:rPr>
          <w:sz w:val="22"/>
          <w:szCs w:val="22"/>
        </w:rPr>
        <w:t xml:space="preserve">nd channel transmission and reception to be reduced, </w:t>
      </w:r>
      <w:proofErr w:type="gramStart"/>
      <w:r>
        <w:rPr>
          <w:sz w:val="22"/>
          <w:szCs w:val="22"/>
        </w:rPr>
        <w:t>e.g.</w:t>
      </w:r>
      <w:proofErr w:type="gramEnd"/>
      <w:r>
        <w:rPr>
          <w:sz w:val="22"/>
          <w:szCs w:val="22"/>
        </w:rPr>
        <w:t xml:space="preserve">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649828D1"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w:t>
      </w:r>
      <w:r>
        <w:rPr>
          <w:color w:val="C00000"/>
          <w:sz w:val="22"/>
          <w:szCs w:val="22"/>
          <w:u w:val="single"/>
        </w:rPr>
        <w:t>tes to UEs to temporarily stop the transmission/reception of semi-statically configured channels/signals</w:t>
      </w:r>
    </w:p>
    <w:p w14:paraId="3C62D5DC" w14:textId="77777777" w:rsidR="003F0E28" w:rsidRDefault="001D0A44">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w:t>
      </w:r>
      <w:r>
        <w:rPr>
          <w:rFonts w:eastAsia="Malgun Gothic"/>
          <w:sz w:val="22"/>
          <w:szCs w:val="22"/>
          <w:lang w:eastAsia="ko-KR"/>
        </w:rPr>
        <w:t>ts.</w:t>
      </w:r>
    </w:p>
    <w:p w14:paraId="36B31D08"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106D9A0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w:t>
      </w:r>
      <w:r>
        <w:rPr>
          <w:sz w:val="22"/>
          <w:szCs w:val="22"/>
        </w:rPr>
        <w:t xml:space="preserv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57BA6AB0"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259BB69C"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w:t>
      </w:r>
      <w:r>
        <w:rPr>
          <w:rFonts w:eastAsia="Malgun Gothic"/>
          <w:sz w:val="22"/>
          <w:szCs w:val="22"/>
          <w:lang w:eastAsia="ko-KR"/>
        </w:rPr>
        <w:t>ceiver should be identified</w:t>
      </w:r>
    </w:p>
    <w:p w14:paraId="61B93BE3" w14:textId="77777777" w:rsidR="003F0E28" w:rsidRDefault="001D0A44">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A3B5CAB"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25EC07E"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Can be used in support of techniques #A-1 techniques #A-2 and other </w:t>
      </w:r>
      <w:r>
        <w:rPr>
          <w:sz w:val="22"/>
          <w:szCs w:val="22"/>
        </w:rPr>
        <w:t>techniques. Exact design may depend on the supported technique.</w:t>
      </w:r>
    </w:p>
    <w:p w14:paraId="380BA0B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3120E7D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lastRenderedPageBreak/>
        <w:t xml:space="preserve">A legacy UE cannot access a </w:t>
      </w:r>
      <w:proofErr w:type="spellStart"/>
      <w:r>
        <w:rPr>
          <w:color w:val="C00000"/>
          <w:sz w:val="22"/>
          <w:szCs w:val="22"/>
          <w:u w:val="single"/>
        </w:rPr>
        <w:t>gNB</w:t>
      </w:r>
      <w:proofErr w:type="spellEnd"/>
      <w:r>
        <w:rPr>
          <w:color w:val="C00000"/>
          <w:sz w:val="22"/>
          <w:szCs w:val="22"/>
          <w:u w:val="single"/>
        </w:rPr>
        <w:t xml:space="preserve"> in s</w:t>
      </w:r>
      <w:r>
        <w:rPr>
          <w:color w:val="C00000"/>
          <w:sz w:val="22"/>
          <w:szCs w:val="22"/>
          <w:u w:val="single"/>
        </w:rPr>
        <w:t>uch dormant power state/energy saving state.</w:t>
      </w:r>
    </w:p>
    <w:p w14:paraId="566B03C3"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627C35D1"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w:t>
      </w:r>
      <w:r>
        <w:rPr>
          <w:sz w:val="22"/>
          <w:szCs w:val="22"/>
        </w:rPr>
        <w:t xml:space="preserve">longer inactivity periods at the </w:t>
      </w:r>
      <w:proofErr w:type="spellStart"/>
      <w:r>
        <w:rPr>
          <w:sz w:val="22"/>
          <w:szCs w:val="22"/>
        </w:rPr>
        <w:t>gNB</w:t>
      </w:r>
      <w:proofErr w:type="spellEnd"/>
      <w:r>
        <w:rPr>
          <w:sz w:val="22"/>
          <w:szCs w:val="22"/>
        </w:rPr>
        <w:t>.</w:t>
      </w:r>
    </w:p>
    <w:p w14:paraId="522974EE"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B77BEC8"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BDEBCD8"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0AFFA189"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may be ben</w:t>
      </w:r>
      <w:r>
        <w:rPr>
          <w:sz w:val="22"/>
          <w:szCs w:val="22"/>
        </w:rPr>
        <w:t xml:space="preserve">eficial to </w:t>
      </w:r>
      <w:r>
        <w:rPr>
          <w:rFonts w:eastAsia="Malgun Gothic"/>
          <w:sz w:val="22"/>
          <w:szCs w:val="22"/>
          <w:lang w:eastAsia="ko-KR"/>
        </w:rPr>
        <w:t>energy savings both at the network and at the UE side.</w:t>
      </w:r>
    </w:p>
    <w:p w14:paraId="0BE4A9F0"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5E581342" w14:textId="77777777" w:rsidR="003F0E28" w:rsidRDefault="001D0A44">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w:t>
      </w:r>
      <w:r>
        <w:rPr>
          <w:strike/>
          <w:color w:val="C00000"/>
          <w:sz w:val="22"/>
          <w:szCs w:val="22"/>
        </w:rPr>
        <w:t>s, such as SSB or SIB.]</w:t>
      </w:r>
    </w:p>
    <w:p w14:paraId="73E7B838"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B93361B"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DRX on/off periods for multiple DRX</w:t>
      </w:r>
      <w:r>
        <w:rPr>
          <w:rFonts w:eastAsia="Malgun Gothic"/>
          <w:sz w:val="22"/>
          <w:szCs w:val="22"/>
          <w:lang w:eastAsia="ko-KR"/>
        </w:rPr>
        <w:t xml:space="preserve">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798F63BA"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w:t>
      </w:r>
      <w:r>
        <w:rPr>
          <w:rFonts w:eastAsia="Malgun Gothic"/>
          <w:sz w:val="22"/>
          <w:szCs w:val="22"/>
          <w:lang w:eastAsia="ko-KR"/>
        </w:rPr>
        <w:t>RX commend MAC CE.</w:t>
      </w:r>
    </w:p>
    <w:p w14:paraId="0CF1C013" w14:textId="77777777" w:rsidR="003F0E28" w:rsidRDefault="001D0A44">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316242CA" w14:textId="77777777" w:rsidR="003F0E28" w:rsidRDefault="001D0A44">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w:t>
      </w:r>
      <w:proofErr w:type="gramStart"/>
      <w:r>
        <w:rPr>
          <w:rFonts w:eastAsia="Malgun Gothic"/>
          <w:sz w:val="22"/>
          <w:szCs w:val="22"/>
          <w:lang w:eastAsia="ko-KR"/>
        </w:rPr>
        <w:t>entering into</w:t>
      </w:r>
      <w:proofErr w:type="gramEnd"/>
      <w:r>
        <w:rPr>
          <w:rFonts w:eastAsia="Malgun Gothic"/>
          <w:sz w:val="22"/>
          <w:szCs w:val="22"/>
          <w:lang w:eastAsia="ko-KR"/>
        </w:rPr>
        <w:t xml:space="preserve">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21A90777"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w:t>
      </w:r>
      <w:r>
        <w:rPr>
          <w:rFonts w:eastAsia="Malgun Gothic"/>
          <w:sz w:val="22"/>
          <w:szCs w:val="22"/>
          <w:lang w:eastAsia="ko-KR"/>
        </w:rPr>
        <w:t xml:space="preserve">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6C90300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728F678A" w14:textId="77777777" w:rsidR="003F0E28" w:rsidRDefault="001D0A44">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w:t>
      </w:r>
      <w:r>
        <w:rPr>
          <w:color w:val="C00000"/>
          <w:sz w:val="22"/>
          <w:szCs w:val="22"/>
          <w:u w:val="single"/>
        </w:rPr>
        <w:t xml:space="preserve">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028401A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D4072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w:t>
      </w:r>
      <w:r>
        <w:rPr>
          <w:rFonts w:ascii="Times New Roman" w:hAnsi="Times New Roman"/>
          <w:sz w:val="22"/>
          <w:szCs w:val="22"/>
          <w:lang w:eastAsia="zh-CN"/>
        </w:rPr>
        <w:t>thereby saving energy.</w:t>
      </w:r>
    </w:p>
    <w:p w14:paraId="4C8319D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w:t>
      </w:r>
      <w:r>
        <w:rPr>
          <w:rFonts w:ascii="Times New Roman" w:hAnsi="Times New Roman"/>
          <w:sz w:val="22"/>
          <w:szCs w:val="22"/>
          <w:lang w:eastAsia="zh-CN"/>
        </w:rPr>
        <w:t>r prior DL synchronization.</w:t>
      </w:r>
    </w:p>
    <w:p w14:paraId="5C826B1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w:t>
      </w:r>
      <w:r>
        <w:rPr>
          <w:rFonts w:ascii="Times New Roman" w:hAnsi="Times New Roman"/>
          <w:sz w:val="22"/>
          <w:szCs w:val="22"/>
          <w:lang w:eastAsia="zh-CN"/>
        </w:rPr>
        <w:t xml:space="preserve">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125387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impact of larger SSB periodicities on the initial access of UEs must be studied in detail both from the perspective of legacy UEs and NES-aware UEs (Rel-18 and</w:t>
      </w:r>
      <w:r>
        <w:rPr>
          <w:rFonts w:ascii="Times New Roman" w:hAnsi="Times New Roman"/>
          <w:sz w:val="22"/>
          <w:szCs w:val="22"/>
          <w:lang w:eastAsia="zh-CN"/>
        </w:rPr>
        <w:t xml:space="preserve"> beyond).</w:t>
      </w:r>
    </w:p>
    <w:p w14:paraId="298DCE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404AA1F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w:t>
      </w:r>
      <w:r>
        <w:rPr>
          <w:rFonts w:ascii="Times New Roman" w:hAnsi="Times New Roman"/>
          <w:sz w:val="22"/>
          <w:szCs w:val="22"/>
          <w:lang w:eastAsia="zh-CN"/>
        </w:rPr>
        <w:t>he NES techniques adapting SSB periodicity or via on-demand SSB transmission.</w:t>
      </w:r>
    </w:p>
    <w:p w14:paraId="0A355E3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3C6B849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t>
      </w:r>
      <w:r>
        <w:rPr>
          <w:rFonts w:ascii="Times New Roman" w:hAnsi="Times New Roman"/>
          <w:sz w:val="22"/>
          <w:szCs w:val="22"/>
          <w:lang w:eastAsia="zh-CN"/>
        </w:rPr>
        <w:t>wing bullets to the description of Technique #A-1: Adaptation of common signals and channels, in the TR:</w:t>
      </w:r>
    </w:p>
    <w:p w14:paraId="03CAB2A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w:t>
      </w:r>
      <w:r>
        <w:rPr>
          <w:rFonts w:ascii="Times New Roman" w:hAnsi="Times New Roman"/>
          <w:sz w:val="22"/>
          <w:szCs w:val="22"/>
          <w:lang w:eastAsia="zh-CN"/>
        </w:rPr>
        <w:t>ion of the periodicity of transmission (of e.g., of SSBs) and on-demand SSB transmission, might have impact to the UE normal access to the network, such as initial access, and legacy UE network access, techniques to reduce such impact are needed</w:t>
      </w:r>
    </w:p>
    <w:p w14:paraId="12349F0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w:t>
      </w:r>
      <w:r>
        <w:rPr>
          <w:rFonts w:ascii="Times New Roman" w:hAnsi="Times New Roman"/>
          <w:sz w:val="22"/>
          <w:szCs w:val="22"/>
          <w:lang w:eastAsia="zh-CN"/>
        </w:rPr>
        <w:t>nclude utilizing the introduction of simplified signals in lieu of SSBs or prior to SSBs to improve the initial access process such that the performance would not be affected due to the NES techniques adapting SSB periodicity or via on-demand SSB transmiss</w:t>
      </w:r>
      <w:r>
        <w:rPr>
          <w:rFonts w:ascii="Times New Roman" w:hAnsi="Times New Roman"/>
          <w:sz w:val="22"/>
          <w:szCs w:val="22"/>
          <w:lang w:eastAsia="zh-CN"/>
        </w:rPr>
        <w:t>ion</w:t>
      </w:r>
    </w:p>
    <w:p w14:paraId="07C60B7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improve initial access performance. These SSBs may use a larger periodicity or on-dem</w:t>
      </w:r>
      <w:r>
        <w:rPr>
          <w:rFonts w:ascii="Times New Roman" w:hAnsi="Times New Roman"/>
          <w:sz w:val="22"/>
          <w:szCs w:val="22"/>
          <w:lang w:eastAsia="zh-CN"/>
        </w:rPr>
        <w:t xml:space="preserve">and through UE trigger,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energy savings.</w:t>
      </w:r>
    </w:p>
    <w:p w14:paraId="53B29C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063D57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w:t>
      </w:r>
      <w:r>
        <w:rPr>
          <w:rFonts w:ascii="Times New Roman" w:hAnsi="Times New Roman"/>
          <w:sz w:val="22"/>
          <w:szCs w:val="22"/>
          <w:lang w:eastAsia="zh-CN"/>
        </w:rPr>
        <w:t xml:space="preserve">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7A5A33E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in the TR:</w:t>
      </w:r>
      <w:r>
        <w:rPr>
          <w:rFonts w:ascii="Times New Roman" w:hAnsi="Times New Roman"/>
          <w:sz w:val="22"/>
          <w:szCs w:val="22"/>
          <w:lang w:eastAsia="zh-CN"/>
        </w:rPr>
        <w:t xml:space="preserve"> </w:t>
      </w:r>
    </w:p>
    <w:p w14:paraId="718743B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D3DD94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DL synchronization needed for the UL WUS signal can be obtained via the System Presence Indicator (SPI) </w:t>
      </w:r>
      <w:r>
        <w:rPr>
          <w:rFonts w:ascii="Times New Roman" w:hAnsi="Times New Roman"/>
          <w:sz w:val="22"/>
          <w:szCs w:val="22"/>
          <w:lang w:eastAsia="zh-CN"/>
        </w:rPr>
        <w:t>defined for the speed up of Initial Cell Search</w:t>
      </w:r>
    </w:p>
    <w:p w14:paraId="78C4BD1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2E9664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AA34A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5645DC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66F78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w:t>
      </w:r>
      <w:r>
        <w:rPr>
          <w:rFonts w:ascii="Times New Roman" w:hAnsi="Times New Roman"/>
          <w:sz w:val="22"/>
          <w:szCs w:val="22"/>
          <w:lang w:eastAsia="zh-CN"/>
        </w:rPr>
        <w:t>h higher priority. The PDCCH monitoring controlled by DRX adaptation can be considered as starting point. It can be inclusive for other channel/signal related enhancement. When beam sweeping operation is utilized, beam on/off by adapting SSB/CSI-RS can als</w:t>
      </w:r>
      <w:r>
        <w:rPr>
          <w:rFonts w:ascii="Times New Roman" w:hAnsi="Times New Roman"/>
          <w:sz w:val="22"/>
          <w:szCs w:val="22"/>
          <w:lang w:eastAsia="zh-CN"/>
        </w:rPr>
        <w:t>o be considered as a time domain adaptation enhancement.</w:t>
      </w:r>
    </w:p>
    <w:p w14:paraId="6D6FEB4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9A2A00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the following in TR38.864 (changes from R1-2208185 indicated in red):</w:t>
      </w:r>
    </w:p>
    <w:tbl>
      <w:tblPr>
        <w:tblStyle w:val="TableGrid"/>
        <w:tblW w:w="0" w:type="auto"/>
        <w:tblLook w:val="04A0" w:firstRow="1" w:lastRow="0" w:firstColumn="1" w:lastColumn="0" w:noHBand="0" w:noVBand="1"/>
      </w:tblPr>
      <w:tblGrid>
        <w:gridCol w:w="9350"/>
      </w:tblGrid>
      <w:tr w:rsidR="003F0E28" w14:paraId="14D4D85F" w14:textId="77777777">
        <w:tc>
          <w:tcPr>
            <w:tcW w:w="9962" w:type="dxa"/>
          </w:tcPr>
          <w:p w14:paraId="6EE2B350" w14:textId="77777777" w:rsidR="003F0E28" w:rsidRDefault="001D0A44">
            <w:pPr>
              <w:pStyle w:val="Heading4"/>
              <w:ind w:left="864" w:hanging="864"/>
              <w:outlineLvl w:val="3"/>
              <w:rPr>
                <w:szCs w:val="18"/>
              </w:rPr>
            </w:pPr>
            <w:r>
              <w:rPr>
                <w:szCs w:val="18"/>
              </w:rPr>
              <w:lastRenderedPageBreak/>
              <w:t>Time Domain Techniques</w:t>
            </w:r>
          </w:p>
          <w:p w14:paraId="0A0604DE"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#A-1 Adaptation of common signals and channels</w:t>
            </w:r>
          </w:p>
          <w:p w14:paraId="23F5756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w:t>
            </w:r>
            <w:r>
              <w:rPr>
                <w:lang w:eastAsia="zh-CN"/>
              </w:rPr>
              <w:t xml:space="preserv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w:t>
            </w:r>
            <w:r>
              <w:rPr>
                <w:lang w:eastAsia="zh-CN"/>
              </w:rPr>
              <w:t>f uplink random access opportunities.</w:t>
            </w:r>
          </w:p>
          <w:p w14:paraId="1AA64943"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8555C7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is mainly for BS idle/inactive mode, </w:t>
            </w:r>
            <w:proofErr w:type="gramStart"/>
            <w:r>
              <w:rPr>
                <w:lang w:eastAsia="zh-CN"/>
              </w:rPr>
              <w:t>e.</w:t>
            </w:r>
            <w:r>
              <w:rPr>
                <w:lang w:eastAsia="zh-CN"/>
              </w:rPr>
              <w:t>g.</w:t>
            </w:r>
            <w:proofErr w:type="gramEnd"/>
            <w:r>
              <w:rPr>
                <w:lang w:eastAsia="zh-CN"/>
              </w:rPr>
              <w:t xml:space="preserve"> cell deactivation without DL data transmission.</w:t>
            </w:r>
          </w:p>
          <w:p w14:paraId="7DC8315D"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burst transmission and reception of common signals and channels with more than one periodicity and/or adaptation of a burst pattern, including periodicity, are expected to potentially provide lo</w:t>
            </w:r>
            <w:r>
              <w:rPr>
                <w:lang w:eastAsia="zh-CN"/>
              </w:rPr>
              <w:t xml:space="preserve">nger inactivity periods for the </w:t>
            </w:r>
            <w:proofErr w:type="spellStart"/>
            <w:r>
              <w:rPr>
                <w:lang w:eastAsia="zh-CN"/>
              </w:rPr>
              <w:t>gNB</w:t>
            </w:r>
            <w:proofErr w:type="spellEnd"/>
            <w:r>
              <w:rPr>
                <w:lang w:eastAsia="zh-CN"/>
              </w:rPr>
              <w:t xml:space="preserve"> and potentially provide higher power saving gains.</w:t>
            </w:r>
          </w:p>
          <w:p w14:paraId="041AC69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[dynamic adaptation of SSB/SIB transmission or] on-demand SSBs/SIB1 transmissions or SSB/SIB1-less operations may also enable long periods of inactivity at th</w:t>
            </w:r>
            <w:r>
              <w:rPr>
                <w:lang w:eastAsia="zh-CN"/>
              </w:rPr>
              <w:t xml:space="preserve">e </w:t>
            </w:r>
            <w:proofErr w:type="spellStart"/>
            <w:r>
              <w:rPr>
                <w:lang w:eastAsia="zh-CN"/>
              </w:rPr>
              <w:t>gNB</w:t>
            </w:r>
            <w:proofErr w:type="spellEnd"/>
            <w:r>
              <w:rPr>
                <w:lang w:eastAsia="zh-CN"/>
              </w:rPr>
              <w:t xml:space="preserve"> and potentially provide energy savings.</w:t>
            </w:r>
          </w:p>
          <w:p w14:paraId="1240F71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may include leveraging SSB-less cell operations and potential enhancements for SSB-less cells, </w:t>
            </w:r>
            <w:proofErr w:type="gramStart"/>
            <w:r>
              <w:rPr>
                <w:lang w:eastAsia="zh-CN"/>
              </w:rPr>
              <w:t>e.g.</w:t>
            </w:r>
            <w:proofErr w:type="gramEnd"/>
            <w:r>
              <w:rPr>
                <w:lang w:eastAsia="zh-CN"/>
              </w:rPr>
              <w:t xml:space="preserve"> support SSB-less cell operation for inter-band CA. and/or support offloading system </w:t>
            </w:r>
            <w:r>
              <w:rPr>
                <w:lang w:eastAsia="zh-CN"/>
              </w:rPr>
              <w:t>information from one cell to another for inter-band CA.]</w:t>
            </w:r>
          </w:p>
          <w:p w14:paraId="61548A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034E18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w:t>
            </w:r>
            <w:r>
              <w:rPr>
                <w:lang w:eastAsia="zh-CN"/>
              </w:rPr>
              <w:t>ll activation.</w:t>
            </w:r>
          </w:p>
          <w:p w14:paraId="660A63AE"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379F02A0"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 xml:space="preserve">of </w:t>
            </w:r>
            <w:r>
              <w:rPr>
                <w:lang w:eastAsia="zh-CN"/>
              </w:rPr>
              <w:t>CORESET 0 (</w:t>
            </w:r>
            <w:proofErr w:type="gramStart"/>
            <w:r>
              <w:rPr>
                <w:lang w:eastAsia="zh-CN"/>
              </w:rPr>
              <w:t>e.g.</w:t>
            </w:r>
            <w:proofErr w:type="gramEnd"/>
            <w:r>
              <w:rPr>
                <w:lang w:eastAsia="zh-CN"/>
              </w:rPr>
              <w:t xml:space="preserve"> in a separately configured CORESET) are expected to avoid</w:t>
            </w:r>
            <w:r>
              <w:rPr>
                <w:rFonts w:eastAsia="Malgun Gothic"/>
                <w:lang w:eastAsia="ko-KR"/>
              </w:rPr>
              <w:t>/reduce</w:t>
            </w:r>
            <w:r>
              <w:rPr>
                <w:lang w:eastAsia="zh-CN"/>
              </w:rPr>
              <w:t xml:space="preserve"> redundant DCI transmissions within the CORESET 0 for the </w:t>
            </w:r>
            <w:proofErr w:type="spellStart"/>
            <w:r>
              <w:rPr>
                <w:lang w:eastAsia="zh-CN"/>
              </w:rPr>
              <w:t>gNB</w:t>
            </w:r>
            <w:proofErr w:type="spellEnd"/>
            <w:r>
              <w:rPr>
                <w:lang w:eastAsia="zh-CN"/>
              </w:rPr>
              <w:t xml:space="preserve"> and potentially provide higher power saving gains.</w:t>
            </w:r>
            <w:r>
              <w:rPr>
                <w:rFonts w:eastAsia="Malgun Gothic"/>
                <w:lang w:eastAsia="ko-KR"/>
              </w:rPr>
              <w:t>]</w:t>
            </w:r>
          </w:p>
          <w:p w14:paraId="6A347AA1"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w:t>
            </w:r>
            <w:r>
              <w:rPr>
                <w:rFonts w:eastAsia="Malgun Gothic"/>
                <w:lang w:eastAsia="ko-KR"/>
              </w:rPr>
              <w:t>iod as the same as the SSB period) of CORESET 0</w:t>
            </w:r>
          </w:p>
          <w:p w14:paraId="7A516FC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2139A705"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Dynamic adaptation of the periodicity of c</w:t>
            </w:r>
            <w:r>
              <w:rPr>
                <w:rFonts w:eastAsia="Malgun Gothic"/>
                <w:lang w:eastAsia="ko-KR"/>
              </w:rPr>
              <w:t xml:space="preserve">ommon channel/signals might have impact to the UE normal access to the network, such as initial access, and legacy UE network access. </w:t>
            </w:r>
          </w:p>
          <w:p w14:paraId="3BC92530"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w:t>
            </w:r>
            <w:r>
              <w:rPr>
                <w:color w:val="FF0000"/>
                <w:lang w:eastAsia="zh-CN"/>
              </w:rPr>
              <w:t>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2EA46905"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#A-2: Dynamic adapt</w:t>
            </w:r>
            <w:r>
              <w:rPr>
                <w:lang w:eastAsia="zh-CN"/>
              </w:rPr>
              <w:t xml:space="preserve">ation of UE specific signals and channels </w:t>
            </w:r>
          </w:p>
          <w:p w14:paraId="745DC2B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 xml:space="preserve">CSI-RS, group-common/UE-specific PDCCH, SPS PDSCH, </w:t>
            </w:r>
            <w:r>
              <w:rPr>
                <w:rFonts w:eastAsia="Malgun Gothic"/>
                <w:lang w:val="en-GB" w:eastAsia="ko-KR"/>
              </w:rPr>
              <w:t>PUCCH carrying SR, PUCCH/PUSCH carrying CSI reports, PUCCH carrying HARQ-ACK for SPS, CG-PUSCH, SRS, positioning RS (PRS)</w:t>
            </w:r>
            <w:r>
              <w:rPr>
                <w:lang w:eastAsia="zh-CN"/>
              </w:rPr>
              <w:t>.</w:t>
            </w:r>
          </w:p>
          <w:p w14:paraId="4C033D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w:t>
            </w:r>
            <w:r>
              <w:rPr>
                <w:lang w:eastAsia="zh-CN"/>
              </w:rPr>
              <w:t>g benefits.</w:t>
            </w:r>
          </w:p>
          <w:p w14:paraId="33639CE1" w14:textId="77777777" w:rsidR="003F0E28" w:rsidRDefault="001D0A44">
            <w:pPr>
              <w:numPr>
                <w:ilvl w:val="2"/>
                <w:numId w:val="10"/>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F861FD6"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may include report of UE assistance information, e.g., UE buffer </w:t>
            </w:r>
            <w:r>
              <w:rPr>
                <w:lang w:eastAsia="zh-CN"/>
              </w:rPr>
              <w:t xml:space="preserve">status to help </w:t>
            </w:r>
            <w:proofErr w:type="spellStart"/>
            <w:r>
              <w:rPr>
                <w:lang w:eastAsia="zh-CN"/>
              </w:rPr>
              <w:t>gNB</w:t>
            </w:r>
            <w:proofErr w:type="spellEnd"/>
            <w:r>
              <w:rPr>
                <w:lang w:eastAsia="zh-CN"/>
              </w:rPr>
              <w:t xml:space="preserve"> make decisions.</w:t>
            </w:r>
          </w:p>
          <w:p w14:paraId="277FFBC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enhancements to synchronize the UE specific signal and channel transmission reception such that they provide longer inactivity periods at the </w:t>
            </w:r>
            <w:proofErr w:type="spellStart"/>
            <w:r>
              <w:rPr>
                <w:lang w:eastAsia="zh-CN"/>
              </w:rPr>
              <w:t>gNB</w:t>
            </w:r>
            <w:proofErr w:type="spellEnd"/>
            <w:r>
              <w:rPr>
                <w:lang w:eastAsia="zh-CN"/>
              </w:rPr>
              <w:t xml:space="preserve"> can be considered.</w:t>
            </w:r>
          </w:p>
          <w:p w14:paraId="73EAF37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configuration signaling of the UE </w:t>
            </w:r>
            <w:r>
              <w:rPr>
                <w:lang w:eastAsia="zh-CN"/>
              </w:rPr>
              <w:t xml:space="preserve">specific signals and channel transmission and reception to be reduced, </w:t>
            </w:r>
            <w:proofErr w:type="gramStart"/>
            <w:r>
              <w:rPr>
                <w:lang w:eastAsia="zh-CN"/>
              </w:rPr>
              <w:t>e.g.</w:t>
            </w:r>
            <w:proofErr w:type="gramEnd"/>
            <w:r>
              <w:rPr>
                <w:lang w:eastAsia="zh-CN"/>
              </w:rPr>
              <w:t xml:space="preserve"> by utilizing UE/cell group-level or </w:t>
            </w:r>
            <w:proofErr w:type="spellStart"/>
            <w:r>
              <w:rPr>
                <w:lang w:eastAsia="zh-CN"/>
              </w:rPr>
              <w:t>ccell</w:t>
            </w:r>
            <w:proofErr w:type="spellEnd"/>
            <w:r>
              <w:rPr>
                <w:lang w:eastAsia="zh-CN"/>
              </w:rPr>
              <w:t xml:space="preserve"> common signaling to allow </w:t>
            </w:r>
            <w:proofErr w:type="spellStart"/>
            <w:r>
              <w:rPr>
                <w:lang w:eastAsia="zh-CN"/>
              </w:rPr>
              <w:t>gNB</w:t>
            </w:r>
            <w:proofErr w:type="spellEnd"/>
            <w:r>
              <w:rPr>
                <w:lang w:eastAsia="zh-CN"/>
              </w:rPr>
              <w:t xml:space="preserve"> to minimize configuration overhead and potentially minimize overall </w:t>
            </w:r>
            <w:proofErr w:type="spellStart"/>
            <w:r>
              <w:rPr>
                <w:lang w:eastAsia="zh-CN"/>
              </w:rPr>
              <w:t>gNB</w:t>
            </w:r>
            <w:proofErr w:type="spellEnd"/>
            <w:r>
              <w:rPr>
                <w:lang w:eastAsia="zh-CN"/>
              </w:rPr>
              <w:t xml:space="preserve"> activity.</w:t>
            </w:r>
          </w:p>
          <w:p w14:paraId="178BAEF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The impact to the UE perfo</w:t>
            </w:r>
            <w:r>
              <w:rPr>
                <w:rFonts w:eastAsia="Malgun Gothic"/>
                <w:lang w:eastAsia="ko-KR"/>
              </w:rPr>
              <w:t>rmance by adaptation of UE specific signal/channels should be included along with the network energy saving performance results.</w:t>
            </w:r>
          </w:p>
          <w:p w14:paraId="64C5231C"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 xml:space="preserve">Specification impacts may include configuration of resources available in each network energy saving state and dynamic </w:t>
            </w:r>
            <w:r>
              <w:rPr>
                <w:color w:val="FF0000"/>
                <w:lang w:eastAsia="zh-CN"/>
              </w:rPr>
              <w:t>indication of a network energy saving state. Legacy UEs are not able to use resources in all network energy saving states.</w:t>
            </w:r>
          </w:p>
          <w:p w14:paraId="79E0C508"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#A-3: wake up signal (WUS) for </w:t>
            </w:r>
            <w:proofErr w:type="spellStart"/>
            <w:r>
              <w:rPr>
                <w:lang w:eastAsia="zh-CN"/>
              </w:rPr>
              <w:t>gNB</w:t>
            </w:r>
            <w:proofErr w:type="spellEnd"/>
          </w:p>
          <w:p w14:paraId="3EF3B84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Support of wake up of </w:t>
            </w:r>
            <w:proofErr w:type="spellStart"/>
            <w:r>
              <w:rPr>
                <w:lang w:eastAsia="zh-CN"/>
              </w:rPr>
              <w:t>gNB</w:t>
            </w:r>
            <w:proofErr w:type="spellEnd"/>
            <w:r>
              <w:rPr>
                <w:lang w:eastAsia="zh-CN"/>
              </w:rPr>
              <w:t xml:space="preserve"> that is in a dormant power state/energy saving state (e.g., SS</w:t>
            </w:r>
            <w:r>
              <w:rPr>
                <w:lang w:eastAsia="zh-CN"/>
              </w:rPr>
              <w:t>B</w:t>
            </w:r>
            <w:r>
              <w:rPr>
                <w:rFonts w:eastAsia="Malgun Gothic"/>
                <w:lang w:eastAsia="ko-KR"/>
              </w:rPr>
              <w:t>-less</w:t>
            </w:r>
            <w:r>
              <w:rPr>
                <w:lang w:eastAsia="zh-CN"/>
              </w:rPr>
              <w:t xml:space="preserve">/SIB1-less/SSB relaxed state), support of </w:t>
            </w:r>
            <w:proofErr w:type="gramStart"/>
            <w:r>
              <w:rPr>
                <w:lang w:eastAsia="zh-CN"/>
              </w:rPr>
              <w:t>wake up</w:t>
            </w:r>
            <w:proofErr w:type="gramEnd"/>
            <w:r>
              <w:rPr>
                <w:lang w:eastAsia="zh-CN"/>
              </w:rPr>
              <w:t xml:space="preserve"> signal (WUS) transmitted by the UE/neighboring </w:t>
            </w:r>
            <w:proofErr w:type="spellStart"/>
            <w:r>
              <w:rPr>
                <w:lang w:eastAsia="zh-CN"/>
              </w:rPr>
              <w:t>gNB</w:t>
            </w:r>
            <w:proofErr w:type="spellEnd"/>
            <w:r>
              <w:rPr>
                <w:lang w:eastAsia="zh-CN"/>
              </w:rPr>
              <w:t xml:space="preserve"> including UEs to the </w:t>
            </w:r>
            <w:proofErr w:type="spellStart"/>
            <w:r>
              <w:rPr>
                <w:lang w:eastAsia="zh-CN"/>
              </w:rPr>
              <w:t>gNB</w:t>
            </w:r>
            <w:proofErr w:type="spellEnd"/>
            <w:r>
              <w:rPr>
                <w:lang w:eastAsia="zh-CN"/>
              </w:rPr>
              <w:t xml:space="preserve"> (e.g. the </w:t>
            </w:r>
            <w:proofErr w:type="spellStart"/>
            <w:r>
              <w:rPr>
                <w:lang w:eastAsia="zh-CN"/>
              </w:rPr>
              <w:t>gNB</w:t>
            </w:r>
            <w:proofErr w:type="spellEnd"/>
            <w:r>
              <w:rPr>
                <w:lang w:eastAsia="zh-CN"/>
              </w:rPr>
              <w:t xml:space="preserve">/cell in dormant state or the anchor </w:t>
            </w:r>
            <w:proofErr w:type="spellStart"/>
            <w:r>
              <w:rPr>
                <w:lang w:eastAsia="zh-CN"/>
              </w:rPr>
              <w:t>gNB</w:t>
            </w:r>
            <w:proofErr w:type="spellEnd"/>
            <w:r>
              <w:rPr>
                <w:lang w:eastAsia="zh-CN"/>
              </w:rPr>
              <w:t>/cell).</w:t>
            </w:r>
          </w:p>
          <w:p w14:paraId="26F10C5B"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w:t>
            </w:r>
            <w:r>
              <w:rPr>
                <w:rFonts w:eastAsia="Malgun Gothic"/>
                <w:lang w:eastAsia="ko-KR"/>
              </w:rPr>
              <w:t>te is required before WUS transmission should be identified.</w:t>
            </w:r>
          </w:p>
          <w:p w14:paraId="0873B802"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Resource reserved for WUS and the assumption of the </w:t>
            </w:r>
            <w:proofErr w:type="spellStart"/>
            <w:r>
              <w:rPr>
                <w:rFonts w:eastAsia="Malgun Gothic"/>
                <w:lang w:eastAsia="ko-KR"/>
              </w:rPr>
              <w:t>gNB</w:t>
            </w:r>
            <w:proofErr w:type="spellEnd"/>
            <w:r>
              <w:rPr>
                <w:rFonts w:eastAsia="Malgun Gothic"/>
                <w:lang w:eastAsia="ko-KR"/>
              </w:rPr>
              <w:t xml:space="preserve"> receiver should be identified</w:t>
            </w:r>
          </w:p>
          <w:p w14:paraId="5A66DA00" w14:textId="77777777" w:rsidR="003F0E28" w:rsidRDefault="001D0A44">
            <w:pPr>
              <w:numPr>
                <w:ilvl w:val="2"/>
                <w:numId w:val="10"/>
              </w:numPr>
              <w:tabs>
                <w:tab w:val="left" w:pos="1440"/>
              </w:tabs>
              <w:suppressAutoHyphens/>
              <w:overflowPunct/>
              <w:autoSpaceDE/>
              <w:autoSpaceDN/>
              <w:adjustRightInd/>
              <w:spacing w:after="0" w:line="252" w:lineRule="auto"/>
              <w:rPr>
                <w:lang w:eastAsia="zh-CN"/>
              </w:rPr>
            </w:pPr>
            <w:r>
              <w:rPr>
                <w:lang w:eastAsia="zh-CN"/>
              </w:rPr>
              <w:t xml:space="preserve">This may include support of assistance information from the UEs intended to aid wake up operations by the </w:t>
            </w:r>
            <w:proofErr w:type="spellStart"/>
            <w:r>
              <w:rPr>
                <w:lang w:eastAsia="zh-CN"/>
              </w:rPr>
              <w:t>gNB</w:t>
            </w:r>
            <w:r>
              <w:rPr>
                <w:lang w:eastAsia="zh-CN"/>
              </w:rPr>
              <w:t>s</w:t>
            </w:r>
            <w:proofErr w:type="spellEnd"/>
            <w:r>
              <w:rPr>
                <w:lang w:eastAsia="zh-CN"/>
              </w:rPr>
              <w:t>.</w:t>
            </w:r>
          </w:p>
          <w:p w14:paraId="36C61176"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67989F1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51B997B"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w:t>
            </w:r>
            <w:proofErr w:type="spellStart"/>
            <w:r>
              <w:rPr>
                <w:rFonts w:eastAsia="Malgun Gothic"/>
                <w:lang w:eastAsia="ko-KR"/>
              </w:rPr>
              <w:t>gNB</w:t>
            </w:r>
            <w:proofErr w:type="spellEnd"/>
            <w:r>
              <w:rPr>
                <w:rFonts w:eastAsia="Malgun Gothic"/>
                <w:lang w:eastAsia="ko-KR"/>
              </w:rPr>
              <w:t xml:space="preserve"> receiver sensitivity of</w:t>
            </w:r>
            <w:r>
              <w:rPr>
                <w:rFonts w:eastAsia="Malgun Gothic"/>
                <w:lang w:eastAsia="ko-KR"/>
              </w:rPr>
              <w:t xml:space="preserve"> WUS decoding, which will reflect the results of UE WUS coverage area. </w:t>
            </w:r>
            <w:r>
              <w:rPr>
                <w:rFonts w:eastAsia="Malgun Gothic"/>
                <w:color w:val="FF0000"/>
                <w:lang w:eastAsia="ko-KR"/>
              </w:rPr>
              <w:t xml:space="preserve">WUS design may be selected so as to ensure 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w:t>
            </w:r>
            <w:proofErr w:type="gramStart"/>
            <w:r>
              <w:rPr>
                <w:rFonts w:eastAsia="Malgun Gothic"/>
                <w:color w:val="FF0000"/>
                <w:lang w:eastAsia="ko-KR"/>
              </w:rPr>
              <w:t>e.g.</w:t>
            </w:r>
            <w:proofErr w:type="gramEnd"/>
            <w:r>
              <w:rPr>
                <w:rFonts w:eastAsia="Malgun Gothic"/>
                <w:color w:val="FF0000"/>
                <w:lang w:eastAsia="ko-KR"/>
              </w:rPr>
              <w:t xml:space="preserve"> sequence-based design.</w:t>
            </w:r>
          </w:p>
          <w:p w14:paraId="6EDBEE01" w14:textId="77777777" w:rsidR="003F0E28" w:rsidRDefault="001D0A44">
            <w:pPr>
              <w:numPr>
                <w:ilvl w:val="1"/>
                <w:numId w:val="10"/>
              </w:numPr>
              <w:suppressAutoHyphens/>
              <w:autoSpaceDE/>
              <w:autoSpaceDN/>
              <w:adjustRightInd/>
              <w:spacing w:after="0" w:line="252" w:lineRule="auto"/>
              <w:rPr>
                <w:rFonts w:eastAsia="Malgun Gothic"/>
                <w:color w:val="FF0000"/>
                <w:lang w:eastAsia="ko-KR"/>
              </w:rPr>
            </w:pPr>
            <w:r>
              <w:rPr>
                <w:rFonts w:eastAsia="Malgun Gothic"/>
                <w:color w:val="FF0000"/>
                <w:lang w:eastAsia="ko-KR"/>
              </w:rPr>
              <w:t>Specification impacts may include design of WUS a</w:t>
            </w:r>
            <w:r>
              <w:rPr>
                <w:rFonts w:eastAsia="Malgun Gothic"/>
                <w:color w:val="FF0000"/>
                <w:lang w:eastAsia="ko-KR"/>
              </w:rPr>
              <w:t xml:space="preserve">nd conditions for triggering WUS transmission. </w:t>
            </w:r>
          </w:p>
          <w:p w14:paraId="064692E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#A-4: Adaptation of DTX/DRX</w:t>
            </w:r>
          </w:p>
          <w:p w14:paraId="5C7E692E"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DTX/DRX cycle configuration/pattern at the BS, which can be potentially aligned with the DRX cycle configured for UEs in connected mode or idle mode can potentially provi</w:t>
            </w:r>
            <w:r>
              <w:rPr>
                <w:lang w:eastAsia="zh-CN"/>
              </w:rPr>
              <w:t xml:space="preserve">de longer inactivity periods at the </w:t>
            </w:r>
            <w:proofErr w:type="spellStart"/>
            <w:r>
              <w:rPr>
                <w:lang w:eastAsia="zh-CN"/>
              </w:rPr>
              <w:t>gNB</w:t>
            </w:r>
            <w:proofErr w:type="spellEnd"/>
            <w:r>
              <w:rPr>
                <w:lang w:eastAsia="zh-CN"/>
              </w:rPr>
              <w:t>.</w:t>
            </w:r>
          </w:p>
          <w:p w14:paraId="7895EB9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2A7AFC0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14:paraId="4B2491F5"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w:t>
            </w:r>
            <w:r>
              <w:rPr>
                <w:rFonts w:eastAsia="Malgun Gothic"/>
                <w:lang w:eastAsia="ko-KR"/>
              </w:rPr>
              <w:t>etwork and at the UE side.</w:t>
            </w:r>
          </w:p>
          <w:p w14:paraId="55003AE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val="en-GB" w:eastAsia="ko-KR"/>
              </w:rPr>
              <w:t xml:space="preserve">[Reducing </w:t>
            </w:r>
            <w:proofErr w:type="spellStart"/>
            <w:r>
              <w:rPr>
                <w:rFonts w:eastAsia="Malgun Gothic"/>
                <w:lang w:val="en-GB" w:eastAsia="ko-KR"/>
              </w:rPr>
              <w:t>gNB’s</w:t>
            </w:r>
            <w:proofErr w:type="spellEnd"/>
            <w:r>
              <w:rPr>
                <w:rFonts w:eastAsia="Malgun Gothic"/>
                <w:lang w:val="en-GB" w:eastAsia="ko-KR"/>
              </w:rPr>
              <w:t xml:space="preserve"> activities (</w:t>
            </w:r>
            <w:proofErr w:type="gramStart"/>
            <w:r>
              <w:rPr>
                <w:rFonts w:eastAsia="Malgun Gothic"/>
                <w:lang w:val="en-GB" w:eastAsia="ko-KR"/>
              </w:rPr>
              <w:t>e.g.</w:t>
            </w:r>
            <w:proofErr w:type="gramEnd"/>
            <w:r>
              <w:rPr>
                <w:rFonts w:eastAsia="Malgun Gothic"/>
                <w:lang w:val="en-GB" w:eastAsia="ko-KR"/>
              </w:rPr>
              <w:t xml:space="preserve">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04E13E3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Reduction of periodically transmitted/semi-static configured </w:t>
            </w:r>
            <w:r>
              <w:rPr>
                <w:lang w:eastAsia="zh-CN"/>
              </w:rPr>
              <w:t>channels/</w:t>
            </w:r>
            <w:proofErr w:type="gramStart"/>
            <w:r>
              <w:rPr>
                <w:lang w:eastAsia="zh-CN"/>
              </w:rPr>
              <w:t>signals(</w:t>
            </w:r>
            <w:proofErr w:type="gramEnd"/>
            <w:r>
              <w:rPr>
                <w:lang w:eastAsia="zh-CN"/>
              </w:rPr>
              <w:t>e.g. SSB, SIB, CG PUSCH etc.) during the longer inactivity periods (i.e. outside UE’s DRX active time).</w:t>
            </w:r>
          </w:p>
          <w:p w14:paraId="501B71B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w:t>
            </w:r>
            <w:r>
              <w:rPr>
                <w:lang w:eastAsia="zh-CN"/>
              </w:rPr>
              <w:t xml:space="preserve"> the </w:t>
            </w:r>
            <w:proofErr w:type="spellStart"/>
            <w:r>
              <w:rPr>
                <w:lang w:eastAsia="zh-CN"/>
              </w:rPr>
              <w:t>gNB</w:t>
            </w:r>
            <w:proofErr w:type="spellEnd"/>
            <w:r>
              <w:rPr>
                <w:lang w:eastAsia="zh-CN"/>
              </w:rPr>
              <w:t>.</w:t>
            </w:r>
          </w:p>
          <w:p w14:paraId="47E6F8E9" w14:textId="77777777" w:rsidR="003F0E28" w:rsidRDefault="001D0A44">
            <w:pPr>
              <w:numPr>
                <w:ilvl w:val="1"/>
                <w:numId w:val="10"/>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02E7E4A8"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w:t>
            </w:r>
            <w:r>
              <w:rPr>
                <w:color w:val="FF0000"/>
                <w:lang w:eastAsia="zh-CN"/>
              </w:rPr>
              <w:t>ification impacts may include configuration of DRX cycle configured for network energy saving and indication of switching to this DRX cycle.</w:t>
            </w:r>
            <w:r>
              <w:rPr>
                <w:lang w:eastAsia="zh-CN"/>
              </w:rPr>
              <w:t xml:space="preserve">  </w:t>
            </w:r>
          </w:p>
          <w:p w14:paraId="153BA4A0" w14:textId="77777777" w:rsidR="003F0E28" w:rsidRDefault="001D0A44">
            <w:pPr>
              <w:numPr>
                <w:ilvl w:val="0"/>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2C274C52"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entering into</w:t>
            </w:r>
            <w:proofErr w:type="gramEnd"/>
            <w:r>
              <w:rPr>
                <w:rFonts w:eastAsia="Malgun Gothic"/>
                <w:lang w:eastAsia="ko-KR"/>
              </w:rPr>
              <w:t xml:space="preserve"> sleep mode for a period of time alon</w:t>
            </w:r>
            <w:r>
              <w:rPr>
                <w:rFonts w:eastAsia="Malgun Gothic"/>
                <w:lang w:eastAsia="ko-KR"/>
              </w:rPr>
              <w:t xml:space="preserve">g with the indication of active/inactive state, e.g., in terms of start time and duration are expected to potentially provide flexible adaptation at the </w:t>
            </w:r>
            <w:proofErr w:type="spellStart"/>
            <w:r>
              <w:rPr>
                <w:rFonts w:eastAsia="Malgun Gothic"/>
                <w:lang w:eastAsia="ko-KR"/>
              </w:rPr>
              <w:t>gNB</w:t>
            </w:r>
            <w:proofErr w:type="spellEnd"/>
            <w:r>
              <w:rPr>
                <w:rFonts w:eastAsia="Malgun Gothic"/>
                <w:lang w:eastAsia="ko-KR"/>
              </w:rPr>
              <w:t xml:space="preserve"> and can potentially provide higher power saving gains. </w:t>
            </w:r>
          </w:p>
          <w:p w14:paraId="7AA7A720"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semi-static and</w:t>
            </w:r>
            <w:r>
              <w:rPr>
                <w:rFonts w:eastAsia="Malgun Gothic"/>
                <w:lang w:eastAsia="ko-KR"/>
              </w:rPr>
              <w:t xml:space="preserve">/or dynamic </w:t>
            </w:r>
            <w:proofErr w:type="spellStart"/>
            <w:r>
              <w:rPr>
                <w:rFonts w:eastAsia="Malgun Gothic"/>
                <w:lang w:eastAsia="ko-KR"/>
              </w:rPr>
              <w:t>gNB</w:t>
            </w:r>
            <w:proofErr w:type="spellEnd"/>
            <w:r>
              <w:rPr>
                <w:rFonts w:eastAsia="Malgun Gothic"/>
                <w:lang w:eastAsia="ko-KR"/>
              </w:rPr>
              <w:t xml:space="preserve"> active/inactive state adaptation. </w:t>
            </w:r>
          </w:p>
          <w:p w14:paraId="0CC35F74" w14:textId="77777777" w:rsidR="003F0E28" w:rsidRDefault="001D0A44">
            <w:pPr>
              <w:numPr>
                <w:ilvl w:val="2"/>
                <w:numId w:val="10"/>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E319D1D"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w:t>
            </w:r>
            <w:r>
              <w:rPr>
                <w:rFonts w:eastAsia="Malgun Gothic"/>
                <w:color w:val="FF0000"/>
                <w:lang w:eastAsia="ko-KR"/>
              </w:rPr>
              <w:t>ime periods. Impact to legacy UEs can include longer access delays or not being able to access the cell in some BS inactive states.</w:t>
            </w:r>
          </w:p>
          <w:p w14:paraId="10652F50" w14:textId="77777777" w:rsidR="003F0E28" w:rsidRDefault="003F0E28">
            <w:pPr>
              <w:rPr>
                <w:lang w:eastAsia="zh-CN"/>
              </w:rPr>
            </w:pPr>
          </w:p>
        </w:tc>
      </w:tr>
    </w:tbl>
    <w:p w14:paraId="447D72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BABF3D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semi-static switching and dynamic switching for network states transition (cell </w:t>
      </w:r>
      <w:r>
        <w:rPr>
          <w:rFonts w:ascii="Times New Roman" w:hAnsi="Times New Roman"/>
          <w:sz w:val="22"/>
          <w:szCs w:val="22"/>
          <w:lang w:eastAsia="zh-CN"/>
        </w:rPr>
        <w:t>ON/OFF) of a serving cell at least for single cell case.</w:t>
      </w:r>
    </w:p>
    <w:p w14:paraId="2EB5F5A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58F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w:t>
      </w:r>
      <w:r>
        <w:rPr>
          <w:rFonts w:ascii="Times New Roman" w:hAnsi="Times New Roman"/>
          <w:sz w:val="22"/>
          <w:szCs w:val="22"/>
          <w:lang w:eastAsia="zh-CN"/>
        </w:rPr>
        <w:t xml:space="preserve">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6C6FBC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w:t>
      </w:r>
      <w:r>
        <w:rPr>
          <w:rFonts w:ascii="Times New Roman" w:hAnsi="Times New Roman"/>
          <w:sz w:val="22"/>
          <w:szCs w:val="22"/>
          <w:lang w:eastAsia="zh-CN"/>
        </w:rPr>
        <w:t>avings.</w:t>
      </w:r>
    </w:p>
    <w:p w14:paraId="4AB4EB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19C196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2B499E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580351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w:t>
      </w:r>
      <w:r>
        <w:rPr>
          <w:rFonts w:ascii="Times New Roman" w:hAnsi="Times New Roman"/>
          <w:sz w:val="22"/>
          <w:szCs w:val="22"/>
          <w:lang w:eastAsia="zh-CN"/>
        </w:rPr>
        <w:t xml:space="preserve">e PDCCH in a search </w:t>
      </w:r>
      <w:proofErr w:type="gramStart"/>
      <w:r>
        <w:rPr>
          <w:rFonts w:ascii="Times New Roman" w:hAnsi="Times New Roman"/>
          <w:sz w:val="22"/>
          <w:szCs w:val="22"/>
          <w:lang w:eastAsia="zh-CN"/>
        </w:rPr>
        <w:t>space;</w:t>
      </w:r>
      <w:proofErr w:type="gramEnd"/>
    </w:p>
    <w:p w14:paraId="3282745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51B659D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5BA263D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w:t>
      </w:r>
      <w:r>
        <w:rPr>
          <w:rFonts w:ascii="Times New Roman" w:hAnsi="Times New Roman"/>
          <w:sz w:val="22"/>
          <w:szCs w:val="22"/>
          <w:lang w:eastAsia="zh-CN"/>
        </w:rPr>
        <w:t xml:space="preserve">configures whether to transmit the SR/CG PUSCH per </w:t>
      </w:r>
      <w:proofErr w:type="gramStart"/>
      <w:r>
        <w:rPr>
          <w:rFonts w:ascii="Times New Roman" w:hAnsi="Times New Roman"/>
          <w:sz w:val="22"/>
          <w:szCs w:val="22"/>
          <w:lang w:eastAsia="zh-CN"/>
        </w:rPr>
        <w:t>configuration;</w:t>
      </w:r>
      <w:proofErr w:type="gramEnd"/>
    </w:p>
    <w:p w14:paraId="7FDC8F1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B6B0F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654CAA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w:t>
      </w:r>
      <w:r>
        <w:rPr>
          <w:rFonts w:ascii="Times New Roman" w:hAnsi="Times New Roman"/>
          <w:sz w:val="22"/>
          <w:szCs w:val="22"/>
          <w:lang w:eastAsia="zh-CN"/>
        </w:rPr>
        <w:t>n 3: There is a tradeoff between NW energy savings and UE performance for C-DRX configuration. Current NR system requires large signaling overhead to adapt C-DRX configuration via RRC signaling per UE.</w:t>
      </w:r>
    </w:p>
    <w:p w14:paraId="493C0E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Support UG-specific dynamic adaptation of </w:t>
      </w:r>
      <w:r>
        <w:rPr>
          <w:rFonts w:ascii="Times New Roman" w:hAnsi="Times New Roman"/>
          <w:sz w:val="22"/>
          <w:szCs w:val="22"/>
          <w:lang w:eastAsia="zh-CN"/>
        </w:rPr>
        <w:t>C-DRX to align or concatenate the ON durations for NW energy saving:</w:t>
      </w:r>
    </w:p>
    <w:p w14:paraId="200A0C4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3C85FF2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w:t>
      </w:r>
      <w:r>
        <w:rPr>
          <w:rFonts w:ascii="Times New Roman" w:hAnsi="Times New Roman"/>
          <w:sz w:val="22"/>
          <w:szCs w:val="22"/>
          <w:lang w:eastAsia="zh-CN"/>
        </w:rPr>
        <w:t xml:space="preserve">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7B9B0CB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644424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r>
        <w:rPr>
          <w:rFonts w:ascii="Times New Roman" w:hAnsi="Times New Roman"/>
          <w:sz w:val="22"/>
          <w:szCs w:val="22"/>
          <w:lang w:eastAsia="zh-CN"/>
        </w:rPr>
        <w:t xml:space="preserve"> </w:t>
      </w:r>
    </w:p>
    <w:p w14:paraId="03B0018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236659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4BE32BE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51796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5031EE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3C591D4"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w:t>
      </w:r>
      <w:r>
        <w:rPr>
          <w:rFonts w:ascii="Times New Roman" w:hAnsi="Times New Roman"/>
          <w:sz w:val="22"/>
          <w:szCs w:val="22"/>
          <w:lang w:eastAsia="zh-CN"/>
        </w:rPr>
        <w:t>Adaptation of common signals and channels</w:t>
      </w:r>
    </w:p>
    <w:p w14:paraId="7D787343"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w:t>
      </w:r>
      <w:r>
        <w:rPr>
          <w:rFonts w:ascii="Times New Roman" w:hAnsi="Times New Roman"/>
          <w:sz w:val="22"/>
          <w:szCs w:val="22"/>
          <w:lang w:eastAsia="zh-CN"/>
        </w:rPr>
        <w:t>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0EADE48"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r>
        <w:rPr>
          <w:rFonts w:ascii="Times New Roman" w:hAnsi="Times New Roman"/>
          <w:sz w:val="22"/>
          <w:szCs w:val="22"/>
          <w:lang w:eastAsia="zh-CN"/>
        </w:rPr>
        <w:t>skipped.</w:t>
      </w:r>
    </w:p>
    <w:p w14:paraId="1D5E3D43"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4360E34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w:t>
      </w:r>
      <w:r>
        <w:rPr>
          <w:rFonts w:ascii="Times New Roman" w:hAnsi="Times New Roman"/>
          <w:sz w:val="22"/>
          <w:szCs w:val="22"/>
          <w:lang w:eastAsia="zh-CN"/>
        </w:rPr>
        <w:t xml:space="preserve">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76FC97A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w:t>
      </w:r>
      <w:r>
        <w:rPr>
          <w:rFonts w:ascii="Times New Roman" w:hAnsi="Times New Roman"/>
          <w:strike/>
          <w:color w:val="C00000"/>
          <w:sz w:val="22"/>
          <w:szCs w:val="22"/>
          <w:lang w:eastAsia="zh-CN"/>
        </w:rPr>
        <w:t xml:space="preserve">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5353A31C"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w:t>
      </w:r>
      <w:r>
        <w:rPr>
          <w:rFonts w:ascii="Times New Roman" w:hAnsi="Times New Roman"/>
          <w:strike/>
          <w:color w:val="C00000"/>
          <w:sz w:val="22"/>
          <w:szCs w:val="22"/>
          <w:lang w:eastAsia="zh-CN"/>
        </w:rPr>
        <w:t>and/or support offloading system information from one cell to another for inter-band CA.]</w:t>
      </w:r>
    </w:p>
    <w:p w14:paraId="4AA54C4D"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26D0BBA"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w:t>
      </w:r>
      <w:r>
        <w:rPr>
          <w:rFonts w:ascii="Times New Roman" w:hAnsi="Times New Roman"/>
          <w:strike/>
          <w:color w:val="C00000"/>
          <w:sz w:val="22"/>
          <w:szCs w:val="22"/>
          <w:lang w:eastAsia="zh-CN"/>
        </w:rPr>
        <w:t>nsmission for fast access/fast cell activation.</w:t>
      </w:r>
    </w:p>
    <w:p w14:paraId="6C67ABAB"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031BBCD"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w:t>
      </w:r>
      <w:r>
        <w:rPr>
          <w:rFonts w:ascii="Times New Roman" w:hAnsi="Times New Roman"/>
          <w:sz w:val="22"/>
          <w:szCs w:val="22"/>
          <w:lang w:eastAsia="zh-CN"/>
        </w:rPr>
        <w:t>ide higher power saving gains.</w:t>
      </w:r>
      <w:r>
        <w:rPr>
          <w:rFonts w:ascii="Times New Roman" w:eastAsiaTheme="minorEastAsia" w:hAnsi="Times New Roman"/>
          <w:sz w:val="22"/>
          <w:szCs w:val="22"/>
          <w:lang w:eastAsia="ko-KR"/>
        </w:rPr>
        <w:t>]</w:t>
      </w:r>
    </w:p>
    <w:p w14:paraId="6EFE8AE6"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6239B2E"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w:t>
      </w:r>
      <w:r>
        <w:rPr>
          <w:rFonts w:ascii="Times New Roman" w:eastAsiaTheme="minorEastAsia" w:hAnsi="Times New Roman"/>
          <w:sz w:val="22"/>
          <w:szCs w:val="22"/>
          <w:lang w:eastAsia="ko-KR"/>
        </w:rPr>
        <w:t>the mechanism to reduce impacts on SSB and overhead</w:t>
      </w:r>
    </w:p>
    <w:p w14:paraId="0F0516D8" w14:textId="77777777" w:rsidR="003F0E28" w:rsidRDefault="001D0A44">
      <w:pPr>
        <w:pStyle w:val="BodyText"/>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514A1BDB"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#A-2: Dynamic a</w:t>
      </w:r>
      <w:r>
        <w:rPr>
          <w:rFonts w:ascii="Times New Roman" w:hAnsi="Times New Roman"/>
          <w:sz w:val="22"/>
          <w:szCs w:val="22"/>
          <w:lang w:eastAsia="zh-CN"/>
        </w:rPr>
        <w:t xml:space="preserve">daptation of UE specific signals and channels </w:t>
      </w:r>
    </w:p>
    <w:p w14:paraId="231B940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w:t>
      </w:r>
      <w:r>
        <w:rPr>
          <w:rFonts w:ascii="Times New Roman" w:eastAsiaTheme="minorEastAsia" w:hAnsi="Times New Roman"/>
          <w:sz w:val="22"/>
          <w:szCs w:val="22"/>
          <w:lang w:val="en-GB" w:eastAsia="ko-KR"/>
        </w:rPr>
        <w:t>CH, PUCCH carrying SR, PUCCH/PUSCH carrying CSI reports, PUCCH carrying HARQ-ACK for SPS, CG-PUSCH, SRS, positioning RS (PRS)</w:t>
      </w:r>
      <w:r>
        <w:rPr>
          <w:rFonts w:ascii="Times New Roman" w:hAnsi="Times New Roman"/>
          <w:sz w:val="22"/>
          <w:szCs w:val="22"/>
          <w:lang w:eastAsia="zh-CN"/>
        </w:rPr>
        <w:t>.</w:t>
      </w:r>
    </w:p>
    <w:p w14:paraId="740A807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w:t>
      </w:r>
      <w:r>
        <w:rPr>
          <w:rFonts w:ascii="Times New Roman" w:hAnsi="Times New Roman"/>
          <w:sz w:val="22"/>
          <w:szCs w:val="22"/>
          <w:lang w:eastAsia="zh-CN"/>
        </w:rPr>
        <w:t>aving benefits.</w:t>
      </w:r>
    </w:p>
    <w:p w14:paraId="51F06B91" w14:textId="77777777" w:rsidR="003F0E28" w:rsidRDefault="001D0A44">
      <w:pPr>
        <w:pStyle w:val="ListParagraph"/>
        <w:numPr>
          <w:ilvl w:val="4"/>
          <w:numId w:val="9"/>
        </w:numPr>
        <w:suppressAutoHyphens/>
        <w:overflowPunct w:val="0"/>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F5B7504"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w:t>
      </w:r>
      <w:r>
        <w:rPr>
          <w:rFonts w:ascii="Times New Roman" w:hAnsi="Times New Roman"/>
          <w:strike/>
          <w:color w:val="C00000"/>
          <w:sz w:val="22"/>
          <w:szCs w:val="22"/>
          <w:lang w:eastAsia="zh-CN"/>
        </w:rPr>
        <w:t xml:space="preserve">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42A4DE0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9E6F95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3CF7E13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C888CD9"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w:t>
      </w:r>
      <w:r>
        <w:rPr>
          <w:rFonts w:ascii="Times New Roman" w:hAnsi="Times New Roman"/>
          <w:sz w:val="22"/>
          <w:szCs w:val="22"/>
          <w:lang w:eastAsia="zh-CN"/>
        </w:rPr>
        <w:t xml:space="preserve">ke up signal (WUS) for </w:t>
      </w:r>
      <w:proofErr w:type="spellStart"/>
      <w:r>
        <w:rPr>
          <w:rFonts w:ascii="Times New Roman" w:hAnsi="Times New Roman"/>
          <w:sz w:val="22"/>
          <w:szCs w:val="22"/>
          <w:lang w:eastAsia="zh-CN"/>
        </w:rPr>
        <w:t>gNB</w:t>
      </w:r>
      <w:proofErr w:type="spellEnd"/>
    </w:p>
    <w:p w14:paraId="6D90105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ACF933A"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84FE5C6"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w:t>
      </w:r>
      <w:r>
        <w:rPr>
          <w:rFonts w:ascii="Times New Roman" w:eastAsiaTheme="minorEastAsia" w:hAnsi="Times New Roman"/>
          <w:sz w:val="22"/>
          <w:szCs w:val="22"/>
          <w:lang w:eastAsia="ko-KR"/>
        </w:rPr>
        <w:t xml:space="preserve"> be identified</w:t>
      </w:r>
    </w:p>
    <w:p w14:paraId="4C2E9E44" w14:textId="77777777" w:rsidR="003F0E28" w:rsidRDefault="001D0A44">
      <w:pPr>
        <w:pStyle w:val="BodyText"/>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37A7F87" w14:textId="77777777" w:rsidR="003F0E28" w:rsidRDefault="001D0A44">
      <w:pPr>
        <w:pStyle w:val="BodyText"/>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7D7B3C4D"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BC5432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w:t>
      </w:r>
      <w:r>
        <w:rPr>
          <w:rFonts w:ascii="Times New Roman" w:hAnsi="Times New Roman"/>
          <w:sz w:val="22"/>
          <w:szCs w:val="22"/>
          <w:lang w:eastAsia="zh-CN"/>
        </w:rPr>
        <w:t>chniques #A-2 and other techniques. Exact design may depend on the supported technique.</w:t>
      </w:r>
    </w:p>
    <w:p w14:paraId="59ADAEF1" w14:textId="77777777" w:rsidR="003F0E28" w:rsidRDefault="001D0A44">
      <w:pPr>
        <w:pStyle w:val="ListParagraph"/>
        <w:numPr>
          <w:ilvl w:val="3"/>
          <w:numId w:val="9"/>
        </w:numPr>
        <w:suppressAutoHyphens/>
        <w:overflowPunct w:val="0"/>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771D3EEC" w14:textId="77777777" w:rsidR="003F0E28" w:rsidRDefault="001D0A44">
      <w:pPr>
        <w:pStyle w:val="ListParagraph"/>
        <w:numPr>
          <w:ilvl w:val="3"/>
          <w:numId w:val="9"/>
        </w:numPr>
        <w:suppressAutoHyphens/>
        <w:overflowPunct w:val="0"/>
        <w:spacing w:line="252" w:lineRule="auto"/>
      </w:pPr>
      <w:r>
        <w:rPr>
          <w:rFonts w:eastAsia="SimSun"/>
          <w:color w:val="C00000"/>
          <w:u w:val="single"/>
          <w:lang w:eastAsia="zh-CN"/>
        </w:rPr>
        <w:t>UE transmits s</w:t>
      </w:r>
      <w:r>
        <w:rPr>
          <w:rFonts w:eastAsia="SimSun"/>
          <w:color w:val="C00000"/>
          <w:u w:val="single"/>
          <w:lang w:eastAsia="zh-CN"/>
        </w:rPr>
        <w:t xml:space="preserve">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3803C8BD"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0438CEC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w:t>
      </w:r>
      <w:r>
        <w:rPr>
          <w:rFonts w:ascii="Times New Roman" w:hAnsi="Times New Roman"/>
          <w:sz w:val="22"/>
          <w:szCs w:val="22"/>
          <w:lang w:eastAsia="zh-CN"/>
        </w:rPr>
        <w: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628E01"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w:t>
      </w:r>
      <w:r>
        <w:rPr>
          <w:rFonts w:ascii="Times New Roman" w:hAnsi="Times New Roman"/>
          <w:sz w:val="22"/>
          <w:szCs w:val="22"/>
          <w:lang w:eastAsia="zh-CN"/>
        </w:rPr>
        <w:t>l-specific DTX/DRX cycle and UE DRX cycle are configured.</w:t>
      </w:r>
    </w:p>
    <w:p w14:paraId="69EE75AE"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7C2592B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r>
        <w:rPr>
          <w:rFonts w:ascii="Times New Roman" w:eastAsiaTheme="minorEastAsia" w:hAnsi="Times New Roman"/>
          <w:sz w:val="22"/>
          <w:szCs w:val="22"/>
          <w:lang w:eastAsia="ko-KR"/>
        </w:rPr>
        <w:t xml:space="preserve">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8795B2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2AAD2B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w:t>
      </w:r>
      <w:r>
        <w:rPr>
          <w:rFonts w:ascii="Times New Roman" w:hAnsi="Times New Roman"/>
          <w:sz w:val="22"/>
          <w:szCs w:val="22"/>
          <w:lang w:eastAsia="zh-CN"/>
        </w:rPr>
        <w:t>time).</w:t>
      </w:r>
    </w:p>
    <w:p w14:paraId="1E619CE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1CC2FC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w:t>
      </w:r>
      <w:r>
        <w:rPr>
          <w:rFonts w:ascii="Times New Roman" w:eastAsiaTheme="minorEastAsia" w:hAnsi="Times New Roman"/>
          <w:sz w:val="22"/>
          <w:szCs w:val="22"/>
          <w:lang w:eastAsia="ko-KR"/>
        </w:rPr>
        <w:t xml:space="preserve">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152403C" w14:textId="77777777" w:rsidR="003F0E28" w:rsidRDefault="001D0A44">
      <w:pPr>
        <w:pStyle w:val="BodyText"/>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B770E32"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w:t>
      </w:r>
      <w:r>
        <w:rPr>
          <w:rFonts w:ascii="Times New Roman" w:eastAsiaTheme="minorEastAsia" w:hAnsi="Times New Roman"/>
          <w:sz w:val="22"/>
          <w:szCs w:val="22"/>
          <w:lang w:eastAsia="ko-KR"/>
        </w:rPr>
        <w:t xml:space="preserve">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61686A2E"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DBE54A1" w14:textId="77777777" w:rsidR="003F0E28" w:rsidRDefault="001D0A44">
      <w:pPr>
        <w:pStyle w:val="BodyText"/>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group common signaling for the indication of adapted active/inactive state</w:t>
      </w:r>
    </w:p>
    <w:p w14:paraId="09C1903D" w14:textId="77777777" w:rsidR="003F0E28" w:rsidRDefault="001D0A44">
      <w:pPr>
        <w:pStyle w:val="BodyText"/>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enters into</w:t>
      </w:r>
      <w:proofErr w:type="gramEnd"/>
      <w:r>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61C72F6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1735C7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Frequent Rx/Tx activi</w:t>
      </w:r>
      <w:r>
        <w:rPr>
          <w:rFonts w:ascii="Times New Roman" w:hAnsi="Times New Roman"/>
          <w:sz w:val="22"/>
          <w:szCs w:val="22"/>
          <w:lang w:eastAsia="zh-CN"/>
        </w:rPr>
        <w:t xml:space="preserve">ties (e.g., periodic TRS or PRACH occasions) at low-moderate loads increases the network energy consumption. </w:t>
      </w:r>
    </w:p>
    <w:p w14:paraId="31AE077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C61EED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5415BE2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612C894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w:t>
      </w:r>
      <w:r>
        <w:rPr>
          <w:rFonts w:ascii="Times New Roman" w:hAnsi="Times New Roman"/>
          <w:sz w:val="22"/>
          <w:szCs w:val="22"/>
          <w:lang w:eastAsia="zh-CN"/>
        </w:rPr>
        <w:t>TT Docomo</w:t>
      </w:r>
    </w:p>
    <w:p w14:paraId="049A471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2DA664A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6370E51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w:t>
      </w:r>
      <w:r>
        <w:rPr>
          <w:rFonts w:ascii="Times New Roman" w:hAnsi="Times New Roman"/>
          <w:sz w:val="22"/>
          <w:szCs w:val="22"/>
          <w:lang w:eastAsia="zh-CN"/>
        </w:rPr>
        <w:t>s and handover performance should be considered.</w:t>
      </w:r>
    </w:p>
    <w:p w14:paraId="7D12601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44FCB13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D28403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w:t>
      </w:r>
      <w:r>
        <w:rPr>
          <w:rFonts w:ascii="Times New Roman" w:hAnsi="Times New Roman"/>
          <w:sz w:val="22"/>
          <w:szCs w:val="22"/>
          <w:lang w:eastAsia="zh-CN"/>
        </w:rPr>
        <w:t>few PDSCH, PUSCH, CSI/RS, SRS transmissions, is mainly dependent on SSB transmission and associated downlink and uplink procedures for initial access and system information transmission.</w:t>
      </w:r>
    </w:p>
    <w:p w14:paraId="7C3423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w:t>
      </w:r>
      <w:r>
        <w:rPr>
          <w:rFonts w:ascii="Times New Roman" w:hAnsi="Times New Roman"/>
          <w:sz w:val="22"/>
          <w:szCs w:val="22"/>
          <w:lang w:eastAsia="zh-CN"/>
        </w:rPr>
        <w:t>he reduction/adaptation of transmission/reception of common channels/signals:</w:t>
      </w:r>
    </w:p>
    <w:p w14:paraId="773ADF9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28A1957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w:t>
      </w:r>
      <w:r>
        <w:rPr>
          <w:rFonts w:ascii="Times New Roman" w:hAnsi="Times New Roman"/>
          <w:sz w:val="22"/>
          <w:szCs w:val="22"/>
          <w:lang w:eastAsia="zh-CN"/>
        </w:rPr>
        <w:t>scription with regards to the reduction/adaptation of transmission of common channels/signals includes:</w:t>
      </w:r>
    </w:p>
    <w:p w14:paraId="59F0448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1810B3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w:t>
      </w:r>
      <w:r>
        <w:rPr>
          <w:rFonts w:ascii="Times New Roman" w:hAnsi="Times New Roman"/>
          <w:sz w:val="22"/>
          <w:szCs w:val="22"/>
          <w:lang w:eastAsia="zh-CN"/>
        </w:rPr>
        <w:t xml:space="preserve"> or PSS and SSS.</w:t>
      </w:r>
    </w:p>
    <w:p w14:paraId="7E98FF1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4E7F372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72A6C3"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6743C0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w:t>
      </w:r>
      <w:r>
        <w:rPr>
          <w:rFonts w:ascii="Times New Roman" w:hAnsi="Times New Roman"/>
          <w:sz w:val="22"/>
          <w:szCs w:val="22"/>
          <w:lang w:eastAsia="zh-CN"/>
        </w:rPr>
        <w:t>on, or in the case in which the BS is actively transmitting common broadcast signals but there is no DL data transmission.</w:t>
      </w:r>
    </w:p>
    <w:p w14:paraId="5430242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w:t>
      </w:r>
      <w:r>
        <w:rPr>
          <w:rFonts w:ascii="Times New Roman" w:hAnsi="Times New Roman"/>
          <w:sz w:val="22"/>
          <w:szCs w:val="22"/>
          <w:lang w:eastAsia="zh-CN"/>
        </w:rPr>
        <w:t>y savings.</w:t>
      </w:r>
    </w:p>
    <w:p w14:paraId="55E6B27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0E5917F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w:t>
      </w:r>
      <w:r>
        <w:rPr>
          <w:rFonts w:ascii="Times New Roman" w:hAnsi="Times New Roman"/>
          <w:sz w:val="22"/>
          <w:szCs w:val="22"/>
          <w:lang w:eastAsia="zh-CN"/>
        </w:rPr>
        <w:t xml:space="preserve">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F8E999"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A26530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alternative BS DTX with UE C-DRX alignment would be the use of DT</w:t>
      </w:r>
      <w:r>
        <w:rPr>
          <w:rFonts w:ascii="Times New Roman" w:hAnsi="Times New Roman"/>
          <w:sz w:val="22"/>
          <w:szCs w:val="22"/>
          <w:lang w:eastAsia="zh-CN"/>
        </w:rPr>
        <w:t>X/DRX patterns that are defined by the BS. The mechanism of BS DTX in this case is identical to the one just described: the BS pauses DL transmission during DTX period. The difference with the DTX mechanism aligned with the UE DRX cycle is that this propos</w:t>
      </w:r>
      <w:r>
        <w:rPr>
          <w:rFonts w:ascii="Times New Roman" w:hAnsi="Times New Roman"/>
          <w:sz w:val="22"/>
          <w:szCs w:val="22"/>
          <w:lang w:eastAsia="zh-CN"/>
        </w:rPr>
        <w:t xml:space="preserve">ed mechanism here is that the BS DTX Pattern is initiated by the BS, without the BS necessarily considering the UE C-DRX patterns. </w:t>
      </w:r>
    </w:p>
    <w:p w14:paraId="7B4BC8B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56130B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w:t>
      </w:r>
      <w:r>
        <w:rPr>
          <w:rFonts w:ascii="Times New Roman" w:hAnsi="Times New Roman"/>
          <w:sz w:val="22"/>
          <w:szCs w:val="22"/>
          <w:lang w:eastAsia="zh-CN"/>
        </w:rPr>
        <w:t>or, such as UE-group signaling or cell-specific signaling.</w:t>
      </w:r>
    </w:p>
    <w:p w14:paraId="1C97852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BDAD48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w:t>
      </w:r>
      <w:r>
        <w:rPr>
          <w:rFonts w:ascii="Times New Roman" w:hAnsi="Times New Roman"/>
          <w:sz w:val="22"/>
          <w:szCs w:val="22"/>
          <w:lang w:eastAsia="zh-CN"/>
        </w:rPr>
        <w:t xml:space="preserve">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1517DF7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w:t>
      </w:r>
      <w:r>
        <w:rPr>
          <w:rFonts w:ascii="Times New Roman" w:hAnsi="Times New Roman"/>
          <w:sz w:val="22"/>
          <w:szCs w:val="22"/>
          <w:lang w:eastAsia="zh-CN"/>
        </w:rPr>
        <w:t>itch between the configured C-DRX configurations (e.g., C-DRX periodicity and/or inactivity timer).</w:t>
      </w:r>
    </w:p>
    <w:p w14:paraId="4FE58A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flexibly provision downlink channel transmission (e.g., broadcast channel) and uplink channel receptio</w:t>
      </w:r>
      <w:r>
        <w:rPr>
          <w:rFonts w:ascii="Times New Roman" w:hAnsi="Times New Roman"/>
          <w:sz w:val="22"/>
          <w:szCs w:val="22"/>
          <w:lang w:eastAsia="zh-CN"/>
        </w:rPr>
        <w:t xml:space="preserve">n (e.g., RO, SR, and configured grant) to achieve network energy savings. </w:t>
      </w:r>
    </w:p>
    <w:p w14:paraId="340EF7F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D4AB6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w:t>
      </w:r>
      <w:r>
        <w:rPr>
          <w:rFonts w:ascii="Times New Roman" w:hAnsi="Times New Roman"/>
          <w:sz w:val="22"/>
          <w:szCs w:val="22"/>
          <w:lang w:eastAsia="zh-CN"/>
        </w:rPr>
        <w:t xml:space="preserve">Capture in TR the following description for cell wake-up procedure </w:t>
      </w:r>
    </w:p>
    <w:p w14:paraId="764B70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based on the received request</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47319B4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551E62F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9C82AE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The energy saving </w:t>
      </w:r>
      <w:r>
        <w:rPr>
          <w:rFonts w:ascii="Times New Roman" w:hAnsi="Times New Roman"/>
          <w:sz w:val="22"/>
          <w:szCs w:val="22"/>
          <w:lang w:eastAsia="zh-CN"/>
        </w:rPr>
        <w:t>state(s) or sleep mode(s) may be defined for network energy saving.</w:t>
      </w:r>
    </w:p>
    <w:p w14:paraId="5F21983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6DA0CD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w:t>
      </w:r>
      <w:r>
        <w:rPr>
          <w:rFonts w:ascii="Times New Roman" w:hAnsi="Times New Roman"/>
          <w:sz w:val="22"/>
          <w:szCs w:val="22"/>
          <w:lang w:eastAsia="zh-CN"/>
        </w:rPr>
        <w:t xml:space="preserve"> saving state(s) or sleep mode(s)</w:t>
      </w:r>
    </w:p>
    <w:p w14:paraId="162C56A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E05DCE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1F84A4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2D46871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05BA776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5D82507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Pr>
          <w:rFonts w:ascii="Times New Roman" w:hAnsi="Times New Roman"/>
          <w:sz w:val="22"/>
          <w:szCs w:val="22"/>
          <w:lang w:eastAsia="zh-CN"/>
        </w:rPr>
        <w:t xml:space="preserve"> study the mechanisms to inform the contents of PBCH to the UE.</w:t>
      </w:r>
    </w:p>
    <w:p w14:paraId="6B553C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400EE7D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Scheduling of SIB1 using SSB will provide an energy saving of 24.06% when compared with scheduling of SIB1 </w:t>
      </w:r>
      <w:r>
        <w:rPr>
          <w:rFonts w:ascii="Times New Roman" w:hAnsi="Times New Roman"/>
          <w:sz w:val="22"/>
          <w:szCs w:val="22"/>
          <w:lang w:eastAsia="zh-CN"/>
        </w:rPr>
        <w:t>using DCI 1_0</w:t>
      </w:r>
    </w:p>
    <w:p w14:paraId="16E160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F2CB69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6A456" w14:textId="77777777" w:rsidR="003F0E28" w:rsidRDefault="003F0E28">
      <w:pPr>
        <w:pStyle w:val="BodyText"/>
        <w:spacing w:after="0"/>
        <w:rPr>
          <w:rFonts w:ascii="Times New Roman" w:hAnsi="Times New Roman"/>
          <w:sz w:val="22"/>
          <w:szCs w:val="22"/>
          <w:lang w:eastAsia="zh-CN"/>
        </w:rPr>
      </w:pPr>
    </w:p>
    <w:p w14:paraId="69BB6862"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A05C1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w:t>
      </w:r>
      <w:r>
        <w:rPr>
          <w:rFonts w:ascii="Times New Roman" w:hAnsi="Times New Roman"/>
          <w:sz w:val="22"/>
          <w:szCs w:val="22"/>
          <w:lang w:eastAsia="zh-CN"/>
        </w:rPr>
        <w:t>capture and what information would be captured together with the techniques. Moderator suggests refining the technique description further based on what was discussed in RAN1 #110. Discussion should include any suggestions to splitting or merging the techn</w:t>
      </w:r>
      <w:r>
        <w:rPr>
          <w:rFonts w:ascii="Times New Roman" w:hAnsi="Times New Roman"/>
          <w:sz w:val="22"/>
          <w:szCs w:val="22"/>
          <w:lang w:eastAsia="zh-CN"/>
        </w:rPr>
        <w:t>iques listed.</w:t>
      </w:r>
    </w:p>
    <w:p w14:paraId="03F95B5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032A813" w14:textId="77777777" w:rsidR="003F0E28" w:rsidRDefault="003F0E28">
      <w:pPr>
        <w:pStyle w:val="BodyText"/>
        <w:spacing w:after="0"/>
        <w:rPr>
          <w:rFonts w:ascii="Times New Roman" w:hAnsi="Times New Roman"/>
          <w:sz w:val="22"/>
          <w:szCs w:val="22"/>
          <w:lang w:eastAsia="zh-CN"/>
        </w:rPr>
      </w:pPr>
    </w:p>
    <w:p w14:paraId="0266979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#2-1</w:t>
      </w:r>
    </w:p>
    <w:p w14:paraId="34D2B95A"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w:t>
      </w:r>
      <w:r>
        <w:rPr>
          <w:rFonts w:ascii="Times New Roman" w:hAnsi="Times New Roman"/>
          <w:sz w:val="22"/>
          <w:szCs w:val="22"/>
          <w:lang w:eastAsia="zh-CN"/>
        </w:rPr>
        <w:t>pdates, discuss on whether to capture into the TR.</w:t>
      </w:r>
    </w:p>
    <w:p w14:paraId="131D735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DE793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0DD1E0D"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w:t>
      </w:r>
      <w:r>
        <w:rPr>
          <w:rFonts w:ascii="Times New Roman" w:hAnsi="Times New Roman"/>
          <w:sz w:val="22"/>
          <w:szCs w:val="22"/>
          <w:lang w:eastAsia="zh-CN"/>
        </w:rPr>
        <w:t>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DD6C84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CEAA7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w:t>
      </w:r>
      <w:r>
        <w:rPr>
          <w:rFonts w:ascii="Times New Roman" w:hAnsi="Times New Roman"/>
          <w:sz w:val="22"/>
          <w:szCs w:val="22"/>
          <w:lang w:eastAsia="zh-CN"/>
        </w:rPr>
        <w:t>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w:delText>
        </w:r>
        <w:r>
          <w:rPr>
            <w:rFonts w:ascii="Times New Roman" w:hAnsi="Times New Roman"/>
            <w:sz w:val="22"/>
            <w:szCs w:val="22"/>
            <w:lang w:eastAsia="zh-CN"/>
          </w:rPr>
          <w:delText>ing gains</w:delText>
        </w:r>
      </w:del>
      <w:r>
        <w:rPr>
          <w:rFonts w:ascii="Times New Roman" w:hAnsi="Times New Roman"/>
          <w:sz w:val="22"/>
          <w:szCs w:val="22"/>
          <w:lang w:eastAsia="zh-CN"/>
        </w:rPr>
        <w:t>.</w:t>
      </w:r>
    </w:p>
    <w:p w14:paraId="6A6F043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0021337" w14:textId="77777777" w:rsidR="003F0E28" w:rsidRDefault="001D0A44">
      <w:pPr>
        <w:pStyle w:val="BodyText"/>
        <w:numPr>
          <w:ilvl w:val="2"/>
          <w:numId w:val="10"/>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 xml:space="preserve">[This may include leveraging SSB-less cell operations and potential </w:delText>
        </w:r>
        <w:r>
          <w:rPr>
            <w:rFonts w:ascii="Times New Roman" w:hAnsi="Times New Roman"/>
            <w:sz w:val="22"/>
            <w:szCs w:val="22"/>
            <w:lang w:eastAsia="zh-CN"/>
          </w:rPr>
          <w:delText>enhancements for SSB-less cells, e.g. support SSB-less cell operation for inter-band CA. and/or support offloading system information from one cell to another for inter-band CA.]</w:delText>
        </w:r>
      </w:del>
    </w:p>
    <w:p w14:paraId="2AA7FF45"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w:t>
      </w:r>
      <w:r>
        <w:rPr>
          <w:sz w:val="22"/>
          <w:szCs w:val="22"/>
        </w:rPr>
        <w:t>lieu of SSBs.</w:t>
      </w:r>
    </w:p>
    <w:p w14:paraId="09F8CF30"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931251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6926E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w:delText>
        </w:r>
        <w:r>
          <w:rPr>
            <w:rFonts w:ascii="Times New Roman" w:hAnsi="Times New Roman"/>
            <w:sz w:val="22"/>
            <w:szCs w:val="22"/>
            <w:lang w:eastAsia="zh-CN"/>
          </w:rPr>
          <w:delText xml:space="preserve">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606E25C"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126A6DB"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w:t>
      </w:r>
      <w:r>
        <w:rPr>
          <w:rFonts w:ascii="Times New Roman" w:eastAsiaTheme="minorEastAsia" w:hAnsi="Times New Roman"/>
          <w:sz w:val="22"/>
          <w:szCs w:val="22"/>
          <w:lang w:eastAsia="ko-KR"/>
        </w:rPr>
        <w:t xml:space="preserve">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2DC0BAD"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t>
      </w:r>
      <w:r>
        <w:rPr>
          <w:rFonts w:ascii="Times New Roman" w:eastAsiaTheme="minorEastAsia" w:hAnsi="Times New Roman"/>
          <w:sz w:val="22"/>
          <w:szCs w:val="22"/>
          <w:lang w:eastAsia="ko-KR"/>
        </w:rPr>
        <w:t xml:space="preserve">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EB8F03E" w14:textId="77777777" w:rsidR="003F0E28" w:rsidRDefault="003F0E28">
      <w:pPr>
        <w:pStyle w:val="BodyText"/>
        <w:spacing w:after="0"/>
        <w:rPr>
          <w:rFonts w:ascii="Times New Roman" w:hAnsi="Times New Roman"/>
          <w:sz w:val="22"/>
          <w:szCs w:val="22"/>
          <w:lang w:eastAsia="zh-CN"/>
        </w:rPr>
      </w:pPr>
    </w:p>
    <w:p w14:paraId="17E5793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6885E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19E5D4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May clarify that whether this is automatically changed by BS or with the aid of DL </w:t>
      </w:r>
      <w:r>
        <w:rPr>
          <w:rFonts w:ascii="Times New Roman" w:hAnsi="Times New Roman"/>
          <w:sz w:val="22"/>
          <w:szCs w:val="22"/>
          <w:lang w:eastAsia="zh-CN"/>
        </w:rPr>
        <w:t>indication</w:t>
      </w:r>
    </w:p>
    <w:p w14:paraId="212817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A09D36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05FEC87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how it is </w:t>
      </w:r>
      <w:r>
        <w:rPr>
          <w:rFonts w:ascii="Times New Roman" w:hAnsi="Times New Roman"/>
          <w:sz w:val="22"/>
          <w:szCs w:val="22"/>
          <w:lang w:eastAsia="zh-CN"/>
        </w:rPr>
        <w:t>light/simplified may need to be clarified or be reported.</w:t>
      </w:r>
    </w:p>
    <w:p w14:paraId="1A5C64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57DE2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w:t>
      </w:r>
      <w:r>
        <w:rPr>
          <w:rFonts w:ascii="Times New Roman" w:hAnsi="Times New Roman"/>
          <w:sz w:val="22"/>
          <w:szCs w:val="22"/>
          <w:lang w:eastAsia="zh-CN"/>
        </w:rPr>
        <w:t>ems to explain the channel itself is modified/simplified while the later part seems to say the configuration of such channel is modified. It is unclear whether one or both modifications are part of the technique.</w:t>
      </w:r>
    </w:p>
    <w:p w14:paraId="29619C5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w:t>
      </w:r>
      <w:r>
        <w:rPr>
          <w:rFonts w:ascii="Times New Roman" w:hAnsi="Times New Roman"/>
          <w:sz w:val="22"/>
          <w:szCs w:val="22"/>
          <w:lang w:eastAsia="zh-CN"/>
        </w:rPr>
        <w:t xml:space="preserve"> to be evaluated by companies)</w:t>
      </w:r>
    </w:p>
    <w:p w14:paraId="20B89D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658A077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w:t>
      </w:r>
      <w:r>
        <w:rPr>
          <w:rFonts w:ascii="Times New Roman" w:hAnsi="Times New Roman"/>
          <w:sz w:val="22"/>
          <w:szCs w:val="22"/>
          <w:lang w:eastAsia="zh-CN"/>
        </w:rPr>
        <w:t xml:space="preserve"> companies)</w:t>
      </w:r>
    </w:p>
    <w:p w14:paraId="7B4DBCE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705474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w:t>
      </w:r>
      <w:r>
        <w:rPr>
          <w:rFonts w:ascii="Times New Roman" w:hAnsi="Times New Roman"/>
          <w:sz w:val="22"/>
          <w:szCs w:val="22"/>
          <w:lang w:eastAsia="zh-CN"/>
        </w:rPr>
        <w:t>his technique target.</w:t>
      </w:r>
    </w:p>
    <w:p w14:paraId="7302A41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75E70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0CFDB79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w:t>
      </w:r>
      <w:r>
        <w:rPr>
          <w:rFonts w:ascii="Times New Roman" w:hAnsi="Times New Roman"/>
          <w:sz w:val="22"/>
          <w:szCs w:val="22"/>
          <w:lang w:eastAsia="zh-CN"/>
        </w:rPr>
        <w:t xml:space="preserve"> be able to be evaluated by companies)</w:t>
      </w:r>
    </w:p>
    <w:p w14:paraId="7C798C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F9BC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2080A4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w:t>
      </w:r>
      <w:r>
        <w:rPr>
          <w:rFonts w:ascii="Times New Roman" w:hAnsi="Times New Roman"/>
          <w:sz w:val="22"/>
          <w:szCs w:val="22"/>
          <w:lang w:eastAsia="zh-CN"/>
        </w:rPr>
        <w:t>ce?</w:t>
      </w:r>
    </w:p>
    <w:p w14:paraId="797EBEE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0E6E62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BC4FC4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latter part may be clarified as part of the same technique (in this </w:t>
      </w:r>
      <w:r>
        <w:rPr>
          <w:rFonts w:ascii="Times New Roman" w:hAnsi="Times New Roman"/>
          <w:sz w:val="22"/>
          <w:szCs w:val="22"/>
          <w:lang w:eastAsia="zh-CN"/>
        </w:rPr>
        <w:t>case, it could also be part of details for companies to report) or another technique as a separate bullet.</w:t>
      </w:r>
    </w:p>
    <w:p w14:paraId="0F0FD3D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6D3FA07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3CFC1DF8" w14:textId="77777777" w:rsidR="003F0E28" w:rsidRDefault="003F0E28">
      <w:pPr>
        <w:pStyle w:val="BodyText"/>
        <w:spacing w:after="0"/>
        <w:rPr>
          <w:rFonts w:ascii="Times New Roman" w:hAnsi="Times New Roman"/>
          <w:sz w:val="22"/>
          <w:szCs w:val="22"/>
          <w:lang w:eastAsia="zh-CN"/>
        </w:rPr>
      </w:pPr>
    </w:p>
    <w:p w14:paraId="2F168F08"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#2-1</w:t>
      </w:r>
    </w:p>
    <w:tbl>
      <w:tblPr>
        <w:tblStyle w:val="TableGrid"/>
        <w:tblW w:w="0" w:type="auto"/>
        <w:tblInd w:w="-3" w:type="dxa"/>
        <w:tblLook w:val="04A0" w:firstRow="1" w:lastRow="0" w:firstColumn="1" w:lastColumn="0" w:noHBand="0" w:noVBand="1"/>
      </w:tblPr>
      <w:tblGrid>
        <w:gridCol w:w="1705"/>
        <w:gridCol w:w="7645"/>
      </w:tblGrid>
      <w:tr w:rsidR="003F0E28" w14:paraId="190E79F3" w14:textId="77777777">
        <w:tc>
          <w:tcPr>
            <w:tcW w:w="1705" w:type="dxa"/>
            <w:shd w:val="clear" w:color="auto" w:fill="FBE4D5" w:themeFill="accent2" w:themeFillTint="33"/>
          </w:tcPr>
          <w:p w14:paraId="0F79FAE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59A3C7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39F8FFE9" w14:textId="77777777">
        <w:tc>
          <w:tcPr>
            <w:tcW w:w="1705" w:type="dxa"/>
          </w:tcPr>
          <w:p w14:paraId="5B69152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695D43A5"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3F0E28" w14:paraId="745E6AAF" w14:textId="77777777">
        <w:tc>
          <w:tcPr>
            <w:tcW w:w="1705" w:type="dxa"/>
          </w:tcPr>
          <w:p w14:paraId="207E67DC"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63311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w:t>
            </w:r>
            <w:r>
              <w:rPr>
                <w:rFonts w:ascii="Times New Roman" w:hAnsi="Times New Roman"/>
                <w:sz w:val="22"/>
                <w:szCs w:val="22"/>
                <w:lang w:eastAsia="zh-CN"/>
              </w:rPr>
              <w:t xml:space="preserve">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3F0E28" w14:paraId="76E4C8D8" w14:textId="77777777">
        <w:tc>
          <w:tcPr>
            <w:tcW w:w="1705" w:type="dxa"/>
          </w:tcPr>
          <w:p w14:paraId="652FB20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1CDE3D9" w14:textId="77777777" w:rsidR="003F0E28" w:rsidRDefault="001D0A4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w:t>
            </w:r>
            <w:r>
              <w:rPr>
                <w:rFonts w:ascii="Times New Roman" w:hAnsi="Times New Roman"/>
                <w:sz w:val="22"/>
                <w:szCs w:val="22"/>
                <w:lang w:eastAsia="zh-CN"/>
              </w:rPr>
              <w:t xml:space="preserve">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w:t>
            </w:r>
            <w:r>
              <w:rPr>
                <w:rFonts w:ascii="Times New Roman" w:hAnsi="Times New Roman"/>
                <w:sz w:val="22"/>
                <w:szCs w:val="22"/>
                <w:lang w:eastAsia="zh-CN"/>
              </w:rPr>
              <w:t>SSB/SI/cell common PDCCH</w:t>
            </w:r>
            <w:r>
              <w:rPr>
                <w:rFonts w:ascii="Times New Roman" w:hAnsi="Times New Roman"/>
                <w:sz w:val="22"/>
                <w:szCs w:val="22"/>
                <w:lang w:eastAsia="zh-CN"/>
              </w:rPr>
              <w:t>.</w:t>
            </w:r>
          </w:p>
          <w:p w14:paraId="02AB0135" w14:textId="77777777" w:rsidR="003F0E28" w:rsidRDefault="001D0A44">
            <w:pPr>
              <w:pStyle w:val="BodyText"/>
              <w:spacing w:after="0"/>
            </w:pPr>
            <w:r>
              <w:rPr>
                <w:noProof/>
              </w:rPr>
              <w:lastRenderedPageBreak/>
              <w:drawing>
                <wp:inline distT="0" distB="0" distL="114300" distR="114300" wp14:anchorId="23D23BEA" wp14:editId="53514D68">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755A0E04"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w:t>
            </w:r>
            <w:r>
              <w:rPr>
                <w:rFonts w:ascii="Times New Roman" w:hAnsi="Times New Roman"/>
                <w:sz w:val="22"/>
                <w:szCs w:val="22"/>
                <w:lang w:eastAsia="zh-CN"/>
              </w:rPr>
              <w:t>ls, such as SSB/SI/cell common PDCCH.</w:t>
            </w:r>
          </w:p>
          <w:p w14:paraId="1AD89F67"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0367E4D9"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w:t>
            </w:r>
            <w:r>
              <w:rPr>
                <w:rFonts w:ascii="Times New Roman" w:hAnsi="Times New Roman"/>
                <w:sz w:val="22"/>
                <w:szCs w:val="22"/>
                <w:lang w:eastAsia="zh-CN"/>
              </w:rPr>
              <w:t>may be indicated to UE to save UE power.</w:t>
            </w:r>
          </w:p>
          <w:p w14:paraId="43C315AD"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235435" w14:textId="77777777" w:rsidR="003F0E28" w:rsidRDefault="001D0A4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w:t>
            </w:r>
            <w:r>
              <w:rPr>
                <w:rFonts w:ascii="Times New Roman" w:hAnsi="Times New Roman"/>
                <w:sz w:val="22"/>
                <w:szCs w:val="22"/>
                <w:lang w:eastAsia="zh-CN"/>
              </w:rPr>
              <w:t xml:space="preserv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1C623E3D" w14:textId="77777777" w:rsidR="003F0E28" w:rsidRDefault="001D0A4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t>
            </w:r>
            <w:r>
              <w:rPr>
                <w:rFonts w:ascii="Times New Roman" w:hAnsi="Times New Roman"/>
                <w:sz w:val="22"/>
                <w:szCs w:val="22"/>
                <w:lang w:eastAsia="zh-CN"/>
              </w:rPr>
              <w:t xml:space="preserve">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w:t>
            </w:r>
            <w:r>
              <w:rPr>
                <w:rFonts w:ascii="Times New Roman" w:hAnsi="Times New Roman"/>
                <w:sz w:val="22"/>
                <w:szCs w:val="22"/>
                <w:lang w:eastAsia="zh-CN"/>
              </w:rPr>
              <w:t>” need to be clarified. To ou</w:t>
            </w:r>
            <w:r>
              <w:rPr>
                <w:rFonts w:ascii="Times New Roman" w:hAnsi="Times New Roman"/>
                <w:sz w:val="22"/>
                <w:szCs w:val="22"/>
                <w:lang w:eastAsia="zh-CN"/>
              </w:rPr>
              <w:t xml:space="preserve">r understanding, when adapting the periodicity of common channels/signals, it also means there will be more than one periodicity. </w:t>
            </w:r>
          </w:p>
          <w:p w14:paraId="7FFA5A7C" w14:textId="77777777" w:rsidR="003F0E28" w:rsidRDefault="001D0A4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w:t>
            </w:r>
            <w:r>
              <w:rPr>
                <w:rFonts w:ascii="Times New Roman" w:hAnsi="Times New Roman"/>
                <w:sz w:val="22"/>
                <w:szCs w:val="22"/>
                <w:lang w:eastAsia="zh-CN"/>
              </w:rPr>
              <w:t>SSB/SIB1-less operations</w:t>
            </w:r>
            <w:r>
              <w:rPr>
                <w:rFonts w:ascii="Times New Roman" w:hAnsi="Times New Roman"/>
                <w:sz w:val="22"/>
                <w:szCs w:val="22"/>
                <w:lang w:eastAsia="zh-CN"/>
              </w:rPr>
              <w:t xml:space="preserv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w:t>
            </w:r>
            <w:r>
              <w:rPr>
                <w:rFonts w:ascii="Times New Roman" w:hAnsi="Times New Roman"/>
                <w:sz w:val="22"/>
                <w:szCs w:val="22"/>
                <w:lang w:eastAsia="zh-CN"/>
              </w:rPr>
              <w:t xml:space="preserve">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26E4D52" w14:textId="77777777" w:rsidR="003F0E28" w:rsidRDefault="001D0A44">
            <w:pPr>
              <w:snapToGrid w:val="0"/>
              <w:rPr>
                <w:sz w:val="21"/>
                <w:szCs w:val="21"/>
                <w:lang w:eastAsia="zh-CN"/>
              </w:rPr>
            </w:pPr>
            <w:r>
              <w:rPr>
                <w:sz w:val="21"/>
                <w:szCs w:val="21"/>
                <w:lang w:eastAsia="zh-CN"/>
              </w:rPr>
              <w:t xml:space="preserve">In practical, a </w:t>
            </w:r>
            <w:proofErr w:type="spellStart"/>
            <w:r>
              <w:rPr>
                <w:sz w:val="21"/>
                <w:szCs w:val="21"/>
                <w:lang w:eastAsia="zh-CN"/>
              </w:rPr>
              <w:t>gNB</w:t>
            </w:r>
            <w:proofErr w:type="spellEnd"/>
            <w:r>
              <w:rPr>
                <w:sz w:val="21"/>
                <w:szCs w:val="21"/>
                <w:lang w:eastAsia="zh-CN"/>
              </w:rPr>
              <w:t xml:space="preserve">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w:t>
            </w:r>
            <w:proofErr w:type="spellStart"/>
            <w:r>
              <w:rPr>
                <w:sz w:val="21"/>
                <w:szCs w:val="21"/>
                <w:lang w:eastAsia="zh-CN"/>
              </w:rPr>
              <w:t>g</w:t>
            </w:r>
            <w:r>
              <w:rPr>
                <w:sz w:val="21"/>
                <w:szCs w:val="21"/>
                <w:lang w:eastAsia="zh-CN"/>
              </w:rPr>
              <w:t>NB</w:t>
            </w:r>
            <w:proofErr w:type="spellEnd"/>
            <w:r>
              <w:rPr>
                <w:sz w:val="21"/>
                <w:szCs w:val="21"/>
                <w:lang w:eastAsia="zh-CN"/>
              </w:rPr>
              <w:t xml:space="preserve"> on one carrier, SSB/SIB1 needs to be reduced for such carrier, regardless of whether it is </w:t>
            </w:r>
            <w:proofErr w:type="spellStart"/>
            <w:r>
              <w:rPr>
                <w:sz w:val="21"/>
                <w:szCs w:val="21"/>
                <w:lang w:eastAsia="zh-CN"/>
              </w:rPr>
              <w:t>Scell</w:t>
            </w:r>
            <w:proofErr w:type="spellEnd"/>
            <w:r>
              <w:rPr>
                <w:sz w:val="21"/>
                <w:szCs w:val="21"/>
                <w:lang w:eastAsia="zh-CN"/>
              </w:rPr>
              <w:t xml:space="preserve"> of one UE or the serving cell of other UEs without CA capability.</w:t>
            </w:r>
            <w:r>
              <w:rPr>
                <w:sz w:val="21"/>
                <w:szCs w:val="21"/>
                <w:lang w:eastAsia="zh-CN"/>
              </w:rPr>
              <w:t xml:space="preserve"> Some UEs </w:t>
            </w:r>
            <w:r>
              <w:rPr>
                <w:sz w:val="21"/>
                <w:szCs w:val="21"/>
                <w:lang w:eastAsia="zh-CN"/>
              </w:rPr>
              <w:t xml:space="preserve">work at a single </w:t>
            </w:r>
            <w:r>
              <w:rPr>
                <w:sz w:val="21"/>
                <w:szCs w:val="21"/>
                <w:lang w:eastAsia="zh-CN"/>
              </w:rPr>
              <w:lastRenderedPageBreak/>
              <w:t>carrier mode, but the carrier they get connected is not the carr</w:t>
            </w:r>
            <w:r>
              <w:rPr>
                <w:sz w:val="21"/>
                <w:szCs w:val="21"/>
                <w:lang w:eastAsia="zh-CN"/>
              </w:rPr>
              <w:t>ier where they get system information. For such carriers, UE needs assistance information from other carriers to work with such carrier.</w:t>
            </w:r>
          </w:p>
          <w:p w14:paraId="1C990973"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this is not only limited to connected mode, it can also apply to idle/inactive mode for initial access.</w:t>
            </w:r>
          </w:p>
          <w:p w14:paraId="360C3F45" w14:textId="77777777" w:rsidR="003F0E28" w:rsidRDefault="001D0A44">
            <w:pPr>
              <w:snapToGrid w:val="0"/>
              <w:rPr>
                <w:sz w:val="21"/>
                <w:szCs w:val="21"/>
                <w:lang w:eastAsia="zh-CN"/>
              </w:rPr>
            </w:pPr>
            <w:proofErr w:type="gramStart"/>
            <w:r>
              <w:rPr>
                <w:sz w:val="21"/>
                <w:szCs w:val="21"/>
                <w:lang w:eastAsia="zh-CN"/>
              </w:rPr>
              <w:t>So</w:t>
            </w:r>
            <w:proofErr w:type="gramEnd"/>
            <w:r>
              <w:rPr>
                <w:sz w:val="21"/>
                <w:szCs w:val="21"/>
                <w:lang w:eastAsia="zh-CN"/>
              </w:rPr>
              <w:t xml:space="preserve"> we prefer</w:t>
            </w:r>
            <w:r>
              <w:rPr>
                <w:sz w:val="21"/>
                <w:szCs w:val="21"/>
                <w:lang w:eastAsia="zh-CN"/>
              </w:rPr>
              <w:t xml:space="preserve"> the following modification for </w:t>
            </w:r>
            <w:r>
              <w:rPr>
                <w:sz w:val="22"/>
                <w:szCs w:val="22"/>
                <w:lang w:eastAsia="zh-CN"/>
              </w:rPr>
              <w:t>Technique #A-1</w:t>
            </w:r>
          </w:p>
          <w:p w14:paraId="0EE4004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BEB5ED6"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A216AC"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w:t>
            </w:r>
            <w:r>
              <w:rPr>
                <w:rFonts w:ascii="Times New Roman" w:hAnsi="Times New Roman"/>
                <w:sz w:val="22"/>
                <w:szCs w:val="22"/>
                <w:lang w:eastAsia="zh-CN"/>
              </w:rPr>
              <w:t xml:space="preserve"> common and broadcast signals</w:t>
            </w:r>
            <w:r>
              <w:rPr>
                <w:rFonts w:ascii="Times New Roman" w:hAnsi="Times New Roman"/>
                <w:color w:val="FF0000"/>
                <w:sz w:val="22"/>
                <w:szCs w:val="22"/>
                <w:lang w:eastAsia="zh-CN"/>
              </w:rPr>
              <w:t>, such as PSS/SSS without PBCH.</w:t>
            </w:r>
          </w:p>
          <w:p w14:paraId="384CCA0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4EE7C9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C2E090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and/or adaptation of a burst pattern, includi</w:delText>
              </w:r>
              <w:r>
                <w:rPr>
                  <w:rFonts w:ascii="Times New Roman" w:hAnsi="Times New Roman"/>
                  <w:sz w:val="22"/>
                  <w:szCs w:val="22"/>
                  <w:lang w:eastAsia="zh-CN"/>
                </w:rPr>
                <w:delText xml:space="preserve">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D1DA55E"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the difference between this and the first sub-bullet needs to be clarified. To our </w:t>
            </w:r>
            <w:r>
              <w:rPr>
                <w:rFonts w:ascii="Times New Roman" w:hAnsi="Times New Roman"/>
                <w:color w:val="FF0000"/>
                <w:sz w:val="22"/>
                <w:szCs w:val="22"/>
                <w:lang w:eastAsia="zh-CN"/>
              </w:rPr>
              <w:t>understanding, adapting the periodicity of common channels/signals also means there will be more than one periodicity.</w:t>
            </w:r>
          </w:p>
          <w:p w14:paraId="455DCDC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AAD3CB1" w14:textId="77777777" w:rsidR="003F0E28" w:rsidRDefault="001D0A44">
            <w:pPr>
              <w:pStyle w:val="BodyText"/>
              <w:numPr>
                <w:ilvl w:val="2"/>
                <w:numId w:val="10"/>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w:delText>
              </w:r>
              <w:r>
                <w:rPr>
                  <w:rFonts w:ascii="Times New Roman" w:hAnsi="Times New Roman"/>
                  <w:sz w:val="22"/>
                  <w:szCs w:val="22"/>
                  <w:lang w:eastAsia="zh-CN"/>
                </w:rPr>
                <w:delText>, e.g. support SSB-less cell operation for inter-band CA. and/or support offloading system information from one cell to another for inter-band CA.]</w:delText>
              </w:r>
            </w:del>
          </w:p>
          <w:p w14:paraId="22FE188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8FF14A3" w14:textId="77777777" w:rsidR="003F0E28" w:rsidRDefault="001D0A44">
            <w:pPr>
              <w:pStyle w:val="BodyText"/>
              <w:numPr>
                <w:ilvl w:val="2"/>
                <w:numId w:val="10"/>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CC769C9" w14:textId="77777777" w:rsidR="003F0E28" w:rsidRDefault="001D0A44">
            <w:pPr>
              <w:pStyle w:val="BodyText"/>
              <w:numPr>
                <w:ilvl w:val="2"/>
                <w:numId w:val="10"/>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w:t>
            </w:r>
            <w:r>
              <w:rPr>
                <w:rFonts w:ascii="Times New Roman" w:hAnsi="Times New Roman"/>
                <w:color w:val="FF0000"/>
                <w:sz w:val="22"/>
                <w:szCs w:val="22"/>
                <w:lang w:eastAsia="zh-CN"/>
              </w:rPr>
              <w:t>selection principles for UE to realize access a different carrier rather than carrier it gets SSB/SIB1.</w:t>
            </w:r>
          </w:p>
          <w:p w14:paraId="4932232E" w14:textId="77777777" w:rsidR="003F0E28" w:rsidRDefault="001D0A44">
            <w:pPr>
              <w:pStyle w:val="BodyText"/>
              <w:numPr>
                <w:ilvl w:val="2"/>
                <w:numId w:val="10"/>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237C696A" w14:textId="77777777" w:rsidR="003F0E28" w:rsidRDefault="003F0E28">
            <w:pPr>
              <w:pStyle w:val="BodyText"/>
              <w:spacing w:after="0"/>
              <w:rPr>
                <w:rFonts w:ascii="Times New Roman" w:hAnsi="Times New Roman"/>
                <w:sz w:val="22"/>
                <w:szCs w:val="22"/>
                <w:lang w:eastAsia="zh-CN"/>
              </w:rPr>
            </w:pPr>
          </w:p>
        </w:tc>
      </w:tr>
      <w:tr w:rsidR="00033C32" w14:paraId="02943410" w14:textId="77777777">
        <w:tc>
          <w:tcPr>
            <w:tcW w:w="1705" w:type="dxa"/>
          </w:tcPr>
          <w:p w14:paraId="4B89DA56" w14:textId="2F260F09"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21B9001"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67057FE"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D70774">
              <w:rPr>
                <w:rFonts w:ascii="Times New Roman" w:hAnsi="Times New Roman"/>
                <w:sz w:val="22"/>
                <w:szCs w:val="22"/>
                <w:lang w:eastAsia="zh-CN"/>
              </w:rPr>
              <w:t xml:space="preserve">Dynamically varying the periodicity and/or dynamically changing </w:t>
            </w:r>
            <w:r w:rsidRPr="00BE6587">
              <w:rPr>
                <w:rFonts w:ascii="Times New Roman" w:hAnsi="Times New Roman"/>
                <w:color w:val="FF0000"/>
                <w:sz w:val="22"/>
                <w:szCs w:val="22"/>
                <w:lang w:eastAsia="zh-CN"/>
              </w:rPr>
              <w:t>transmitted SSBs in a SSB burst and corresponding</w:t>
            </w:r>
            <w:r>
              <w:rPr>
                <w:rFonts w:ascii="Times New Roman" w:hAnsi="Times New Roman"/>
                <w:color w:val="FF0000"/>
                <w:sz w:val="22"/>
                <w:szCs w:val="22"/>
                <w:lang w:eastAsia="zh-CN"/>
              </w:rPr>
              <w:t xml:space="preserve"> </w:t>
            </w:r>
            <w:r w:rsidRPr="00BE6587">
              <w:rPr>
                <w:rFonts w:ascii="Times New Roman" w:hAnsi="Times New Roman"/>
                <w:color w:val="FF0000"/>
                <w:sz w:val="22"/>
                <w:szCs w:val="22"/>
                <w:lang w:eastAsia="zh-CN"/>
              </w:rPr>
              <w:t>PDCCHs/PDSCHs for S</w:t>
            </w:r>
            <w:r>
              <w:rPr>
                <w:rFonts w:ascii="Times New Roman" w:hAnsi="Times New Roman"/>
                <w:color w:val="FF0000"/>
                <w:sz w:val="22"/>
                <w:szCs w:val="22"/>
                <w:lang w:eastAsia="zh-CN"/>
              </w:rPr>
              <w:t>I</w:t>
            </w:r>
            <w:r w:rsidRPr="00BE6587">
              <w:rPr>
                <w:rFonts w:ascii="Times New Roman" w:hAnsi="Times New Roman"/>
                <w:color w:val="FF0000"/>
                <w:sz w:val="22"/>
                <w:szCs w:val="22"/>
                <w:lang w:eastAsia="zh-CN"/>
              </w:rPr>
              <w:t>/paging</w:t>
            </w:r>
            <w:r w:rsidRPr="00D70774">
              <w:rPr>
                <w:rFonts w:ascii="Times New Roman" w:hAnsi="Times New Roman"/>
                <w:sz w:val="22"/>
                <w:szCs w:val="22"/>
                <w:lang w:eastAsia="zh-CN"/>
              </w:rPr>
              <w:t>, and/or</w:t>
            </w:r>
            <w:r>
              <w:rPr>
                <w:rFonts w:ascii="Times New Roman" w:hAnsi="Times New Roman"/>
                <w:sz w:val="22"/>
                <w:szCs w:val="22"/>
                <w:lang w:eastAsia="zh-CN"/>
              </w:rPr>
              <w:t xml:space="preserve"> </w:t>
            </w:r>
            <w:r w:rsidRPr="00D70774">
              <w:rPr>
                <w:rFonts w:ascii="Times New Roman" w:hAnsi="Times New Roman"/>
                <w:sz w:val="22"/>
                <w:szCs w:val="22"/>
                <w:lang w:eastAsia="zh-CN"/>
              </w:rPr>
              <w:t>varying the periodicity of uplink random access opportunities</w:t>
            </w:r>
            <w:r>
              <w:rPr>
                <w:rFonts w:ascii="Times New Roman" w:hAnsi="Times New Roman"/>
                <w:sz w:val="22"/>
                <w:szCs w:val="22"/>
                <w:lang w:eastAsia="zh-CN"/>
              </w:rPr>
              <w:t xml:space="preserve">, </w:t>
            </w:r>
            <w:r w:rsidRPr="00BE6587">
              <w:rPr>
                <w:rFonts w:ascii="Times New Roman" w:hAnsi="Times New Roman"/>
                <w:color w:val="FF0000"/>
                <w:sz w:val="22"/>
                <w:szCs w:val="22"/>
                <w:lang w:eastAsia="zh-CN"/>
              </w:rPr>
              <w:t>with assistance of DL indication</w:t>
            </w:r>
            <w:r w:rsidRPr="00D70774">
              <w:rPr>
                <w:rFonts w:ascii="Times New Roman" w:hAnsi="Times New Roman"/>
                <w:sz w:val="22"/>
                <w:szCs w:val="22"/>
                <w:lang w:eastAsia="zh-CN"/>
              </w:rPr>
              <w:t>.</w:t>
            </w:r>
            <w:r>
              <w:rPr>
                <w:rFonts w:ascii="Times New Roman" w:hAnsi="Times New Roman"/>
                <w:sz w:val="22"/>
                <w:szCs w:val="22"/>
                <w:lang w:eastAsia="zh-CN"/>
              </w:rPr>
              <w:t>”</w:t>
            </w:r>
          </w:p>
          <w:p w14:paraId="2EEC9F1D"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w:t>
            </w:r>
            <w:proofErr w:type="gramStart"/>
            <w:r w:rsidRPr="002A5992">
              <w:rPr>
                <w:rFonts w:ascii="Times New Roman" w:hAnsi="Times New Roman"/>
                <w:sz w:val="22"/>
                <w:szCs w:val="22"/>
                <w:lang w:eastAsia="zh-CN"/>
              </w:rPr>
              <w:t>e.g.</w:t>
            </w:r>
            <w:proofErr w:type="gramEnd"/>
            <w:r w:rsidRPr="002A5992">
              <w:rPr>
                <w:rFonts w:ascii="Times New Roman" w:hAnsi="Times New Roman"/>
                <w:sz w:val="22"/>
                <w:szCs w:val="22"/>
                <w:lang w:eastAsia="zh-CN"/>
              </w:rPr>
              <w:t xml:space="preserve">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p w14:paraId="46A0EE55" w14:textId="77777777"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sidRPr="00356964">
              <w:rPr>
                <w:rFonts w:ascii="Times New Roman" w:hAnsi="Times New Roman"/>
                <w:color w:val="FF0000"/>
                <w:sz w:val="22"/>
                <w:szCs w:val="22"/>
                <w:lang w:eastAsia="zh-CN"/>
              </w:rPr>
              <w:t xml:space="preserve">multiple </w:t>
            </w:r>
            <w:r>
              <w:rPr>
                <w:rFonts w:ascii="Times New Roman" w:hAnsi="Times New Roman"/>
                <w:color w:val="FF0000"/>
                <w:sz w:val="22"/>
                <w:szCs w:val="22"/>
                <w:lang w:eastAsia="zh-CN"/>
              </w:rPr>
              <w:t xml:space="preserve">configured </w:t>
            </w:r>
            <w:r w:rsidRPr="00356964">
              <w:rPr>
                <w:rFonts w:ascii="Times New Roman" w:hAnsi="Times New Roman"/>
                <w:color w:val="FF0000"/>
                <w:sz w:val="22"/>
                <w:szCs w:val="22"/>
                <w:lang w:eastAsia="zh-CN"/>
              </w:rPr>
              <w:t>periodicities</w:t>
            </w:r>
            <w:r>
              <w:rPr>
                <w:rFonts w:ascii="Times New Roman" w:hAnsi="Times New Roman"/>
                <w:color w:val="FF0000"/>
                <w:sz w:val="22"/>
                <w:szCs w:val="22"/>
                <w:lang w:eastAsia="zh-CN"/>
              </w:rPr>
              <w:t>, each periodicity configured for each subset within the burst of common signals and channels,</w:t>
            </w:r>
            <w:r w:rsidRPr="00356964">
              <w:rPr>
                <w:rFonts w:ascii="Times New Roman" w:hAnsi="Times New Roman"/>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89FBF9" w14:textId="26E401B5" w:rsidR="00033C32" w:rsidRDefault="00033C32" w:rsidP="00033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bl>
    <w:p w14:paraId="41F9EF4B" w14:textId="77777777" w:rsidR="003F0E28" w:rsidRDefault="003F0E28">
      <w:pPr>
        <w:pStyle w:val="BodyText"/>
        <w:spacing w:after="0"/>
        <w:rPr>
          <w:rFonts w:ascii="Times New Roman" w:hAnsi="Times New Roman"/>
          <w:sz w:val="22"/>
          <w:szCs w:val="22"/>
          <w:lang w:eastAsia="zh-CN"/>
        </w:rPr>
      </w:pPr>
    </w:p>
    <w:p w14:paraId="2C5DEE95" w14:textId="77777777" w:rsidR="003F0E28" w:rsidRDefault="003F0E28">
      <w:pPr>
        <w:pStyle w:val="BodyText"/>
        <w:spacing w:after="0"/>
        <w:rPr>
          <w:rFonts w:ascii="Times New Roman" w:hAnsi="Times New Roman"/>
          <w:sz w:val="22"/>
          <w:szCs w:val="22"/>
          <w:lang w:eastAsia="zh-CN"/>
        </w:rPr>
      </w:pPr>
    </w:p>
    <w:p w14:paraId="2A9697E8" w14:textId="77777777" w:rsidR="003F0E28" w:rsidRDefault="003F0E28">
      <w:pPr>
        <w:pStyle w:val="BodyText"/>
        <w:spacing w:after="0"/>
        <w:rPr>
          <w:rFonts w:ascii="Times New Roman" w:hAnsi="Times New Roman"/>
          <w:sz w:val="22"/>
          <w:szCs w:val="22"/>
          <w:lang w:eastAsia="zh-CN"/>
        </w:rPr>
      </w:pPr>
    </w:p>
    <w:p w14:paraId="6E4E6796"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#2-2</w:t>
      </w:r>
    </w:p>
    <w:p w14:paraId="50E8CA3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0DA1BECD"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12181C3" w14:textId="77777777" w:rsidR="003F0E28" w:rsidRDefault="001D0A44">
      <w:pPr>
        <w:pStyle w:val="BodyText"/>
        <w:numPr>
          <w:ilvl w:val="1"/>
          <w:numId w:val="10"/>
        </w:numPr>
        <w:suppressAutoHyphens/>
        <w:overflowPunct/>
        <w:autoSpaceDE/>
        <w:autoSpaceDN/>
        <w:adjustRightInd/>
        <w:spacing w:after="0" w:line="252" w:lineRule="auto"/>
        <w:rPr>
          <w:del w:id="41" w:author="Editor" w:date="2022-09-23T10:11:00Z"/>
          <w:rFonts w:ascii="Times New Roman" w:hAnsi="Times New Roman"/>
          <w:sz w:val="22"/>
          <w:szCs w:val="22"/>
          <w:lang w:eastAsia="zh-CN"/>
        </w:rPr>
      </w:pPr>
      <w:del w:id="42" w:author="Editor" w:date="2022-09-23T10:11:00Z">
        <w:r>
          <w:rPr>
            <w:rFonts w:ascii="Times New Roman" w:hAnsi="Times New Roman"/>
            <w:sz w:val="22"/>
            <w:szCs w:val="22"/>
            <w:lang w:eastAsia="zh-CN"/>
          </w:rPr>
          <w:delText>Network energy saving opportuniti</w:delText>
        </w:r>
        <w:r>
          <w:rPr>
            <w:rFonts w:ascii="Times New Roman" w:hAnsi="Times New Roman"/>
            <w:sz w:val="22"/>
            <w:szCs w:val="22"/>
            <w:lang w:eastAsia="zh-CN"/>
          </w:rPr>
          <w:delText>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w:delText>
        </w:r>
        <w:r>
          <w:rPr>
            <w:rFonts w:ascii="Times New Roman" w:eastAsiaTheme="minorEastAsia" w:hAnsi="Times New Roman"/>
            <w:sz w:val="22"/>
            <w:szCs w:val="22"/>
            <w:lang w:val="en-GB" w:eastAsia="ko-KR"/>
          </w:rPr>
          <w:delText xml:space="preserve"> for SPS, CG-PUSCH, SRS, positioning RS (PRS)</w:delText>
        </w:r>
        <w:r>
          <w:rPr>
            <w:rFonts w:ascii="Times New Roman" w:hAnsi="Times New Roman"/>
            <w:sz w:val="22"/>
            <w:szCs w:val="22"/>
            <w:lang w:eastAsia="zh-CN"/>
          </w:rPr>
          <w:delText>.</w:delText>
        </w:r>
      </w:del>
    </w:p>
    <w:p w14:paraId="4D7BCDA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43" w:author="Editor" w:date="2022-09-21T12:00:00Z">
        <w:r>
          <w:rPr>
            <w:sz w:val="22"/>
            <w:szCs w:val="22"/>
          </w:rPr>
          <w:delText>may potentially provide energy saving benefits.</w:delText>
        </w:r>
      </w:del>
    </w:p>
    <w:p w14:paraId="218DB299"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4096821"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07EC9DF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1B740C3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44"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w:t>
      </w:r>
      <w:r>
        <w:rPr>
          <w:rFonts w:ascii="Times New Roman" w:hAnsi="Times New Roman"/>
          <w:sz w:val="22"/>
          <w:szCs w:val="22"/>
          <w:lang w:eastAsia="zh-CN"/>
        </w:rPr>
        <w:t xml:space="preserv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45"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E05F991"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w:t>
      </w:r>
      <w:r>
        <w:rPr>
          <w:rFonts w:ascii="Times New Roman" w:eastAsiaTheme="minorEastAsia" w:hAnsi="Times New Roman"/>
          <w:sz w:val="22"/>
          <w:szCs w:val="22"/>
          <w:lang w:eastAsia="ko-KR"/>
        </w:rPr>
        <w:t xml:space="preserve">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6440A1D" w14:textId="77777777" w:rsidR="003F0E28" w:rsidRDefault="003F0E28">
      <w:pPr>
        <w:pStyle w:val="BodyText"/>
        <w:spacing w:after="0"/>
        <w:rPr>
          <w:rFonts w:ascii="Times New Roman" w:hAnsi="Times New Roman"/>
          <w:sz w:val="22"/>
          <w:szCs w:val="22"/>
          <w:lang w:eastAsia="zh-CN"/>
        </w:rPr>
      </w:pPr>
    </w:p>
    <w:p w14:paraId="0B44DD98" w14:textId="77777777" w:rsidR="003F0E28" w:rsidRDefault="003F0E28">
      <w:pPr>
        <w:pStyle w:val="BodyText"/>
        <w:spacing w:after="0"/>
        <w:rPr>
          <w:rFonts w:ascii="Times New Roman" w:hAnsi="Times New Roman"/>
          <w:sz w:val="22"/>
          <w:szCs w:val="22"/>
          <w:lang w:eastAsia="zh-CN"/>
        </w:rPr>
      </w:pPr>
    </w:p>
    <w:p w14:paraId="6BF5C8A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1F0CC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53AEA6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Needs to b</w:t>
      </w:r>
      <w:r>
        <w:rPr>
          <w:rFonts w:ascii="Times New Roman" w:hAnsi="Times New Roman"/>
          <w:sz w:val="22"/>
          <w:szCs w:val="22"/>
          <w:lang w:eastAsia="zh-CN"/>
        </w:rPr>
        <w:t xml:space="preserve">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703FCB7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A6D378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w:t>
      </w:r>
      <w:r>
        <w:rPr>
          <w:rFonts w:ascii="Times New Roman" w:hAnsi="Times New Roman"/>
          <w:sz w:val="22"/>
          <w:szCs w:val="22"/>
          <w:lang w:eastAsia="zh-CN"/>
        </w:rPr>
        <w:t>ted by companies)</w:t>
      </w:r>
    </w:p>
    <w:p w14:paraId="2AF7D87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137027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3666C8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201C44F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Note (13) belong to </w:t>
      </w:r>
      <w:r>
        <w:rPr>
          <w:rFonts w:ascii="Times New Roman" w:hAnsi="Times New Roman"/>
          <w:sz w:val="22"/>
          <w:szCs w:val="22"/>
          <w:lang w:eastAsia="zh-CN"/>
        </w:rPr>
        <w:t>performance/impact analysis, instead of technique description</w:t>
      </w:r>
    </w:p>
    <w:p w14:paraId="778EB29C" w14:textId="77777777" w:rsidR="003F0E28" w:rsidRDefault="003F0E28">
      <w:pPr>
        <w:pStyle w:val="BodyText"/>
        <w:spacing w:after="0"/>
        <w:rPr>
          <w:rFonts w:ascii="Times New Roman" w:hAnsi="Times New Roman"/>
          <w:sz w:val="22"/>
          <w:szCs w:val="22"/>
          <w:lang w:eastAsia="zh-CN"/>
        </w:rPr>
      </w:pPr>
    </w:p>
    <w:p w14:paraId="386706AE" w14:textId="77777777" w:rsidR="003F0E28" w:rsidRDefault="003F0E28">
      <w:pPr>
        <w:pStyle w:val="BodyText"/>
        <w:spacing w:after="0"/>
        <w:rPr>
          <w:rFonts w:ascii="Times New Roman" w:hAnsi="Times New Roman"/>
          <w:sz w:val="22"/>
          <w:szCs w:val="22"/>
          <w:lang w:eastAsia="zh-CN"/>
        </w:rPr>
      </w:pPr>
    </w:p>
    <w:p w14:paraId="63780C5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#2-2</w:t>
      </w:r>
    </w:p>
    <w:tbl>
      <w:tblPr>
        <w:tblStyle w:val="TableGrid"/>
        <w:tblW w:w="0" w:type="auto"/>
        <w:tblInd w:w="-3" w:type="dxa"/>
        <w:tblLook w:val="04A0" w:firstRow="1" w:lastRow="0" w:firstColumn="1" w:lastColumn="0" w:noHBand="0" w:noVBand="1"/>
      </w:tblPr>
      <w:tblGrid>
        <w:gridCol w:w="1705"/>
        <w:gridCol w:w="7645"/>
      </w:tblGrid>
      <w:tr w:rsidR="003F0E28" w14:paraId="7DF1831C" w14:textId="77777777">
        <w:tc>
          <w:tcPr>
            <w:tcW w:w="1705" w:type="dxa"/>
            <w:shd w:val="clear" w:color="auto" w:fill="FBE4D5" w:themeFill="accent2" w:themeFillTint="33"/>
          </w:tcPr>
          <w:p w14:paraId="0F7F2CB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E4508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6A3615A" w14:textId="77777777">
        <w:tc>
          <w:tcPr>
            <w:tcW w:w="1705" w:type="dxa"/>
          </w:tcPr>
          <w:p w14:paraId="353FBAF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F5527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2668FE1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PUCCH carrying HARQ-ACK for SPS</w:t>
            </w:r>
            <w:r>
              <w:t xml:space="preserve"> </w:t>
            </w:r>
            <w:r>
              <w:rPr>
                <w:rFonts w:ascii="Times New Roman" w:hAnsi="Times New Roman"/>
                <w:sz w:val="22"/>
                <w:szCs w:val="22"/>
                <w:lang w:eastAsia="zh-CN"/>
              </w:rPr>
              <w:t>is only needed when there is SPS PDSCH.</w:t>
            </w:r>
          </w:p>
          <w:p w14:paraId="24E96D7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w:t>
            </w:r>
            <w:r>
              <w:rPr>
                <w:rFonts w:ascii="Times New Roman" w:hAnsi="Times New Roman"/>
                <w:sz w:val="22"/>
                <w:szCs w:val="22"/>
                <w:lang w:eastAsia="zh-CN"/>
              </w:rPr>
              <w:t>ce seems to be incomplete, and can be modified,</w:t>
            </w:r>
          </w:p>
          <w:p w14:paraId="2A181F6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46"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w:t>
            </w:r>
            <w:r>
              <w:rPr>
                <w:rFonts w:ascii="Times New Roman" w:hAnsi="Times New Roman"/>
                <w:sz w:val="22"/>
                <w:szCs w:val="22"/>
                <w:lang w:eastAsia="zh-CN"/>
              </w:rPr>
              <w:t>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4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t>
            </w:r>
            <w:r>
              <w:rPr>
                <w:rFonts w:ascii="Times New Roman" w:hAnsi="Times New Roman"/>
                <w:sz w:val="22"/>
                <w:szCs w:val="22"/>
                <w:lang w:eastAsia="zh-CN"/>
              </w:rPr>
              <w:t xml:space="preserve">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A7A8C35" w14:textId="77777777" w:rsidR="003F0E28" w:rsidRDefault="003F0E28">
            <w:pPr>
              <w:pStyle w:val="BodyText"/>
              <w:spacing w:after="0"/>
              <w:rPr>
                <w:rFonts w:ascii="Times New Roman" w:hAnsi="Times New Roman"/>
                <w:sz w:val="22"/>
                <w:szCs w:val="22"/>
                <w:lang w:eastAsia="zh-CN"/>
              </w:rPr>
            </w:pPr>
          </w:p>
          <w:p w14:paraId="4A61D7DF" w14:textId="77777777" w:rsidR="003F0E28" w:rsidRDefault="003F0E28">
            <w:pPr>
              <w:pStyle w:val="BodyText"/>
              <w:spacing w:after="0"/>
              <w:rPr>
                <w:rFonts w:ascii="Times New Roman" w:hAnsi="Times New Roman"/>
                <w:sz w:val="22"/>
                <w:szCs w:val="22"/>
                <w:lang w:eastAsia="zh-CN"/>
              </w:rPr>
            </w:pPr>
          </w:p>
        </w:tc>
      </w:tr>
      <w:tr w:rsidR="003F0E28" w14:paraId="34E4AEEA" w14:textId="77777777">
        <w:tc>
          <w:tcPr>
            <w:tcW w:w="1705" w:type="dxa"/>
          </w:tcPr>
          <w:p w14:paraId="64DA7D47" w14:textId="77777777" w:rsidR="003F0E28" w:rsidRDefault="003F0E28">
            <w:pPr>
              <w:pStyle w:val="BodyText"/>
              <w:spacing w:after="0"/>
              <w:rPr>
                <w:rFonts w:ascii="Times New Roman" w:hAnsi="Times New Roman"/>
                <w:sz w:val="22"/>
                <w:szCs w:val="22"/>
                <w:lang w:eastAsia="zh-CN"/>
              </w:rPr>
            </w:pPr>
          </w:p>
        </w:tc>
        <w:tc>
          <w:tcPr>
            <w:tcW w:w="7645" w:type="dxa"/>
          </w:tcPr>
          <w:p w14:paraId="2D0506DA" w14:textId="77777777" w:rsidR="003F0E28" w:rsidRDefault="003F0E28">
            <w:pPr>
              <w:pStyle w:val="BodyText"/>
              <w:spacing w:after="0"/>
              <w:rPr>
                <w:rFonts w:ascii="Times New Roman" w:hAnsi="Times New Roman"/>
                <w:sz w:val="22"/>
                <w:szCs w:val="22"/>
                <w:lang w:eastAsia="zh-CN"/>
              </w:rPr>
            </w:pPr>
          </w:p>
        </w:tc>
      </w:tr>
    </w:tbl>
    <w:p w14:paraId="4417190E" w14:textId="77777777" w:rsidR="003F0E28" w:rsidRDefault="003F0E28">
      <w:pPr>
        <w:pStyle w:val="BodyText"/>
        <w:spacing w:after="0"/>
        <w:rPr>
          <w:rFonts w:ascii="Times New Roman" w:hAnsi="Times New Roman"/>
          <w:sz w:val="22"/>
          <w:szCs w:val="22"/>
          <w:lang w:eastAsia="zh-CN"/>
        </w:rPr>
      </w:pPr>
    </w:p>
    <w:p w14:paraId="452903F4" w14:textId="77777777" w:rsidR="003F0E28" w:rsidRDefault="003F0E28">
      <w:pPr>
        <w:pStyle w:val="BodyText"/>
        <w:spacing w:after="0"/>
        <w:rPr>
          <w:rFonts w:ascii="Times New Roman" w:hAnsi="Times New Roman"/>
          <w:sz w:val="22"/>
          <w:szCs w:val="22"/>
          <w:lang w:eastAsia="zh-CN"/>
        </w:rPr>
      </w:pPr>
    </w:p>
    <w:p w14:paraId="5189879F" w14:textId="77777777" w:rsidR="003F0E28" w:rsidRDefault="003F0E28">
      <w:pPr>
        <w:pStyle w:val="BodyText"/>
        <w:spacing w:after="0"/>
        <w:rPr>
          <w:rFonts w:ascii="Times New Roman" w:hAnsi="Times New Roman"/>
          <w:sz w:val="22"/>
          <w:szCs w:val="22"/>
          <w:lang w:eastAsia="zh-CN"/>
        </w:rPr>
      </w:pPr>
    </w:p>
    <w:p w14:paraId="2424D2C1" w14:textId="77777777" w:rsidR="003F0E28" w:rsidRDefault="003F0E28">
      <w:pPr>
        <w:pStyle w:val="BodyText"/>
        <w:spacing w:after="0"/>
        <w:rPr>
          <w:rFonts w:ascii="Times New Roman" w:hAnsi="Times New Roman"/>
          <w:sz w:val="22"/>
          <w:szCs w:val="22"/>
          <w:lang w:eastAsia="zh-CN"/>
        </w:rPr>
      </w:pPr>
    </w:p>
    <w:p w14:paraId="33B5F07C"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#2-3</w:t>
      </w:r>
    </w:p>
    <w:p w14:paraId="65D78BA1"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19147D6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21A963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4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4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w:t>
      </w:r>
      <w:r>
        <w:rPr>
          <w:rFonts w:ascii="Times New Roman" w:hAnsi="Times New Roman"/>
          <w:sz w:val="22"/>
          <w:szCs w:val="22"/>
          <w:lang w:eastAsia="zh-CN"/>
        </w:rPr>
        <w:t xml:space="preserve">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110129ED"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4B22530"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1499633"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F1414CB"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306E89B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Can be </w:t>
      </w:r>
      <w:r>
        <w:rPr>
          <w:rFonts w:ascii="Times New Roman" w:hAnsi="Times New Roman"/>
          <w:sz w:val="22"/>
          <w:szCs w:val="22"/>
          <w:lang w:eastAsia="zh-CN"/>
        </w:rPr>
        <w:t>used in support of techniques #A-1 techniques #A-2 and other techniques. Exact design may depend on the supported technique.</w:t>
      </w:r>
    </w:p>
    <w:p w14:paraId="1BA6D0E8"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w:t>
      </w:r>
      <w:r>
        <w:t xml:space="preserve"> UE WUS coverage area.  </w:t>
      </w:r>
    </w:p>
    <w:p w14:paraId="69A9256D" w14:textId="77777777" w:rsidR="003F0E28" w:rsidRDefault="003F0E28">
      <w:pPr>
        <w:pStyle w:val="BodyText"/>
        <w:spacing w:after="0"/>
        <w:rPr>
          <w:rFonts w:ascii="Times New Roman" w:hAnsi="Times New Roman"/>
          <w:sz w:val="22"/>
          <w:szCs w:val="22"/>
          <w:lang w:eastAsia="zh-CN"/>
        </w:rPr>
      </w:pPr>
    </w:p>
    <w:p w14:paraId="190DBBF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EEFAAE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B7C02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2F7FD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w:t>
      </w:r>
      <w:r>
        <w:rPr>
          <w:rFonts w:ascii="Times New Roman" w:hAnsi="Times New Roman"/>
          <w:sz w:val="22"/>
          <w:szCs w:val="22"/>
          <w:lang w:eastAsia="zh-CN"/>
        </w:rPr>
        <w:t>d as part of previous techniques, as need of UE assistance information</w:t>
      </w:r>
    </w:p>
    <w:p w14:paraId="56961A8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5785A75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3D722BD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6009CD5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w:t>
      </w:r>
      <w:r>
        <w:rPr>
          <w:rFonts w:ascii="Times New Roman" w:hAnsi="Times New Roman"/>
          <w:sz w:val="22"/>
          <w:szCs w:val="22"/>
          <w:lang w:eastAsia="zh-CN"/>
        </w:rPr>
        <w:t>nalysis, instead of technique description</w:t>
      </w:r>
    </w:p>
    <w:p w14:paraId="73189AA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1F24D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17A1021B" w14:textId="77777777" w:rsidR="003F0E28" w:rsidRDefault="003F0E28">
      <w:pPr>
        <w:pStyle w:val="BodyText"/>
        <w:spacing w:after="0"/>
        <w:rPr>
          <w:rFonts w:ascii="Times New Roman" w:hAnsi="Times New Roman"/>
          <w:sz w:val="22"/>
          <w:szCs w:val="22"/>
          <w:lang w:eastAsia="zh-CN"/>
        </w:rPr>
      </w:pPr>
    </w:p>
    <w:p w14:paraId="16DA86D9"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#2-3</w:t>
      </w:r>
    </w:p>
    <w:tbl>
      <w:tblPr>
        <w:tblStyle w:val="TableGrid"/>
        <w:tblW w:w="0" w:type="auto"/>
        <w:tblInd w:w="-3" w:type="dxa"/>
        <w:tblLook w:val="04A0" w:firstRow="1" w:lastRow="0" w:firstColumn="1" w:lastColumn="0" w:noHBand="0" w:noVBand="1"/>
      </w:tblPr>
      <w:tblGrid>
        <w:gridCol w:w="1705"/>
        <w:gridCol w:w="7645"/>
      </w:tblGrid>
      <w:tr w:rsidR="003F0E28" w14:paraId="2F5256BA" w14:textId="77777777">
        <w:tc>
          <w:tcPr>
            <w:tcW w:w="1705" w:type="dxa"/>
            <w:shd w:val="clear" w:color="auto" w:fill="FBE4D5" w:themeFill="accent2" w:themeFillTint="33"/>
          </w:tcPr>
          <w:p w14:paraId="5873FFC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288A6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6576F41C" w14:textId="77777777">
        <w:tc>
          <w:tcPr>
            <w:tcW w:w="1705" w:type="dxa"/>
          </w:tcPr>
          <w:p w14:paraId="04D5F82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F9E078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0C93763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w:t>
            </w:r>
            <w:r>
              <w:rPr>
                <w:sz w:val="21"/>
                <w:szCs w:val="21"/>
                <w:lang w:eastAsia="zh-CN"/>
              </w:rPr>
              <w:t xml:space="preserve">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w:t>
            </w:r>
            <w:r>
              <w:rPr>
                <w:sz w:val="21"/>
                <w:szCs w:val="21"/>
                <w:lang w:eastAsia="zh-CN"/>
              </w:rPr>
              <w:t xml:space="preserve">and </w:t>
            </w:r>
            <w:r>
              <w:rPr>
                <w:sz w:val="21"/>
                <w:szCs w:val="21"/>
                <w:lang w:eastAsia="zh-CN"/>
              </w:rPr>
              <w:t xml:space="preserve">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02B3AAF" w14:textId="77777777" w:rsidR="003F0E28" w:rsidRDefault="001D0A4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3F0E28" w14:paraId="3AF3A140" w14:textId="77777777">
        <w:tc>
          <w:tcPr>
            <w:tcW w:w="1705" w:type="dxa"/>
          </w:tcPr>
          <w:p w14:paraId="1F7FBA47" w14:textId="77777777" w:rsidR="003F0E28" w:rsidRDefault="003F0E28">
            <w:pPr>
              <w:pStyle w:val="BodyText"/>
              <w:spacing w:after="0"/>
              <w:rPr>
                <w:rFonts w:ascii="Times New Roman" w:hAnsi="Times New Roman"/>
                <w:sz w:val="22"/>
                <w:szCs w:val="22"/>
                <w:lang w:eastAsia="zh-CN"/>
              </w:rPr>
            </w:pPr>
          </w:p>
        </w:tc>
        <w:tc>
          <w:tcPr>
            <w:tcW w:w="7645" w:type="dxa"/>
          </w:tcPr>
          <w:p w14:paraId="021A030C" w14:textId="77777777" w:rsidR="003F0E28" w:rsidRDefault="003F0E28">
            <w:pPr>
              <w:pStyle w:val="BodyText"/>
              <w:spacing w:after="0"/>
              <w:rPr>
                <w:rFonts w:ascii="Times New Roman" w:hAnsi="Times New Roman"/>
                <w:sz w:val="22"/>
                <w:szCs w:val="22"/>
                <w:lang w:eastAsia="zh-CN"/>
              </w:rPr>
            </w:pPr>
          </w:p>
        </w:tc>
      </w:tr>
    </w:tbl>
    <w:p w14:paraId="2F7DEF71" w14:textId="77777777" w:rsidR="003F0E28" w:rsidRDefault="003F0E28">
      <w:pPr>
        <w:pStyle w:val="BodyText"/>
        <w:spacing w:after="0"/>
        <w:rPr>
          <w:rFonts w:ascii="Times New Roman" w:hAnsi="Times New Roman"/>
          <w:sz w:val="22"/>
          <w:szCs w:val="22"/>
          <w:lang w:eastAsia="zh-CN"/>
        </w:rPr>
      </w:pPr>
    </w:p>
    <w:p w14:paraId="0D578EB5" w14:textId="77777777" w:rsidR="003F0E28" w:rsidRDefault="003F0E28">
      <w:pPr>
        <w:pStyle w:val="BodyText"/>
        <w:spacing w:after="0"/>
        <w:rPr>
          <w:rFonts w:ascii="Times New Roman" w:hAnsi="Times New Roman"/>
          <w:sz w:val="22"/>
          <w:szCs w:val="22"/>
          <w:lang w:eastAsia="zh-CN"/>
        </w:rPr>
      </w:pPr>
    </w:p>
    <w:p w14:paraId="730A6242" w14:textId="77777777" w:rsidR="003F0E28" w:rsidRDefault="003F0E28">
      <w:pPr>
        <w:pStyle w:val="BodyText"/>
        <w:spacing w:after="0"/>
        <w:rPr>
          <w:rFonts w:ascii="Times New Roman" w:hAnsi="Times New Roman"/>
          <w:sz w:val="22"/>
          <w:szCs w:val="22"/>
          <w:lang w:eastAsia="zh-CN"/>
        </w:rPr>
      </w:pPr>
    </w:p>
    <w:p w14:paraId="70687A21" w14:textId="77777777" w:rsidR="003F0E28" w:rsidRDefault="003F0E28">
      <w:pPr>
        <w:pStyle w:val="BodyText"/>
        <w:spacing w:after="0"/>
        <w:rPr>
          <w:rFonts w:ascii="Times New Roman" w:hAnsi="Times New Roman"/>
          <w:sz w:val="22"/>
          <w:szCs w:val="22"/>
          <w:lang w:eastAsia="zh-CN"/>
        </w:rPr>
      </w:pPr>
    </w:p>
    <w:p w14:paraId="7322437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#2-4</w:t>
      </w:r>
    </w:p>
    <w:p w14:paraId="04821ED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0EE60164"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D0004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w:t>
      </w:r>
      <w:r>
        <w:rPr>
          <w:rFonts w:ascii="Times New Roman" w:hAnsi="Times New Roman"/>
          <w:sz w:val="22"/>
          <w:szCs w:val="22"/>
          <w:lang w:eastAsia="zh-CN"/>
        </w:rPr>
        <w:t xml:space="preserve">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A8021B"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w:t>
      </w:r>
      <w:r>
        <w:rPr>
          <w:rFonts w:ascii="Times New Roman" w:hAnsi="Times New Roman"/>
          <w:sz w:val="22"/>
          <w:szCs w:val="22"/>
          <w:lang w:eastAsia="zh-CN"/>
        </w:rPr>
        <w:t>e configured.</w:t>
      </w:r>
    </w:p>
    <w:p w14:paraId="1E659CE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B4019C3"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5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529264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5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6AD725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w:t>
      </w:r>
      <w:r>
        <w:rPr>
          <w:rFonts w:ascii="Times New Roman" w:hAnsi="Times New Roman"/>
          <w:sz w:val="22"/>
          <w:szCs w:val="22"/>
          <w:lang w:eastAsia="zh-CN"/>
        </w:rPr>
        <w: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7084E9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5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w:t>
      </w:r>
      <w:r>
        <w:rPr>
          <w:rFonts w:ascii="Times New Roman" w:hAnsi="Times New Roman"/>
          <w:sz w:val="22"/>
          <w:szCs w:val="22"/>
          <w:lang w:eastAsia="zh-CN"/>
        </w:rPr>
        <w:t xml:space="preserve">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BAFE2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4B4B9BE" w14:textId="77777777" w:rsidR="003F0E28" w:rsidRDefault="003F0E28">
      <w:pPr>
        <w:pStyle w:val="BodyText"/>
        <w:spacing w:after="0"/>
        <w:rPr>
          <w:rFonts w:ascii="Times New Roman" w:hAnsi="Times New Roman"/>
          <w:sz w:val="22"/>
          <w:szCs w:val="22"/>
          <w:lang w:eastAsia="zh-CN"/>
        </w:rPr>
      </w:pPr>
    </w:p>
    <w:p w14:paraId="444681D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F1054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w:t>
      </w:r>
      <w:r>
        <w:rPr>
          <w:rFonts w:ascii="Times New Roman" w:hAnsi="Times New Roman"/>
          <w:sz w:val="22"/>
          <w:szCs w:val="22"/>
          <w:lang w:eastAsia="zh-CN"/>
        </w:rPr>
        <w:t>18) Need to Clarify (enough to be able to be evaluated by companies)</w:t>
      </w:r>
    </w:p>
    <w:p w14:paraId="3C654B2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w:t>
      </w:r>
      <w:r>
        <w:rPr>
          <w:rFonts w:ascii="Times New Roman" w:hAnsi="Times New Roman"/>
          <w:sz w:val="22"/>
          <w:szCs w:val="22"/>
          <w:lang w:eastAsia="zh-CN"/>
        </w:rPr>
        <w:t>technique.</w:t>
      </w:r>
    </w:p>
    <w:p w14:paraId="15007AB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4E6FD79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33AF2017" w14:textId="77777777" w:rsidR="003F0E28" w:rsidRDefault="003F0E28">
      <w:pPr>
        <w:pStyle w:val="BodyText"/>
        <w:spacing w:after="0"/>
        <w:rPr>
          <w:rFonts w:ascii="Times New Roman" w:hAnsi="Times New Roman"/>
          <w:sz w:val="22"/>
          <w:szCs w:val="22"/>
          <w:lang w:eastAsia="zh-CN"/>
        </w:rPr>
      </w:pPr>
    </w:p>
    <w:p w14:paraId="606ED078"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lastRenderedPageBreak/>
        <w:t>Company Comments on Proposal #2-4</w:t>
      </w:r>
    </w:p>
    <w:tbl>
      <w:tblPr>
        <w:tblStyle w:val="TableGrid"/>
        <w:tblW w:w="0" w:type="auto"/>
        <w:tblInd w:w="-3" w:type="dxa"/>
        <w:tblLook w:val="04A0" w:firstRow="1" w:lastRow="0" w:firstColumn="1" w:lastColumn="0" w:noHBand="0" w:noVBand="1"/>
      </w:tblPr>
      <w:tblGrid>
        <w:gridCol w:w="1705"/>
        <w:gridCol w:w="7645"/>
      </w:tblGrid>
      <w:tr w:rsidR="003F0E28" w14:paraId="21C8FD8E" w14:textId="77777777">
        <w:tc>
          <w:tcPr>
            <w:tcW w:w="1705" w:type="dxa"/>
            <w:shd w:val="clear" w:color="auto" w:fill="FBE4D5" w:themeFill="accent2" w:themeFillTint="33"/>
          </w:tcPr>
          <w:p w14:paraId="16407BB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2D5DE9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0DD26FA2" w14:textId="77777777">
        <w:tc>
          <w:tcPr>
            <w:tcW w:w="1705" w:type="dxa"/>
          </w:tcPr>
          <w:p w14:paraId="36B3FAF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1B0A3E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w:t>
            </w:r>
            <w:r>
              <w:rPr>
                <w:rFonts w:ascii="Times New Roman" w:hAnsi="Times New Roman"/>
                <w:sz w:val="22"/>
                <w:szCs w:val="22"/>
                <w:lang w:eastAsia="zh-CN"/>
              </w:rPr>
              <w:t>e reduced.</w:t>
            </w:r>
          </w:p>
          <w:p w14:paraId="608CFFF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1C450DF6"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0355EAD" w14:textId="77777777" w:rsidR="003F0E28" w:rsidRDefault="001D0A44">
            <w:pPr>
              <w:pStyle w:val="BodyText"/>
              <w:numPr>
                <w:ilvl w:val="1"/>
                <w:numId w:val="10"/>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DTX/D</w:t>
            </w:r>
            <w:r>
              <w:rPr>
                <w:rFonts w:ascii="Times New Roman" w:hAnsi="Times New Roman"/>
                <w:color w:val="FF0000"/>
                <w:sz w:val="21"/>
                <w:szCs w:val="21"/>
                <w:lang w:eastAsia="zh-CN"/>
              </w:rPr>
              <w:t xml:space="preserve">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w:t>
            </w:r>
            <w:r>
              <w:rPr>
                <w:rFonts w:ascii="Times New Roman" w:hAnsi="Times New Roman"/>
                <w:color w:val="FF0000"/>
                <w:sz w:val="21"/>
                <w:szCs w:val="21"/>
                <w:lang w:eastAsia="zh-CN"/>
              </w:rPr>
              <w:t xml:space="preserve">, </w:t>
            </w:r>
            <w:r>
              <w:rPr>
                <w:rFonts w:ascii="Times New Roman" w:hAnsi="Times New Roman"/>
                <w:color w:val="FF0000"/>
                <w:sz w:val="22"/>
                <w:szCs w:val="22"/>
                <w:lang w:eastAsia="zh-CN"/>
              </w:rPr>
              <w:t>or only limited transmission su</w:t>
            </w:r>
            <w:r>
              <w:rPr>
                <w:rFonts w:ascii="Times New Roman" w:hAnsi="Times New Roman"/>
                <w:color w:val="FF0000"/>
                <w:sz w:val="22"/>
                <w:szCs w:val="22"/>
                <w:lang w:eastAsia="zh-CN"/>
              </w:rPr>
              <w:t xml:space="preserve">ch as sparse SSB, </w:t>
            </w:r>
            <w:r>
              <w:rPr>
                <w:rFonts w:ascii="Times New Roman" w:hAnsi="Times New Roman"/>
                <w:color w:val="FF0000"/>
                <w:sz w:val="21"/>
                <w:szCs w:val="21"/>
                <w:lang w:eastAsia="zh-CN"/>
              </w:rPr>
              <w:t>then the power consumption can be reduced.</w:t>
            </w:r>
          </w:p>
          <w:p w14:paraId="3A7DD130"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w:t>
            </w:r>
            <w:r>
              <w:rPr>
                <w:rFonts w:ascii="Times New Roman" w:hAnsi="Times New Roman"/>
                <w:sz w:val="22"/>
                <w:szCs w:val="22"/>
                <w:lang w:eastAsia="zh-CN"/>
              </w:rPr>
              <w:t xml:space="preserve">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CEFD1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ACF853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635609F"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78C899F6"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5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2C76947"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71EACD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w:t>
            </w:r>
            <w:r>
              <w:rPr>
                <w:rFonts w:ascii="Times New Roman" w:eastAsiaTheme="minorEastAsia" w:hAnsi="Times New Roman"/>
                <w:sz w:val="22"/>
                <w:szCs w:val="22"/>
                <w:lang w:val="en-GB" w:eastAsia="ko-KR"/>
              </w:rPr>
              <w:t xml:space="preserve">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5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ED8E0EF"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13A195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periodically transmitted/semi-static configured </w:t>
            </w:r>
            <w:r>
              <w:rPr>
                <w:rFonts w:ascii="Times New Roman" w:hAnsi="Times New Roman"/>
                <w:sz w:val="22"/>
                <w:szCs w:val="22"/>
                <w:lang w:eastAsia="zh-CN"/>
              </w:rPr>
              <w:t>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CEB5427"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6B0860C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DRX on/off periods for multiple DRX cycles with a singl</w:t>
            </w:r>
            <w:r>
              <w:rPr>
                <w:rFonts w:ascii="Times New Roman" w:eastAsiaTheme="minorEastAsia" w:hAnsi="Times New Roman"/>
                <w:sz w:val="22"/>
                <w:szCs w:val="22"/>
                <w:lang w:eastAsia="ko-KR"/>
              </w:rPr>
              <w:t xml:space="preserve">e indication </w:t>
            </w:r>
            <w:ins w:id="55"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7612B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w:t>
            </w:r>
            <w:r>
              <w:rPr>
                <w:rFonts w:ascii="Times New Roman" w:eastAsiaTheme="minorEastAsia" w:hAnsi="Times New Roman"/>
                <w:sz w:val="22"/>
                <w:szCs w:val="22"/>
                <w:lang w:eastAsia="ko-KR"/>
              </w:rPr>
              <w:t xml:space="preserve"> CE.</w:t>
            </w:r>
          </w:p>
          <w:p w14:paraId="3BB85DD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w:t>
            </w:r>
            <w:r>
              <w:rPr>
                <w:rFonts w:ascii="Times New Roman" w:hAnsi="Times New Roman"/>
                <w:color w:val="FF0000"/>
                <w:sz w:val="22"/>
                <w:szCs w:val="22"/>
                <w:lang w:eastAsia="zh-CN"/>
              </w:rPr>
              <w:t xml:space="preserve">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2AF47113"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7EA29E52"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Resource reserved for WUS and the assumpt</w:t>
            </w:r>
            <w:r>
              <w:rPr>
                <w:rFonts w:ascii="Times New Roman" w:eastAsiaTheme="minorEastAsia" w:hAnsi="Times New Roman"/>
                <w:color w:val="FF0000"/>
                <w:sz w:val="22"/>
                <w:szCs w:val="22"/>
                <w:lang w:eastAsia="ko-KR"/>
              </w:rPr>
              <w:t xml:space="preserve">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3FA0A760"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1141E3D2"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 xml:space="preserve">This is mainly for connected mode </w:t>
            </w:r>
            <w:proofErr w:type="gramStart"/>
            <w:r>
              <w:rPr>
                <w:rFonts w:ascii="Times New Roman" w:hAnsi="Times New Roman" w:hint="eastAsia"/>
                <w:strike/>
                <w:color w:val="FF0000"/>
                <w:sz w:val="22"/>
                <w:szCs w:val="22"/>
                <w:lang w:eastAsia="zh-CN"/>
              </w:rPr>
              <w:t>UEs(</w:t>
            </w:r>
            <w:proofErr w:type="gramEnd"/>
            <w:r>
              <w:rPr>
                <w:rFonts w:ascii="Times New Roman" w:hAnsi="Times New Roman" w:hint="eastAsia"/>
                <w:strike/>
                <w:color w:val="FF0000"/>
                <w:sz w:val="22"/>
                <w:szCs w:val="22"/>
                <w:lang w:eastAsia="zh-CN"/>
              </w:rPr>
              <w:t>17)</w:t>
            </w:r>
          </w:p>
          <w:p w14:paraId="27CDAFE1" w14:textId="77777777" w:rsidR="003F0E28" w:rsidRDefault="001D0A44">
            <w:pPr>
              <w:pStyle w:val="BodyText"/>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 xml:space="preserve">The power model of receiving WUS is associated with </w:t>
            </w:r>
            <w:r>
              <w:rPr>
                <w:color w:val="FF0000"/>
                <w:sz w:val="22"/>
                <w:szCs w:val="22"/>
              </w:rPr>
              <w:t xml:space="preserve">the </w:t>
            </w:r>
            <w:proofErr w:type="spellStart"/>
            <w:r>
              <w:rPr>
                <w:color w:val="FF0000"/>
                <w:sz w:val="22"/>
                <w:szCs w:val="22"/>
              </w:rPr>
              <w:t>gNB</w:t>
            </w:r>
            <w:proofErr w:type="spellEnd"/>
            <w:r>
              <w:rPr>
                <w:color w:val="FF0000"/>
                <w:sz w:val="22"/>
                <w:szCs w:val="22"/>
              </w:rPr>
              <w:t xml:space="preserve"> receiver sensitivity of WUS decoding, which will reflect the results of UE WUS coverage area.</w:t>
            </w:r>
          </w:p>
          <w:p w14:paraId="18E1143F" w14:textId="77777777" w:rsidR="003F0E28" w:rsidRDefault="003F0E28">
            <w:pPr>
              <w:pStyle w:val="BodyText"/>
              <w:snapToGrid w:val="0"/>
              <w:spacing w:before="0"/>
              <w:rPr>
                <w:rFonts w:ascii="Times New Roman" w:hAnsi="Times New Roman"/>
                <w:sz w:val="22"/>
                <w:szCs w:val="22"/>
                <w:lang w:eastAsia="zh-CN"/>
              </w:rPr>
            </w:pPr>
          </w:p>
        </w:tc>
      </w:tr>
      <w:tr w:rsidR="003F0E28" w14:paraId="1D635116" w14:textId="77777777">
        <w:tc>
          <w:tcPr>
            <w:tcW w:w="1705" w:type="dxa"/>
          </w:tcPr>
          <w:p w14:paraId="5D115CE9" w14:textId="77777777" w:rsidR="003F0E28" w:rsidRDefault="003F0E28">
            <w:pPr>
              <w:pStyle w:val="BodyText"/>
              <w:spacing w:after="0"/>
              <w:rPr>
                <w:rFonts w:ascii="Times New Roman" w:hAnsi="Times New Roman"/>
                <w:sz w:val="22"/>
                <w:szCs w:val="22"/>
                <w:lang w:eastAsia="zh-CN"/>
              </w:rPr>
            </w:pPr>
          </w:p>
        </w:tc>
        <w:tc>
          <w:tcPr>
            <w:tcW w:w="7645" w:type="dxa"/>
          </w:tcPr>
          <w:p w14:paraId="7E264649" w14:textId="77777777" w:rsidR="003F0E28" w:rsidRDefault="003F0E28">
            <w:pPr>
              <w:pStyle w:val="BodyText"/>
              <w:spacing w:after="0"/>
              <w:rPr>
                <w:rFonts w:ascii="Times New Roman" w:hAnsi="Times New Roman"/>
                <w:sz w:val="22"/>
                <w:szCs w:val="22"/>
                <w:lang w:eastAsia="zh-CN"/>
              </w:rPr>
            </w:pPr>
          </w:p>
        </w:tc>
      </w:tr>
    </w:tbl>
    <w:p w14:paraId="062A887F" w14:textId="77777777" w:rsidR="003F0E28" w:rsidRDefault="003F0E28">
      <w:pPr>
        <w:pStyle w:val="BodyText"/>
        <w:spacing w:after="0"/>
        <w:rPr>
          <w:rFonts w:ascii="Times New Roman" w:hAnsi="Times New Roman"/>
          <w:sz w:val="22"/>
          <w:szCs w:val="22"/>
          <w:lang w:eastAsia="zh-CN"/>
        </w:rPr>
      </w:pPr>
    </w:p>
    <w:p w14:paraId="28C318E6" w14:textId="77777777" w:rsidR="003F0E28" w:rsidRDefault="003F0E28">
      <w:pPr>
        <w:pStyle w:val="BodyText"/>
        <w:spacing w:after="0"/>
        <w:rPr>
          <w:rFonts w:ascii="Times New Roman" w:hAnsi="Times New Roman"/>
          <w:sz w:val="22"/>
          <w:szCs w:val="22"/>
          <w:lang w:eastAsia="zh-CN"/>
        </w:rPr>
      </w:pPr>
    </w:p>
    <w:p w14:paraId="5F9F0233"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#2-5</w:t>
      </w:r>
    </w:p>
    <w:p w14:paraId="722445C7"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w:t>
      </w:r>
      <w:r>
        <w:rPr>
          <w:rFonts w:ascii="Times New Roman" w:hAnsi="Times New Roman"/>
          <w:sz w:val="22"/>
          <w:szCs w:val="22"/>
          <w:lang w:eastAsia="zh-CN"/>
        </w:rPr>
        <w:t>discuss on whether to capture into the TR.</w:t>
      </w:r>
    </w:p>
    <w:p w14:paraId="7495C8AB" w14:textId="77777777" w:rsidR="003F0E28" w:rsidRDefault="001D0A44">
      <w:pPr>
        <w:pStyle w:val="BodyText"/>
        <w:numPr>
          <w:ilvl w:val="0"/>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1403F2F"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del w:id="56"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t>duration</w:t>
      </w:r>
      <w:del w:id="57"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8C4B9AE"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E140640" w14:textId="77777777" w:rsidR="003F0E28" w:rsidRDefault="001D0A44">
      <w:pPr>
        <w:pStyle w:val="BodyText"/>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group common </w:t>
      </w:r>
      <w:r>
        <w:rPr>
          <w:rFonts w:ascii="Times New Roman" w:eastAsiaTheme="minorEastAsia" w:hAnsi="Times New Roman"/>
          <w:sz w:val="22"/>
          <w:szCs w:val="22"/>
          <w:lang w:eastAsia="ko-KR"/>
        </w:rPr>
        <w:t>signaling for the indication of adapted active/inactive state</w:t>
      </w:r>
    </w:p>
    <w:p w14:paraId="6140AE5F" w14:textId="77777777" w:rsidR="003F0E28" w:rsidRDefault="003F0E28">
      <w:pPr>
        <w:pStyle w:val="BodyText"/>
        <w:spacing w:after="0"/>
        <w:rPr>
          <w:rFonts w:ascii="Times New Roman" w:hAnsi="Times New Roman"/>
          <w:sz w:val="22"/>
          <w:szCs w:val="22"/>
          <w:lang w:eastAsia="zh-CN"/>
        </w:rPr>
      </w:pPr>
    </w:p>
    <w:p w14:paraId="096E6CB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C4DB27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BC5A24D" w14:textId="77777777" w:rsidR="003F0E28" w:rsidRDefault="001D0A44">
      <w:pPr>
        <w:pStyle w:val="ListParagraph"/>
        <w:numPr>
          <w:ilvl w:val="1"/>
          <w:numId w:val="9"/>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w:t>
      </w:r>
      <w:r>
        <w:rPr>
          <w:rFonts w:eastAsia="SimSun"/>
          <w:lang w:eastAsia="zh-CN"/>
        </w:rPr>
        <w:t xml:space="preserve">signaling aspect for previous techniques, otherwise it is unclear what to implement as a technique to </w:t>
      </w:r>
      <w:r>
        <w:rPr>
          <w:rFonts w:eastAsia="SimSun"/>
          <w:lang w:eastAsia="zh-CN"/>
        </w:rPr>
        <w:lastRenderedPageBreak/>
        <w:t>achieve BS energy saving. For example, solely with a signaling to tell UE that BS is to go to sleep, the “indication” itself does not provide BS energy sa</w:t>
      </w:r>
      <w:r>
        <w:rPr>
          <w:rFonts w:eastAsia="SimSun"/>
          <w:lang w:eastAsia="zh-CN"/>
        </w:rPr>
        <w:t>ving. If it is associated with BS behavior, such as sleeping, or DTX, then it seems the same as Technique#A-4.</w:t>
      </w:r>
    </w:p>
    <w:p w14:paraId="67F06107" w14:textId="77777777" w:rsidR="003F0E28" w:rsidRDefault="003F0E28">
      <w:pPr>
        <w:pStyle w:val="BodyText"/>
        <w:spacing w:after="0"/>
        <w:rPr>
          <w:rFonts w:ascii="Times New Roman" w:hAnsi="Times New Roman"/>
          <w:sz w:val="22"/>
          <w:szCs w:val="22"/>
          <w:lang w:eastAsia="zh-CN"/>
        </w:rPr>
      </w:pPr>
    </w:p>
    <w:p w14:paraId="0BC72988" w14:textId="77777777" w:rsidR="003F0E28" w:rsidRDefault="003F0E28">
      <w:pPr>
        <w:pStyle w:val="BodyText"/>
        <w:spacing w:after="0"/>
        <w:rPr>
          <w:rFonts w:ascii="Times New Roman" w:hAnsi="Times New Roman"/>
          <w:sz w:val="22"/>
          <w:szCs w:val="22"/>
          <w:lang w:eastAsia="zh-CN"/>
        </w:rPr>
      </w:pPr>
    </w:p>
    <w:p w14:paraId="7290EDAA"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#2-5</w:t>
      </w:r>
    </w:p>
    <w:tbl>
      <w:tblPr>
        <w:tblStyle w:val="TableGrid"/>
        <w:tblW w:w="0" w:type="auto"/>
        <w:tblInd w:w="-3" w:type="dxa"/>
        <w:tblLook w:val="04A0" w:firstRow="1" w:lastRow="0" w:firstColumn="1" w:lastColumn="0" w:noHBand="0" w:noVBand="1"/>
      </w:tblPr>
      <w:tblGrid>
        <w:gridCol w:w="1705"/>
        <w:gridCol w:w="7645"/>
      </w:tblGrid>
      <w:tr w:rsidR="003F0E28" w14:paraId="49EC7BD5" w14:textId="77777777">
        <w:tc>
          <w:tcPr>
            <w:tcW w:w="1705" w:type="dxa"/>
            <w:shd w:val="clear" w:color="auto" w:fill="FBE4D5" w:themeFill="accent2" w:themeFillTint="33"/>
          </w:tcPr>
          <w:p w14:paraId="3CFA99D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ED2D3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3F533CB" w14:textId="77777777">
        <w:tc>
          <w:tcPr>
            <w:tcW w:w="1705" w:type="dxa"/>
          </w:tcPr>
          <w:p w14:paraId="1057871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8E6B96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1664614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This can also be a sub-bullet of Technique #A-4: Adaptat</w:t>
            </w:r>
            <w:r>
              <w:rPr>
                <w:rFonts w:ascii="Times New Roman" w:hAnsi="Times New Roman"/>
                <w:sz w:val="22"/>
                <w:szCs w:val="22"/>
                <w:lang w:eastAsia="zh-CN"/>
              </w:rPr>
              <w:t xml:space="preserve">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E976C5" w14:paraId="7C5008A2" w14:textId="77777777">
        <w:tc>
          <w:tcPr>
            <w:tcW w:w="1705" w:type="dxa"/>
          </w:tcPr>
          <w:p w14:paraId="10D0B968" w14:textId="69C49C75" w:rsidR="00E976C5" w:rsidRDefault="00E976C5" w:rsidP="00E976C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2658946" w14:textId="36B33502" w:rsidR="00E976C5" w:rsidRDefault="00E976C5" w:rsidP="00E97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w:t>
            </w:r>
            <w:proofErr w:type="gramStart"/>
            <w:r w:rsidRPr="002A5992">
              <w:rPr>
                <w:rFonts w:ascii="Times New Roman" w:hAnsi="Times New Roman"/>
                <w:sz w:val="22"/>
                <w:szCs w:val="22"/>
                <w:lang w:eastAsia="zh-CN"/>
              </w:rPr>
              <w:t>e.g.</w:t>
            </w:r>
            <w:proofErr w:type="gramEnd"/>
            <w:r w:rsidRPr="002A5992">
              <w:rPr>
                <w:rFonts w:ascii="Times New Roman" w:hAnsi="Times New Roman"/>
                <w:sz w:val="22"/>
                <w:szCs w:val="22"/>
                <w:lang w:eastAsia="zh-CN"/>
              </w:rPr>
              <w:t xml:space="preserve">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tc>
      </w:tr>
    </w:tbl>
    <w:p w14:paraId="256836A0" w14:textId="77777777" w:rsidR="003F0E28" w:rsidRDefault="003F0E28">
      <w:pPr>
        <w:pStyle w:val="BodyText"/>
        <w:spacing w:after="0"/>
        <w:rPr>
          <w:rFonts w:ascii="Times New Roman" w:hAnsi="Times New Roman"/>
          <w:sz w:val="22"/>
          <w:szCs w:val="22"/>
          <w:lang w:eastAsia="zh-CN"/>
        </w:rPr>
      </w:pPr>
    </w:p>
    <w:p w14:paraId="2A0450B3" w14:textId="77777777" w:rsidR="003F0E28" w:rsidRDefault="003F0E28">
      <w:pPr>
        <w:pStyle w:val="BodyText"/>
        <w:spacing w:after="0"/>
        <w:rPr>
          <w:rFonts w:ascii="Times New Roman" w:hAnsi="Times New Roman"/>
          <w:sz w:val="22"/>
          <w:szCs w:val="22"/>
          <w:lang w:eastAsia="zh-CN"/>
        </w:rPr>
      </w:pPr>
    </w:p>
    <w:p w14:paraId="02989BD4" w14:textId="77777777" w:rsidR="003F0E28" w:rsidRDefault="003F0E28">
      <w:pPr>
        <w:pStyle w:val="BodyText"/>
        <w:spacing w:after="0"/>
        <w:rPr>
          <w:rFonts w:ascii="Times New Roman" w:hAnsi="Times New Roman"/>
          <w:sz w:val="22"/>
          <w:szCs w:val="22"/>
          <w:lang w:eastAsia="zh-CN"/>
        </w:rPr>
      </w:pPr>
    </w:p>
    <w:p w14:paraId="339EBB5B" w14:textId="77777777" w:rsidR="003F0E28" w:rsidRDefault="001D0A44">
      <w:pPr>
        <w:pStyle w:val="Heading2"/>
        <w:rPr>
          <w:rFonts w:eastAsia="SimSun"/>
          <w:lang w:eastAsia="zh-CN"/>
        </w:rPr>
      </w:pPr>
      <w:r>
        <w:rPr>
          <w:rFonts w:eastAsia="SimSun"/>
          <w:lang w:eastAsia="zh-CN"/>
        </w:rPr>
        <w:t>2.3 Frequency-domain based Energy Saving Techniques</w:t>
      </w:r>
    </w:p>
    <w:p w14:paraId="6B86536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B3A498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Use of SSB/SIB1 received from one carrier for other carriers in </w:t>
      </w:r>
      <w:r>
        <w:rPr>
          <w:rFonts w:ascii="Times New Roman" w:hAnsi="Times New Roman"/>
          <w:sz w:val="22"/>
          <w:szCs w:val="22"/>
          <w:lang w:eastAsia="zh-CN"/>
        </w:rPr>
        <w:t>multi-carrier scenarios can bring considerable energy saving gain for network in low load cases.</w:t>
      </w:r>
    </w:p>
    <w:p w14:paraId="262348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w:t>
      </w:r>
      <w:r>
        <w:rPr>
          <w:rFonts w:ascii="Times New Roman" w:hAnsi="Times New Roman"/>
          <w:sz w:val="22"/>
          <w:szCs w:val="22"/>
          <w:lang w:eastAsia="zh-CN"/>
        </w:rPr>
        <w:t>ncy reduction compared to the case where UE using carrier aggregation and handover procedures.</w:t>
      </w:r>
    </w:p>
    <w:p w14:paraId="32A750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w:t>
      </w:r>
      <w:r>
        <w:rPr>
          <w:rFonts w:ascii="Times New Roman" w:hAnsi="Times New Roman"/>
          <w:sz w:val="22"/>
          <w:szCs w:val="22"/>
          <w:lang w:eastAsia="zh-CN"/>
        </w:rPr>
        <w:t>arrier.</w:t>
      </w:r>
    </w:p>
    <w:p w14:paraId="57D9D7D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5B3A313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627EEA3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w:t>
      </w:r>
      <w:r>
        <w:rPr>
          <w:rFonts w:ascii="Times New Roman" w:hAnsi="Times New Roman"/>
          <w:sz w:val="22"/>
          <w:szCs w:val="22"/>
          <w:lang w:eastAsia="zh-CN"/>
        </w:rPr>
        <w:t>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39EC14A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0E107E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w:t>
      </w:r>
      <w:r>
        <w:rPr>
          <w:rFonts w:ascii="Times New Roman" w:hAnsi="Times New Roman"/>
          <w:sz w:val="22"/>
          <w:szCs w:val="22"/>
          <w:lang w:eastAsia="zh-CN"/>
        </w:rPr>
        <w:t>c BWP adaptation of UE(s) does not bring benefits to the NW side energy saving.</w:t>
      </w:r>
    </w:p>
    <w:p w14:paraId="43F8524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the NW saving perspective, the benefits of group-common or cell-specific signaling for BWP adaptation operation could be minor if there is a limited number </w:t>
      </w:r>
      <w:r>
        <w:rPr>
          <w:rFonts w:ascii="Times New Roman" w:hAnsi="Times New Roman"/>
          <w:sz w:val="22"/>
          <w:szCs w:val="22"/>
          <w:lang w:eastAsia="zh-CN"/>
        </w:rPr>
        <w:t>of UEs in the cell in a low-load scenario, which is the target of the Rel18 NW ES study as stated in the SID.</w:t>
      </w:r>
    </w:p>
    <w:p w14:paraId="287A2EB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w:t>
      </w:r>
      <w:r>
        <w:rPr>
          <w:rFonts w:ascii="Times New Roman" w:hAnsi="Times New Roman"/>
          <w:sz w:val="22"/>
          <w:szCs w:val="22"/>
          <w:lang w:eastAsia="zh-CN"/>
        </w:rPr>
        <w:t>tation/switching delay.</w:t>
      </w:r>
    </w:p>
    <w:p w14:paraId="725ED4A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3B120BE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w:t>
      </w:r>
      <w:r>
        <w:rPr>
          <w:rFonts w:ascii="Times New Roman" w:hAnsi="Times New Roman"/>
          <w:sz w:val="22"/>
          <w:szCs w:val="22"/>
          <w:lang w:eastAsia="zh-CN"/>
        </w:rPr>
        <w:t>egarding dynamic adaptation of bandwidth of UEs within a BWP.</w:t>
      </w:r>
    </w:p>
    <w:p w14:paraId="3E5E632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60F5D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568EAB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w:t>
      </w:r>
      <w:r>
        <w:rPr>
          <w:rFonts w:ascii="Times New Roman" w:hAnsi="Times New Roman"/>
          <w:sz w:val="22"/>
          <w:szCs w:val="22"/>
          <w:lang w:eastAsia="zh-CN"/>
        </w:rPr>
        <w:t>ll</w:t>
      </w:r>
      <w:proofErr w:type="spellEnd"/>
      <w:r>
        <w:rPr>
          <w:rFonts w:ascii="Times New Roman" w:hAnsi="Times New Roman"/>
          <w:sz w:val="22"/>
          <w:szCs w:val="22"/>
          <w:lang w:eastAsia="zh-CN"/>
        </w:rPr>
        <w:t xml:space="preserve"> operations.</w:t>
      </w:r>
    </w:p>
    <w:p w14:paraId="3A4FD3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37611E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039A1C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A4C891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w:t>
      </w:r>
      <w:r>
        <w:rPr>
          <w:rFonts w:ascii="Times New Roman" w:hAnsi="Times New Roman"/>
          <w:sz w:val="22"/>
          <w:szCs w:val="22"/>
          <w:lang w:eastAsia="zh-CN"/>
        </w:rPr>
        <w:t xml:space="preserve">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75345E2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w:t>
      </w:r>
      <w:r>
        <w:rPr>
          <w:rFonts w:ascii="Times New Roman" w:hAnsi="Times New Roman"/>
          <w:sz w:val="22"/>
          <w:szCs w:val="22"/>
          <w:lang w:eastAsia="zh-CN"/>
        </w:rPr>
        <w:t xml:space="preserve">distribution in multiple carriers compared to legacy multi-carrier case </w:t>
      </w:r>
      <w:proofErr w:type="gramStart"/>
      <w:r>
        <w:rPr>
          <w:rFonts w:ascii="Times New Roman" w:hAnsi="Times New Roman"/>
          <w:sz w:val="22"/>
          <w:szCs w:val="22"/>
          <w:lang w:eastAsia="zh-CN"/>
        </w:rPr>
        <w:t>2;</w:t>
      </w:r>
      <w:proofErr w:type="gramEnd"/>
    </w:p>
    <w:p w14:paraId="750C98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w:t>
      </w:r>
      <w:r>
        <w:rPr>
          <w:rFonts w:ascii="Times New Roman" w:hAnsi="Times New Roman"/>
          <w:sz w:val="22"/>
          <w:szCs w:val="22"/>
          <w:lang w:eastAsia="zh-CN"/>
        </w:rPr>
        <w:t>ne carrier to another carrier, RACH procedure involving anchor carrier and/or non-anchor carriers.</w:t>
      </w:r>
    </w:p>
    <w:p w14:paraId="7F30C4E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CFF41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w:t>
      </w:r>
      <w:r>
        <w:rPr>
          <w:rFonts w:ascii="Times New Roman" w:hAnsi="Times New Roman"/>
          <w:sz w:val="22"/>
          <w:szCs w:val="22"/>
          <w:lang w:eastAsia="zh-CN"/>
        </w:rPr>
        <w:t>tion of CC need to be clarified.</w:t>
      </w:r>
    </w:p>
    <w:p w14:paraId="378AC05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1009B2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F4DC63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5BA27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217781D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Which band</w:t>
      </w:r>
      <w:r>
        <w:rPr>
          <w:rFonts w:ascii="Times New Roman" w:hAnsi="Times New Roman"/>
          <w:sz w:val="22"/>
          <w:szCs w:val="22"/>
          <w:lang w:eastAsia="zh-CN"/>
        </w:rPr>
        <w:t xml:space="preserve">s are feasible and the related UE requirements. </w:t>
      </w:r>
    </w:p>
    <w:p w14:paraId="00BC261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D0D064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7B7DE0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3CD122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w:t>
      </w:r>
      <w:r>
        <w:rPr>
          <w:rFonts w:ascii="Times New Roman" w:hAnsi="Times New Roman"/>
          <w:sz w:val="22"/>
          <w:szCs w:val="22"/>
          <w:lang w:eastAsia="zh-CN"/>
        </w:rPr>
        <w:t xml:space="preserve"> efficient and beneficial to achieve energy saving gain.</w:t>
      </w:r>
    </w:p>
    <w:p w14:paraId="5D3F103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75D7C2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38708EC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w:t>
      </w:r>
      <w:r>
        <w:rPr>
          <w:rFonts w:ascii="Times New Roman" w:hAnsi="Times New Roman"/>
          <w:sz w:val="22"/>
          <w:szCs w:val="22"/>
          <w:lang w:eastAsia="zh-CN"/>
        </w:rPr>
        <w:t>ion delay and RS overhead to allow UE synchronization and measurements.</w:t>
      </w:r>
    </w:p>
    <w:p w14:paraId="512335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ED69F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1AAB21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324039D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64F8ADC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Intra-carrier bandwidth adaptation results in significant impact to </w:t>
      </w:r>
      <w:r>
        <w:rPr>
          <w:rFonts w:ascii="Times New Roman" w:hAnsi="Times New Roman"/>
          <w:sz w:val="22"/>
          <w:szCs w:val="22"/>
          <w:lang w:eastAsia="zh-CN"/>
        </w:rPr>
        <w:t xml:space="preserve">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w:t>
      </w:r>
      <w:r>
        <w:rPr>
          <w:rFonts w:ascii="Times New Roman" w:hAnsi="Times New Roman"/>
          <w:sz w:val="22"/>
          <w:szCs w:val="22"/>
          <w:lang w:eastAsia="zh-CN"/>
        </w:rPr>
        <w:t>ve time duration.</w:t>
      </w:r>
    </w:p>
    <w:p w14:paraId="3330552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603ED40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65586F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w:t>
      </w:r>
      <w:r>
        <w:rPr>
          <w:rFonts w:ascii="Times New Roman" w:hAnsi="Times New Roman"/>
          <w:sz w:val="22"/>
          <w:szCs w:val="22"/>
          <w:lang w:eastAsia="zh-CN"/>
        </w:rPr>
        <w:t xml:space="preserve"> support carrier bandwidth adaptation, study mechanisms for cell-specific resource grid bandwidth adaptation and UE-specific bandwidth adaptation within an active BWP.</w:t>
      </w:r>
    </w:p>
    <w:p w14:paraId="0CA9182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E1015C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A20B1C2"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3350555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t>
      </w:r>
      <w:r>
        <w:rPr>
          <w:rFonts w:ascii="Times New Roman" w:hAnsi="Times New Roman"/>
          <w:sz w:val="22"/>
          <w:szCs w:val="22"/>
          <w:lang w:eastAsia="zh-CN"/>
        </w:rPr>
        <w:t xml:space="preserve">work dynamically changes an active bandwidth of a resource grid, and UE does not use resources outside the active bandwidth of the resource grid.   </w:t>
      </w:r>
    </w:p>
    <w:p w14:paraId="2BE6B9B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D700D9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w:t>
      </w:r>
      <w:r>
        <w:rPr>
          <w:rFonts w:ascii="Times New Roman" w:hAnsi="Times New Roman"/>
          <w:sz w:val="22"/>
          <w:szCs w:val="22"/>
          <w:lang w:eastAsia="zh-CN"/>
        </w:rPr>
        <w:t xml:space="preserve"> adaptation by operating with the maximum bandwidth of the BWP without using resources outside an active bandwidth of the BWP.</w:t>
      </w:r>
    </w:p>
    <w:p w14:paraId="5EC5CE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57D54D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w:t>
      </w:r>
      <w:r>
        <w:rPr>
          <w:rFonts w:ascii="Times New Roman" w:hAnsi="Times New Roman"/>
          <w:sz w:val="22"/>
          <w:szCs w:val="22"/>
          <w:lang w:eastAsia="zh-CN"/>
        </w:rPr>
        <w:t>he BWP</w:t>
      </w:r>
    </w:p>
    <w:p w14:paraId="142C400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00A02AE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w:t>
      </w:r>
      <w:r>
        <w:rPr>
          <w:rFonts w:ascii="Times New Roman" w:hAnsi="Times New Roman"/>
          <w:sz w:val="22"/>
          <w:szCs w:val="22"/>
          <w:lang w:eastAsia="zh-CN"/>
        </w:rPr>
        <w:t xml:space="preserve">tivation/deactivation can be considered. </w:t>
      </w:r>
    </w:p>
    <w:p w14:paraId="1B9B81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37BBE0C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3DAA2E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44C7F47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w:t>
      </w:r>
      <w:r>
        <w:rPr>
          <w:rFonts w:ascii="Times New Roman" w:hAnsi="Times New Roman"/>
          <w:sz w:val="22"/>
          <w:szCs w:val="22"/>
          <w:lang w:eastAsia="zh-CN"/>
        </w:rPr>
        <w:t>ysis for technique #B-1:</w:t>
      </w:r>
    </w:p>
    <w:p w14:paraId="45FA69F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32C143A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3B4CA2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0604C90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FCD4F" w14:textId="77777777" w:rsidR="003F0E28" w:rsidRDefault="001D0A44">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w:t>
      </w:r>
      <w:r>
        <w:rPr>
          <w:rFonts w:eastAsia="SimSun"/>
          <w:lang w:eastAsia="zh-CN"/>
        </w:rPr>
        <w:t>eficial to network energy saving.</w:t>
      </w:r>
    </w:p>
    <w:p w14:paraId="0D940E0B" w14:textId="77777777" w:rsidR="003F0E28" w:rsidRDefault="001D0A44">
      <w:pPr>
        <w:pStyle w:val="ListParagraph"/>
        <w:numPr>
          <w:ilvl w:val="1"/>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03EB7446" w14:textId="77777777" w:rsidR="003F0E28" w:rsidRDefault="001D0A44">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7AD849DA" w14:textId="77777777" w:rsidR="003F0E28" w:rsidRDefault="001D0A44">
      <w:pPr>
        <w:pStyle w:val="ListParagraph"/>
        <w:numPr>
          <w:ilvl w:val="1"/>
          <w:numId w:val="9"/>
        </w:numPr>
        <w:rPr>
          <w:rFonts w:eastAsia="SimSun"/>
          <w:lang w:eastAsia="zh-CN"/>
        </w:rPr>
      </w:pPr>
      <w:r>
        <w:rPr>
          <w:rFonts w:eastAsia="SimSun"/>
          <w:lang w:eastAsia="zh-CN"/>
        </w:rPr>
        <w:lastRenderedPageBreak/>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56961D07" w14:textId="77777777" w:rsidR="003F0E28" w:rsidRDefault="001D0A44">
      <w:pPr>
        <w:pStyle w:val="ListParagraph"/>
        <w:numPr>
          <w:ilvl w:val="1"/>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7E47C45" w14:textId="77777777" w:rsidR="003F0E28" w:rsidRDefault="001D0A44">
      <w:pPr>
        <w:pStyle w:val="ListParagraph"/>
        <w:numPr>
          <w:ilvl w:val="1"/>
          <w:numId w:val="9"/>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w:t>
      </w:r>
      <w:r>
        <w:rPr>
          <w:rFonts w:eastAsia="SimSun"/>
          <w:lang w:eastAsia="zh-CN"/>
        </w:rPr>
        <w:t>tion process.</w:t>
      </w:r>
    </w:p>
    <w:p w14:paraId="73803E07" w14:textId="77777777" w:rsidR="003F0E28" w:rsidRDefault="001D0A44">
      <w:pPr>
        <w:pStyle w:val="ListParagraph"/>
        <w:numPr>
          <w:ilvl w:val="1"/>
          <w:numId w:val="9"/>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19D880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21B3DB7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0BF73F0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73A68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w:t>
      </w:r>
      <w:r>
        <w:rPr>
          <w:rFonts w:ascii="Times New Roman" w:hAnsi="Times New Roman"/>
          <w:sz w:val="22"/>
          <w:szCs w:val="22"/>
          <w:lang w:eastAsia="zh-CN"/>
        </w:rPr>
        <w:t>n the cases of RU=5%~25% for TDD and 9.4%~26.4% energy saving gain in the case of RU=5%~15% for FDD.</w:t>
      </w:r>
    </w:p>
    <w:p w14:paraId="06C8F39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635949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092293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w:t>
      </w:r>
      <w:r>
        <w:rPr>
          <w:rFonts w:ascii="Times New Roman" w:hAnsi="Times New Roman"/>
          <w:sz w:val="22"/>
          <w:szCs w:val="22"/>
          <w:lang w:eastAsia="zh-CN"/>
        </w:rPr>
        <w:t>Cell</w:t>
      </w:r>
      <w:proofErr w:type="spellEnd"/>
      <w:r>
        <w:rPr>
          <w:rFonts w:ascii="Times New Roman" w:hAnsi="Times New Roman"/>
          <w:sz w:val="22"/>
          <w:szCs w:val="22"/>
          <w:lang w:eastAsia="zh-CN"/>
        </w:rPr>
        <w:t xml:space="preserve"> activation.</w:t>
      </w:r>
    </w:p>
    <w:p w14:paraId="7243097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10CE7A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5C2B9B0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w:t>
      </w:r>
      <w:r>
        <w:rPr>
          <w:rFonts w:ascii="Times New Roman" w:hAnsi="Times New Roman"/>
          <w:sz w:val="22"/>
          <w:szCs w:val="22"/>
          <w:lang w:eastAsia="zh-CN"/>
        </w:rPr>
        <w:t xml:space="preserve">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0FE768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AE896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w:t>
      </w:r>
      <w:r>
        <w:rPr>
          <w:rFonts w:ascii="Times New Roman" w:hAnsi="Times New Roman"/>
          <w:sz w:val="22"/>
          <w:szCs w:val="22"/>
          <w:lang w:eastAsia="zh-CN"/>
        </w:rPr>
        <w:t xml:space="preserve">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1DAFB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38F711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w:t>
      </w:r>
      <w:r>
        <w:rPr>
          <w:rFonts w:ascii="Times New Roman" w:hAnsi="Times New Roman"/>
          <w:sz w:val="22"/>
          <w:szCs w:val="22"/>
          <w:lang w:eastAsia="zh-CN"/>
        </w:rPr>
        <w:t xml:space="preserve">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79734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A5E57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560890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w:t>
      </w:r>
      <w:r>
        <w:rPr>
          <w:rFonts w:ascii="Times New Roman" w:hAnsi="Times New Roman"/>
          <w:sz w:val="22"/>
          <w:szCs w:val="22"/>
          <w:lang w:eastAsia="zh-CN"/>
        </w:rPr>
        <w:t xml:space="preserve">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5374BA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023200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w:t>
      </w:r>
      <w:r>
        <w:rPr>
          <w:rFonts w:ascii="Times New Roman" w:hAnsi="Times New Roman"/>
          <w:sz w:val="22"/>
          <w:szCs w:val="22"/>
          <w:lang w:eastAsia="zh-CN"/>
        </w:rPr>
        <w:t>ments</w:t>
      </w:r>
    </w:p>
    <w:p w14:paraId="1E91A05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53C0E89F"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w:t>
      </w:r>
      <w:r>
        <w:rPr>
          <w:rFonts w:ascii="Times New Roman" w:hAnsi="Times New Roman"/>
          <w:sz w:val="22"/>
          <w:szCs w:val="22"/>
          <w:lang w:eastAsia="zh-CN"/>
        </w:rPr>
        <w:t>saving, such as fast activation/de-activation.</w:t>
      </w:r>
    </w:p>
    <w:p w14:paraId="2AA8EC63"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D81568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5E1343C"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B9DCEAB"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triggering of normal SSB for fast scheduling on </w:t>
      </w:r>
      <w:proofErr w:type="spellStart"/>
      <w:r>
        <w:rPr>
          <w:rFonts w:ascii="Times New Roman" w:hAnsi="Times New Roman"/>
          <w:sz w:val="22"/>
          <w:szCs w:val="22"/>
          <w:lang w:eastAsia="zh-CN"/>
        </w:rPr>
        <w:t>Scell</w:t>
      </w:r>
      <w:proofErr w:type="spellEnd"/>
    </w:p>
    <w:p w14:paraId="300E4D0A"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r>
        <w:rPr>
          <w:rFonts w:ascii="Times New Roman" w:hAnsi="Times New Roman"/>
          <w:sz w:val="22"/>
          <w:szCs w:val="22"/>
          <w:lang w:eastAsia="zh-CN"/>
        </w:rPr>
        <w:t xml:space="preserve">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2FAE4716"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4BE9D14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40EC37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w:t>
      </w:r>
      <w:r>
        <w:rPr>
          <w:rFonts w:ascii="Times New Roman" w:hAnsi="Times New Roman"/>
          <w:sz w:val="22"/>
          <w:szCs w:val="22"/>
          <w:lang w:eastAsia="zh-CN"/>
        </w:rPr>
        <w:t>nd minimize the impact on UE operation.</w:t>
      </w:r>
    </w:p>
    <w:p w14:paraId="256EC12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24F4726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w:t>
      </w:r>
      <w:r>
        <w:rPr>
          <w:rFonts w:ascii="Times New Roman" w:hAnsi="Times New Roman"/>
          <w:sz w:val="22"/>
          <w:szCs w:val="22"/>
          <w:lang w:eastAsia="zh-CN"/>
        </w:rPr>
        <w:t>ty for frequency domain network energy saving should be considered.</w:t>
      </w:r>
    </w:p>
    <w:p w14:paraId="50D5713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7664E9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1AE19C0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w:t>
      </w:r>
      <w:r>
        <w:rPr>
          <w:rFonts w:ascii="Times New Roman" w:hAnsi="Times New Roman"/>
          <w:sz w:val="22"/>
          <w:szCs w:val="22"/>
          <w:lang w:eastAsia="zh-CN"/>
        </w:rPr>
        <w:t xml:space="preserve">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5C2B49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w:t>
      </w:r>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03A6098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3C720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w:t>
      </w:r>
      <w:r>
        <w:rPr>
          <w:rFonts w:ascii="Times New Roman" w:hAnsi="Times New Roman"/>
          <w:sz w:val="22"/>
          <w:szCs w:val="22"/>
          <w:lang w:eastAsia="zh-CN"/>
        </w:rPr>
        <w:t xml:space="preserve"> saving gains, i.e., &lt;8% for Cat 1 BS and &lt; 1% for Cat 2 BS.</w:t>
      </w:r>
    </w:p>
    <w:p w14:paraId="5937E1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4FD726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w:t>
      </w:r>
      <w:r>
        <w:rPr>
          <w:rFonts w:ascii="Times New Roman" w:hAnsi="Times New Roman"/>
          <w:sz w:val="22"/>
          <w:szCs w:val="22"/>
          <w:lang w:eastAsia="zh-CN"/>
        </w:rPr>
        <w:t xml:space="preserve"> recommended for network energy saving</w:t>
      </w:r>
    </w:p>
    <w:p w14:paraId="0BEF5D0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78D15D1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EC2880"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w:t>
      </w:r>
      <w:r>
        <w:rPr>
          <w:rFonts w:ascii="Times New Roman" w:hAnsi="Times New Roman"/>
          <w:sz w:val="22"/>
          <w:szCs w:val="22"/>
          <w:lang w:eastAsia="zh-CN"/>
        </w:rPr>
        <w:t>y savings enhancements</w:t>
      </w:r>
    </w:p>
    <w:p w14:paraId="08DA696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3E096E8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w:t>
      </w:r>
      <w:r>
        <w:rPr>
          <w:rFonts w:ascii="Times New Roman" w:hAnsi="Times New Roman"/>
          <w:sz w:val="22"/>
          <w:szCs w:val="22"/>
          <w:lang w:eastAsia="zh-CN"/>
        </w:rPr>
        <w:t xml:space="preserve">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AE2050B"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1BE81BDD"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w:t>
      </w:r>
      <w:r>
        <w:rPr>
          <w:color w:val="C00000"/>
          <w:sz w:val="22"/>
          <w:szCs w:val="22"/>
          <w:u w:val="single"/>
        </w:rPr>
        <w:t>ra-band CA cases are already supported by current specification.</w:t>
      </w:r>
    </w:p>
    <w:p w14:paraId="3281AED9" w14:textId="77777777" w:rsidR="003F0E28" w:rsidRDefault="003F0E28">
      <w:pPr>
        <w:pStyle w:val="ListParagraph"/>
        <w:numPr>
          <w:ilvl w:val="4"/>
          <w:numId w:val="9"/>
        </w:numPr>
        <w:suppressAutoHyphens/>
        <w:overflowPunct w:val="0"/>
        <w:spacing w:line="252" w:lineRule="auto"/>
        <w:rPr>
          <w:rFonts w:eastAsia="SimSun"/>
          <w:strike/>
          <w:color w:val="C00000"/>
          <w:lang w:eastAsia="zh-CN"/>
        </w:rPr>
      </w:pPr>
    </w:p>
    <w:p w14:paraId="341D9233"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6D7E806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w:t>
      </w:r>
      <w:r>
        <w:rPr>
          <w:rFonts w:ascii="Times New Roman" w:hAnsi="Times New Roman"/>
          <w:sz w:val="22"/>
          <w:szCs w:val="22"/>
          <w:lang w:eastAsia="zh-CN"/>
        </w:rPr>
        <w:t xml:space="preserve">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w:t>
      </w:r>
      <w:r>
        <w:rPr>
          <w:rFonts w:ascii="Times New Roman" w:hAnsi="Times New Roman"/>
          <w:sz w:val="22"/>
          <w:szCs w:val="22"/>
          <w:lang w:eastAsia="zh-CN"/>
        </w:rPr>
        <w:t xml:space="preserve"> carriers, Rx power difference between carriers, QCL assumption requirement across carriers, etc.</w:t>
      </w:r>
    </w:p>
    <w:p w14:paraId="29119D88"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w:t>
      </w:r>
      <w:r>
        <w:rPr>
          <w:color w:val="C00000"/>
          <w:sz w:val="22"/>
          <w:szCs w:val="22"/>
          <w:u w:val="single"/>
        </w:rPr>
        <w:t>uture WI.</w:t>
      </w:r>
    </w:p>
    <w:p w14:paraId="23D52C45"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4101FF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9A6485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This </w:t>
      </w:r>
      <w:r>
        <w:rPr>
          <w:color w:val="C00000"/>
          <w:sz w:val="22"/>
          <w:szCs w:val="22"/>
          <w:u w:val="single"/>
        </w:rPr>
        <w:t>should be and is discussed in RAN2.</w:t>
      </w:r>
    </w:p>
    <w:p w14:paraId="3B3187F2"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w:t>
      </w:r>
      <w:r>
        <w:rPr>
          <w:rFonts w:ascii="Times New Roman" w:hAnsi="Times New Roman"/>
          <w:sz w:val="22"/>
          <w:szCs w:val="22"/>
          <w:lang w:eastAsia="zh-CN"/>
        </w:rPr>
        <w:t>twork.</w:t>
      </w:r>
    </w:p>
    <w:p w14:paraId="7639290D"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w:t>
      </w:r>
      <w:r>
        <w:rPr>
          <w:rFonts w:ascii="Times New Roman" w:hAnsi="Times New Roman"/>
          <w:sz w:val="22"/>
          <w:szCs w:val="22"/>
          <w:lang w:eastAsia="zh-CN"/>
        </w:rPr>
        <w:t>tilized by other active carriers.</w:t>
      </w:r>
    </w:p>
    <w:p w14:paraId="09E8C545"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1E4B11F"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w:t>
      </w:r>
      <w:r>
        <w:rPr>
          <w:rFonts w:ascii="Times New Roman" w:hAnsi="Times New Roman"/>
          <w:sz w:val="22"/>
          <w:szCs w:val="22"/>
          <w:lang w:eastAsia="zh-CN"/>
        </w:rPr>
        <w:t>.g.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D6BCFEB" w14:textId="77777777" w:rsidR="003F0E28" w:rsidRDefault="001D0A44">
      <w:pPr>
        <w:pStyle w:val="ListParagraph"/>
        <w:numPr>
          <w:ilvl w:val="2"/>
          <w:numId w:val="9"/>
        </w:numPr>
        <w:spacing w:line="240" w:lineRule="auto"/>
      </w:pPr>
      <w:r>
        <w:t>Reducing the BW adaptation delays for Rel18 UEs</w:t>
      </w:r>
    </w:p>
    <w:p w14:paraId="2C146C86"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9417CA"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Enhancements to enable group-common signaling to adapt the bandwidth of active BWP and continue operating in same BWP reduces th</w:t>
      </w:r>
      <w:r>
        <w:rPr>
          <w:rFonts w:eastAsia="SimSun"/>
          <w:lang w:eastAsia="zh-CN"/>
        </w:rPr>
        <w:t>e latency and lowers the signaling overhead.</w:t>
      </w:r>
    </w:p>
    <w:p w14:paraId="1A61625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505B7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Multi-carrier energy saving enhancements focusing on NES only on specific carriers can guarantee legacy UE support on other carriers dedicated for </w:t>
      </w:r>
      <w:r>
        <w:rPr>
          <w:rFonts w:ascii="Times New Roman" w:hAnsi="Times New Roman"/>
          <w:sz w:val="22"/>
          <w:szCs w:val="22"/>
          <w:lang w:eastAsia="zh-CN"/>
        </w:rPr>
        <w:t>backward compatibility serving as a coverage and mobility layer.</w:t>
      </w:r>
    </w:p>
    <w:p w14:paraId="6762A5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4E74360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w:t>
      </w:r>
      <w:r>
        <w:rPr>
          <w:rFonts w:ascii="Times New Roman" w:hAnsi="Times New Roman"/>
          <w:sz w:val="22"/>
          <w:szCs w:val="22"/>
          <w:lang w:eastAsia="zh-CN"/>
        </w:rPr>
        <w:t>rving as a coverage and mobility layer and supporting legacy UEs so that other carriers on NES mode need not be discoverable</w:t>
      </w:r>
    </w:p>
    <w:p w14:paraId="5B49A78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AC989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F67D68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D9E509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frequency </w:t>
      </w:r>
      <w:r>
        <w:rPr>
          <w:rFonts w:ascii="Times New Roman" w:hAnsi="Times New Roman"/>
          <w:sz w:val="22"/>
          <w:szCs w:val="22"/>
          <w:lang w:eastAsia="zh-CN"/>
        </w:rPr>
        <w:t>domain adaptation for network energy saving, cell common adaptation by enhancement of BWP framework should be further considered for better efficiency within the BWP adaptation framework, where the time domain adaptation and/or the beam adaptation can also</w:t>
      </w:r>
      <w:r>
        <w:rPr>
          <w:rFonts w:ascii="Times New Roman" w:hAnsi="Times New Roman"/>
          <w:sz w:val="22"/>
          <w:szCs w:val="22"/>
          <w:lang w:eastAsia="zh-CN"/>
        </w:rPr>
        <w:t xml:space="preserve"> be supported. For multi-carrier adaptation enhancement, more careful study is needed for clearer benefit due to possible larger specification impact.</w:t>
      </w:r>
    </w:p>
    <w:p w14:paraId="4D8760D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D9AEE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r>
        <w:rPr>
          <w:rFonts w:ascii="Times New Roman" w:hAnsi="Times New Roman"/>
          <w:sz w:val="22"/>
          <w:szCs w:val="22"/>
          <w:lang w:eastAsia="zh-CN"/>
        </w:rPr>
        <w:t>):</w:t>
      </w:r>
    </w:p>
    <w:p w14:paraId="1BC50826" w14:textId="77777777" w:rsidR="003F0E28" w:rsidRDefault="003F0E28">
      <w:pPr>
        <w:jc w:val="both"/>
        <w:rPr>
          <w:b/>
          <w:bCs/>
          <w:i/>
          <w:iCs/>
          <w:lang w:eastAsia="sv-SE"/>
        </w:rPr>
      </w:pPr>
    </w:p>
    <w:tbl>
      <w:tblPr>
        <w:tblStyle w:val="TableGrid"/>
        <w:tblW w:w="0" w:type="auto"/>
        <w:tblLook w:val="04A0" w:firstRow="1" w:lastRow="0" w:firstColumn="1" w:lastColumn="0" w:noHBand="0" w:noVBand="1"/>
      </w:tblPr>
      <w:tblGrid>
        <w:gridCol w:w="9350"/>
      </w:tblGrid>
      <w:tr w:rsidR="003F0E28" w14:paraId="631DE309" w14:textId="77777777">
        <w:tc>
          <w:tcPr>
            <w:tcW w:w="9962" w:type="dxa"/>
          </w:tcPr>
          <w:p w14:paraId="70D66495"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6BDD8C9B"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#B-1: </w:t>
            </w:r>
            <w:proofErr w:type="gramStart"/>
            <w:r>
              <w:rPr>
                <w:lang w:eastAsia="zh-CN"/>
              </w:rPr>
              <w:t>Multi-carrier</w:t>
            </w:r>
            <w:proofErr w:type="gramEnd"/>
            <w:r>
              <w:rPr>
                <w:lang w:eastAsia="zh-CN"/>
              </w:rPr>
              <w:t xml:space="preserve"> energy savings enhancements</w:t>
            </w:r>
          </w:p>
          <w:p w14:paraId="2D68067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w:t>
            </w:r>
            <w:proofErr w:type="spellStart"/>
            <w:r>
              <w:rPr>
                <w:lang w:eastAsia="zh-CN"/>
              </w:rPr>
              <w:t>gNB</w:t>
            </w:r>
            <w:proofErr w:type="spellEnd"/>
            <w:r>
              <w:rPr>
                <w:lang w:eastAsia="zh-CN"/>
              </w:rPr>
              <w:t xml:space="preserve"> can achieve potential energy savings from operating </w:t>
            </w:r>
            <w:proofErr w:type="spellStart"/>
            <w:r>
              <w:rPr>
                <w:lang w:eastAsia="zh-CN"/>
              </w:rPr>
              <w:t>SCells</w:t>
            </w:r>
            <w:proofErr w:type="spellEnd"/>
            <w:r>
              <w:rPr>
                <w:lang w:eastAsia="zh-CN"/>
              </w:rPr>
              <w:t xml:space="preserve"> without or with reduced transmission and reception of periodic signals and channels such as </w:t>
            </w:r>
            <w:r>
              <w:rPr>
                <w:lang w:eastAsia="zh-CN"/>
              </w:rPr>
              <w:t>SSB, SI, and CSI-RS for mobility measurements, PRACH, paging, etc.</w:t>
            </w:r>
          </w:p>
          <w:p w14:paraId="0ACD4D0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This may include support of mechanism for UE to trigger normal SSB/SIB1 transmission on a </w:t>
            </w:r>
            <w:proofErr w:type="spellStart"/>
            <w:r>
              <w:rPr>
                <w:lang w:eastAsia="zh-CN"/>
              </w:rPr>
              <w:t>SCell</w:t>
            </w:r>
            <w:proofErr w:type="spellEnd"/>
            <w:r>
              <w:rPr>
                <w:lang w:eastAsia="zh-CN"/>
              </w:rPr>
              <w:t xml:space="preserve"> for fast access if the </w:t>
            </w:r>
            <w:proofErr w:type="spellStart"/>
            <w:r>
              <w:rPr>
                <w:lang w:eastAsia="zh-CN"/>
              </w:rPr>
              <w:t>SCell</w:t>
            </w:r>
            <w:proofErr w:type="spellEnd"/>
            <w:r>
              <w:rPr>
                <w:lang w:eastAsia="zh-CN"/>
              </w:rPr>
              <w:t xml:space="preserve">, it </w:t>
            </w:r>
            <w:proofErr w:type="spellStart"/>
            <w:r>
              <w:rPr>
                <w:lang w:eastAsia="zh-CN"/>
              </w:rPr>
              <w:t>can not</w:t>
            </w:r>
            <w:proofErr w:type="spellEnd"/>
            <w:r>
              <w:rPr>
                <w:lang w:eastAsia="zh-CN"/>
              </w:rPr>
              <w:t xml:space="preserve"> share synchronization with </w:t>
            </w:r>
            <w:proofErr w:type="spellStart"/>
            <w:r>
              <w:rPr>
                <w:lang w:eastAsia="zh-CN"/>
              </w:rPr>
              <w:t>PCell</w:t>
            </w:r>
            <w:proofErr w:type="spellEnd"/>
            <w:r>
              <w:rPr>
                <w:lang w:eastAsia="zh-CN"/>
              </w:rPr>
              <w:t>.</w:t>
            </w:r>
          </w:p>
          <w:p w14:paraId="01104C01" w14:textId="77777777" w:rsidR="003F0E28" w:rsidRDefault="001D0A44">
            <w:pPr>
              <w:numPr>
                <w:ilvl w:val="2"/>
                <w:numId w:val="10"/>
              </w:numPr>
              <w:suppressAutoHyphens/>
              <w:autoSpaceDE/>
              <w:autoSpaceDN/>
              <w:adjustRightInd/>
              <w:spacing w:after="0" w:line="252" w:lineRule="auto"/>
              <w:rPr>
                <w:lang w:eastAsia="zh-CN"/>
              </w:rPr>
            </w:pPr>
            <w:r>
              <w:rPr>
                <w:lang w:eastAsia="zh-CN"/>
              </w:rPr>
              <w:t>This may include l</w:t>
            </w:r>
            <w:r>
              <w:rPr>
                <w:lang w:eastAsia="zh-CN"/>
              </w:rPr>
              <w:t xml:space="preserve">everaging SSB-less cell operations and potential enhancements for SSB-less cells, </w:t>
            </w:r>
            <w:proofErr w:type="gramStart"/>
            <w:r>
              <w:rPr>
                <w:lang w:eastAsia="zh-CN"/>
              </w:rPr>
              <w:t>e.g.</w:t>
            </w:r>
            <w:proofErr w:type="gramEnd"/>
            <w:r>
              <w:rPr>
                <w:lang w:eastAsia="zh-CN"/>
              </w:rPr>
              <w:t xml:space="preserve"> support SSB-less cell operation for inter-band CA, and support offloading system information from one cell to another for inter-band CA.</w:t>
            </w:r>
          </w:p>
          <w:p w14:paraId="694062A8"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Currently both Intra-band CA and</w:t>
            </w:r>
            <w:r>
              <w:rPr>
                <w:lang w:eastAsia="zh-CN"/>
              </w:rPr>
              <w:t xml:space="preserve"> Inter-band CA scenarios are assumed. In case, the intra-band CA cases are already supported by current specification, then the inter-band CA cases are the focus. </w:t>
            </w:r>
          </w:p>
          <w:p w14:paraId="6615ABE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w:t>
            </w:r>
            <w:r>
              <w:rPr>
                <w:lang w:eastAsia="zh-CN"/>
              </w:rPr>
              <w:t xml:space="preserve">nvolvement of RAN4 WG is needed to identify necessary requirements and guide for future RAN1 work, </w:t>
            </w:r>
            <w:proofErr w:type="gramStart"/>
            <w:r>
              <w:rPr>
                <w:lang w:eastAsia="zh-CN"/>
              </w:rPr>
              <w:t>i.e.</w:t>
            </w:r>
            <w:proofErr w:type="gramEnd"/>
            <w:r>
              <w:rPr>
                <w:lang w:eastAsia="zh-CN"/>
              </w:rPr>
              <w:t xml:space="preserve"> about sync. requirement between carriers, frequency distance requirement between carriers, Rx power difference between carriers, QCL assumption requirem</w:t>
            </w:r>
            <w:r>
              <w:rPr>
                <w:lang w:eastAsia="zh-CN"/>
              </w:rPr>
              <w:t>ent across carriers, etc.</w:t>
            </w:r>
          </w:p>
          <w:p w14:paraId="686FF52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To facilitate leveraging of lean </w:t>
            </w:r>
            <w:proofErr w:type="spellStart"/>
            <w:r>
              <w:rPr>
                <w:lang w:eastAsia="zh-CN"/>
              </w:rPr>
              <w:t>SCells</w:t>
            </w:r>
            <w:proofErr w:type="spellEnd"/>
            <w:r>
              <w:rPr>
                <w:lang w:eastAsia="zh-CN"/>
              </w:rPr>
              <w:t>, potential enhancements to provide time and frequency synchronization, and other measurement sources by another cell can be considered.</w:t>
            </w:r>
          </w:p>
          <w:p w14:paraId="2A1C191B" w14:textId="77777777" w:rsidR="003F0E28" w:rsidRDefault="001D0A44">
            <w:pPr>
              <w:numPr>
                <w:ilvl w:val="1"/>
                <w:numId w:val="10"/>
              </w:numPr>
              <w:suppressAutoHyphens/>
              <w:overflowPunct/>
              <w:autoSpaceDE/>
              <w:autoSpaceDN/>
              <w:adjustRightInd/>
              <w:spacing w:after="0" w:line="252" w:lineRule="auto"/>
              <w:rPr>
                <w:strike/>
                <w:lang w:eastAsia="zh-CN"/>
              </w:rPr>
            </w:pPr>
            <w:r>
              <w:rPr>
                <w:lang w:eastAsia="zh-CN"/>
              </w:rPr>
              <w:t xml:space="preserve">Common signaling to a group of the UEs of </w:t>
            </w:r>
            <w:proofErr w:type="spellStart"/>
            <w:r>
              <w:rPr>
                <w:lang w:eastAsia="zh-CN"/>
              </w:rPr>
              <w:t>PCell</w:t>
            </w:r>
            <w:proofErr w:type="spellEnd"/>
            <w:r>
              <w:rPr>
                <w:lang w:eastAsia="zh-CN"/>
              </w:rPr>
              <w:t xml:space="preserve"> change</w:t>
            </w:r>
          </w:p>
          <w:p w14:paraId="12FBEF0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w:t>
            </w:r>
            <w:proofErr w:type="gramStart"/>
            <w:r>
              <w:rPr>
                <w:lang w:eastAsia="zh-CN"/>
              </w:rPr>
              <w:t>of  CC</w:t>
            </w:r>
            <w:proofErr w:type="gramEnd"/>
            <w:r>
              <w:rPr>
                <w:lang w:eastAsia="zh-CN"/>
              </w:rPr>
              <w:t xml:space="preserve">, for example, based on on-demand RS, aperiodic RS, UE request, and L1 response or dynamically switch </w:t>
            </w:r>
            <w:proofErr w:type="spellStart"/>
            <w:r>
              <w:rPr>
                <w:lang w:eastAsia="zh-CN"/>
              </w:rPr>
              <w:t>PCell</w:t>
            </w:r>
            <w:proofErr w:type="spellEnd"/>
            <w:r>
              <w:rPr>
                <w:lang w:eastAsia="zh-CN"/>
              </w:rPr>
              <w:t xml:space="preserve"> is expected to potentially provide energy savings at the network.</w:t>
            </w:r>
          </w:p>
          <w:p w14:paraId="660DF80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Hardware architecture needs </w:t>
            </w:r>
            <w:r>
              <w:rPr>
                <w:lang w:eastAsia="zh-CN"/>
              </w:rPr>
              <w:t>to be carefully considered. For shared hardware components among carriers, switching off or disable one of the carriers may not bring benefits to the network energy saving, since the shared hardware components are still utilized by other active carriers.</w:t>
            </w:r>
          </w:p>
          <w:p w14:paraId="40F0CA28" w14:textId="77777777" w:rsidR="003F0E28" w:rsidRDefault="001D0A44">
            <w:pPr>
              <w:numPr>
                <w:ilvl w:val="1"/>
                <w:numId w:val="10"/>
              </w:numPr>
              <w:suppressAutoHyphens/>
              <w:overflowPunct/>
              <w:autoSpaceDE/>
              <w:autoSpaceDN/>
              <w:adjustRightInd/>
              <w:spacing w:after="0" w:line="252" w:lineRule="auto"/>
              <w:rPr>
                <w:color w:val="FF0000"/>
                <w:lang w:eastAsia="zh-CN"/>
              </w:rPr>
            </w:pPr>
            <w:r>
              <w:rPr>
                <w:color w:val="FF0000"/>
                <w:lang w:eastAsia="zh-CN"/>
              </w:rPr>
              <w:t>S</w:t>
            </w:r>
            <w:r>
              <w:rPr>
                <w:color w:val="FF0000"/>
                <w:lang w:eastAsia="zh-CN"/>
              </w:rPr>
              <w:t>pecification impact includes impact on initial access procedures, including inter-cell-SIB acquisition, inter-cell synchronization, and random access. Legacy UEs are not expected to be able to access a cell with reduced transmission and reception of common</w:t>
            </w:r>
            <w:r>
              <w:rPr>
                <w:color w:val="FF0000"/>
                <w:lang w:eastAsia="zh-CN"/>
              </w:rPr>
              <w:t xml:space="preserve"> periodic signals and channels</w:t>
            </w:r>
          </w:p>
          <w:p w14:paraId="70884169"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36425407"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w:t>
            </w:r>
            <w:proofErr w:type="gramStart"/>
            <w:r>
              <w:rPr>
                <w:lang w:eastAsia="zh-CN"/>
              </w:rPr>
              <w:t>e.g.</w:t>
            </w:r>
            <w:proofErr w:type="gramEnd"/>
            <w:r>
              <w:rPr>
                <w:lang w:eastAsia="zh-CN"/>
              </w:rPr>
              <w:t xml:space="preserve"> signaling overhead) for adaptation of BWPs of UE(s) and potentially improve </w:t>
            </w:r>
            <w:proofErr w:type="spellStart"/>
            <w:r>
              <w:rPr>
                <w:lang w:eastAsia="zh-CN"/>
              </w:rPr>
              <w:t>gNB</w:t>
            </w:r>
            <w:proofErr w:type="spellEnd"/>
            <w:r>
              <w:rPr>
                <w:lang w:eastAsia="zh-CN"/>
              </w:rPr>
              <w:t xml:space="preserve"> power consumption.</w:t>
            </w:r>
          </w:p>
          <w:p w14:paraId="299E6630"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3CC30A84"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color w:val="FF0000"/>
                <w:lang w:eastAsia="ko-KR"/>
              </w:rPr>
              <w:t xml:space="preserve">Specification impacts may include configuration of BWP for network energy saving state and </w:t>
            </w:r>
            <w:r>
              <w:rPr>
                <w:rFonts w:eastAsia="Malgun Gothic"/>
                <w:color w:val="FF0000"/>
                <w:lang w:eastAsia="ko-KR"/>
              </w:rPr>
              <w:t>group-common signaling indicating switch to this BWP.</w:t>
            </w:r>
          </w:p>
          <w:p w14:paraId="217743F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77765428" w14:textId="77777777" w:rsidR="003F0E28" w:rsidRDefault="001D0A44">
            <w:pPr>
              <w:numPr>
                <w:ilvl w:val="1"/>
                <w:numId w:val="10"/>
              </w:numPr>
              <w:suppressAutoHyphens/>
              <w:autoSpaceDE/>
              <w:autoSpaceDN/>
              <w:adjustRightInd/>
              <w:spacing w:after="0" w:line="252" w:lineRule="auto"/>
              <w:rPr>
                <w:lang w:eastAsia="zh-CN"/>
              </w:rPr>
            </w:pPr>
            <w:r>
              <w:rPr>
                <w:lang w:eastAsia="zh-CN"/>
              </w:rPr>
              <w:t xml:space="preserve">Enhancements to enable group-common signaling to adapt the </w:t>
            </w:r>
            <w:r>
              <w:rPr>
                <w:lang w:eastAsia="zh-CN"/>
              </w:rPr>
              <w:t>bandwidth of active BWP and continue operating in same BWP reduces the latency and lowers the signaling overhead.</w:t>
            </w:r>
          </w:p>
          <w:p w14:paraId="11877A0C" w14:textId="77777777" w:rsidR="003F0E28" w:rsidRDefault="003F0E28">
            <w:pPr>
              <w:suppressAutoHyphens/>
              <w:spacing w:after="0" w:line="252" w:lineRule="auto"/>
              <w:rPr>
                <w:lang w:eastAsia="zh-CN"/>
              </w:rPr>
            </w:pPr>
          </w:p>
          <w:p w14:paraId="1561C70C" w14:textId="77777777" w:rsidR="003F0E28" w:rsidRDefault="003F0E28">
            <w:pPr>
              <w:rPr>
                <w:highlight w:val="yellow"/>
                <w:lang w:eastAsia="sv-SE"/>
              </w:rPr>
            </w:pPr>
          </w:p>
        </w:tc>
      </w:tr>
    </w:tbl>
    <w:p w14:paraId="0C9BBBA5" w14:textId="77777777" w:rsidR="003F0E28" w:rsidRDefault="003F0E28">
      <w:pPr>
        <w:pStyle w:val="BodyText"/>
        <w:spacing w:after="0"/>
        <w:rPr>
          <w:rFonts w:ascii="Times New Roman" w:hAnsi="Times New Roman"/>
          <w:sz w:val="22"/>
          <w:szCs w:val="22"/>
          <w:lang w:eastAsia="zh-CN"/>
        </w:rPr>
      </w:pPr>
    </w:p>
    <w:p w14:paraId="4D7A679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6BE4934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w:t>
      </w:r>
      <w:r>
        <w:rPr>
          <w:rFonts w:ascii="Times New Roman" w:hAnsi="Times New Roman"/>
          <w:sz w:val="22"/>
          <w:szCs w:val="22"/>
          <w:lang w:eastAsia="zh-CN"/>
        </w:rPr>
        <w:t>iers to perform CA operation:</w:t>
      </w:r>
    </w:p>
    <w:p w14:paraId="3AF2BD9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0D60500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42EBE8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6F4DDC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92076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w:t>
      </w:r>
      <w:r>
        <w:rPr>
          <w:rFonts w:ascii="Times New Roman" w:hAnsi="Times New Roman"/>
          <w:sz w:val="22"/>
          <w:szCs w:val="22"/>
          <w:lang w:eastAsia="zh-CN"/>
        </w:rPr>
        <w:t>r UE-Group-specific L1 signaling for cell switching ON/OFF and activation/deactivation.</w:t>
      </w:r>
    </w:p>
    <w:p w14:paraId="0D601B7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adaptation of BWP for UEs in a carrier, and further support SPS PDSCH reception/Type-2 CG PUSCH transmission without reactivation after the BWP </w:t>
      </w:r>
      <w:r>
        <w:rPr>
          <w:rFonts w:ascii="Times New Roman" w:hAnsi="Times New Roman"/>
          <w:sz w:val="22"/>
          <w:szCs w:val="22"/>
          <w:lang w:eastAsia="zh-CN"/>
        </w:rPr>
        <w:t>switching.</w:t>
      </w:r>
    </w:p>
    <w:p w14:paraId="3B0A71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1AAD8012"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0D16EB7D"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w:t>
      </w:r>
      <w:r>
        <w:rPr>
          <w:sz w:val="22"/>
          <w:szCs w:val="22"/>
        </w:rPr>
        <w:t xml:space="preserve">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4354CFAF"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w:t>
      </w:r>
      <w:r>
        <w:rPr>
          <w:sz w:val="22"/>
          <w:szCs w:val="22"/>
        </w:rPr>
        <w:t xml:space="preserve">onization with </w:t>
      </w:r>
      <w:proofErr w:type="spellStart"/>
      <w:r>
        <w:rPr>
          <w:sz w:val="22"/>
          <w:szCs w:val="22"/>
        </w:rPr>
        <w:t>PCell</w:t>
      </w:r>
      <w:proofErr w:type="spellEnd"/>
      <w:r>
        <w:rPr>
          <w:sz w:val="22"/>
          <w:szCs w:val="22"/>
        </w:rPr>
        <w:t>.</w:t>
      </w:r>
    </w:p>
    <w:p w14:paraId="27B04C09"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w:t>
      </w:r>
      <w:r>
        <w:rPr>
          <w:sz w:val="22"/>
          <w:szCs w:val="22"/>
        </w:rPr>
        <w:t>and CA.</w:t>
      </w:r>
    </w:p>
    <w:p w14:paraId="3161B87B" w14:textId="77777777" w:rsidR="003F0E28" w:rsidRDefault="001D0A44">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w:t>
      </w:r>
      <w:r>
        <w:rPr>
          <w:color w:val="C00000"/>
          <w:sz w:val="22"/>
          <w:szCs w:val="22"/>
          <w:u w:val="single"/>
        </w:rPr>
        <w:t>cable to the intra-band CA cases</w:t>
      </w:r>
      <w:r>
        <w:rPr>
          <w:sz w:val="22"/>
          <w:szCs w:val="22"/>
        </w:rPr>
        <w:t xml:space="preserve">. </w:t>
      </w:r>
    </w:p>
    <w:p w14:paraId="0CEF1DE7"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w:t>
      </w:r>
      <w:r>
        <w:rPr>
          <w:sz w:val="22"/>
          <w:szCs w:val="22"/>
        </w:rPr>
        <w:t>requirement between carriers, frequency distance requirement between carriers, Rx power difference between carriers, QCL assumption requirement across carriers, etc.</w:t>
      </w:r>
    </w:p>
    <w:p w14:paraId="4C5AEAE1"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w:t>
      </w:r>
      <w:r>
        <w:rPr>
          <w:sz w:val="22"/>
          <w:szCs w:val="22"/>
        </w:rPr>
        <w:t>ncy synchronization, and other measurement sources by another cell can be considered.</w:t>
      </w:r>
    </w:p>
    <w:p w14:paraId="56F189E9"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0B449720"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w:t>
      </w:r>
      <w:r>
        <w:rPr>
          <w:sz w:val="22"/>
          <w:szCs w:val="22"/>
        </w:rPr>
        <w:t xml:space="preserv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6166542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w:t>
      </w:r>
      <w:r>
        <w:rPr>
          <w:sz w:val="22"/>
          <w:szCs w:val="22"/>
        </w:rPr>
        <w:t>he carriers may not bring benefits to the network energy saving, since the shared hardware components are still utilized by other active carriers.</w:t>
      </w:r>
    </w:p>
    <w:p w14:paraId="2DB85356"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1361CFE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Enhancements to enable UE grou</w:t>
      </w:r>
      <w:r>
        <w:rPr>
          <w:sz w:val="22"/>
          <w:szCs w:val="22"/>
        </w:rPr>
        <w:t>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2A728E17" w14:textId="77777777" w:rsidR="003F0E28" w:rsidRDefault="001D0A44">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w:t>
      </w:r>
      <w:r>
        <w:rPr>
          <w:strike/>
          <w:color w:val="C00000"/>
          <w:sz w:val="22"/>
          <w:szCs w:val="22"/>
        </w:rPr>
        <w:t>l18 UEs</w:t>
      </w:r>
    </w:p>
    <w:p w14:paraId="07C1DDC7" w14:textId="77777777" w:rsidR="003F0E28" w:rsidRDefault="001D0A44">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3365D178"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421A895" w14:textId="77777777" w:rsidR="003F0E28" w:rsidRDefault="001D0A44">
      <w:pPr>
        <w:numPr>
          <w:ilvl w:val="3"/>
          <w:numId w:val="9"/>
        </w:numPr>
        <w:overflowPunct/>
        <w:autoSpaceDE/>
        <w:autoSpaceDN/>
        <w:adjustRightInd/>
        <w:spacing w:after="0" w:line="240" w:lineRule="auto"/>
        <w:jc w:val="both"/>
      </w:pPr>
      <w:r>
        <w:rPr>
          <w:sz w:val="22"/>
          <w:szCs w:val="22"/>
        </w:rPr>
        <w:t>E</w:t>
      </w:r>
      <w:r>
        <w:rPr>
          <w:sz w:val="22"/>
          <w:szCs w:val="22"/>
        </w:rPr>
        <w:t>nhancements to enable group-common signaling to adapt the bandwidth of active BWP and continue operating in same BWP reduces the latency and lowers the signaling overhead.</w:t>
      </w:r>
    </w:p>
    <w:p w14:paraId="7A4D3A9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CE74B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w:t>
      </w:r>
      <w:r>
        <w:rPr>
          <w:rFonts w:ascii="Times New Roman" w:hAnsi="Times New Roman"/>
          <w:sz w:val="22"/>
          <w:szCs w:val="22"/>
          <w:lang w:eastAsia="zh-CN"/>
        </w:rPr>
        <w:t>rk and UE side.</w:t>
      </w:r>
    </w:p>
    <w:p w14:paraId="2E61A9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73BC76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00B2EE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6813A9D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w:t>
      </w:r>
      <w:r>
        <w:rPr>
          <w:rFonts w:ascii="Times New Roman" w:hAnsi="Times New Roman"/>
          <w:sz w:val="22"/>
          <w:szCs w:val="22"/>
          <w:lang w:eastAsia="zh-CN"/>
        </w:rPr>
        <w:t xml:space="preserve"> be considered.</w:t>
      </w:r>
    </w:p>
    <w:p w14:paraId="556766F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AE6AF2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w:t>
      </w:r>
      <w:r>
        <w:rPr>
          <w:rFonts w:ascii="Times New Roman" w:hAnsi="Times New Roman"/>
          <w:sz w:val="22"/>
          <w:szCs w:val="22"/>
          <w:lang w:eastAsia="zh-CN"/>
        </w:rPr>
        <w:t xml:space="preserve"> cell.</w:t>
      </w:r>
    </w:p>
    <w:p w14:paraId="7ED9802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916E32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E1496B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76E7FFE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CA operation, the UE is</w:t>
      </w:r>
      <w:r>
        <w:rPr>
          <w:rFonts w:ascii="Times New Roman" w:hAnsi="Times New Roman"/>
          <w:sz w:val="22"/>
          <w:szCs w:val="22"/>
          <w:lang w:eastAsia="zh-CN"/>
        </w:rPr>
        <w:t xml:space="preserve"> configured with a set of secondary cells in addition to a primary cell. To reduce network power consumption, some secondary cells may be dynamically deactivated or put in a dormant state while a common primary cell may be dynamically configured for a grou</w:t>
      </w:r>
      <w:r>
        <w:rPr>
          <w:rFonts w:ascii="Times New Roman" w:hAnsi="Times New Roman"/>
          <w:sz w:val="22"/>
          <w:szCs w:val="22"/>
          <w:lang w:eastAsia="zh-CN"/>
        </w:rPr>
        <w:t xml:space="preserve">p of connected mode UEs especially when the system load is not high. </w:t>
      </w:r>
    </w:p>
    <w:p w14:paraId="3D51AED1" w14:textId="77777777" w:rsidR="003F0E28" w:rsidRDefault="001D0A44">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01AC56A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indication of primary cell </w:t>
      </w:r>
      <w:r>
        <w:rPr>
          <w:rFonts w:ascii="Times New Roman" w:hAnsi="Times New Roman"/>
          <w:sz w:val="22"/>
          <w:szCs w:val="22"/>
          <w:lang w:eastAsia="zh-CN"/>
        </w:rPr>
        <w:t>switch to a group of UEs.</w:t>
      </w:r>
    </w:p>
    <w:p w14:paraId="4B86010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6EE1CBF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w:t>
      </w:r>
      <w:r>
        <w:rPr>
          <w:rFonts w:ascii="Times New Roman" w:hAnsi="Times New Roman"/>
          <w:sz w:val="22"/>
          <w:szCs w:val="22"/>
          <w:lang w:eastAsia="zh-CN"/>
        </w:rPr>
        <w:t xml:space="preserve">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6759FD6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025BF17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inter-band CA with SSB-less carriers, the UE is configured with a primary cell and one or multiple secondary cells that </w:t>
      </w:r>
      <w:r>
        <w:rPr>
          <w:rFonts w:ascii="Times New Roman" w:hAnsi="Times New Roman"/>
          <w:sz w:val="22"/>
          <w:szCs w:val="22"/>
          <w:lang w:eastAsia="zh-CN"/>
        </w:rPr>
        <w:t>do not transmit SSB. The secondary cells are associated with the primary cell. In particular, the UE may receive or transmit a signal/channel from the secondary cells based on time, frequency and QCL information from the associated primary cell. The techni</w:t>
      </w:r>
      <w:r>
        <w:rPr>
          <w:rFonts w:ascii="Times New Roman" w:hAnsi="Times New Roman"/>
          <w:sz w:val="22"/>
          <w:szCs w:val="22"/>
          <w:lang w:eastAsia="zh-CN"/>
        </w:rPr>
        <w:t>que is applicable to FR1 only.</w:t>
      </w:r>
    </w:p>
    <w:p w14:paraId="1C4B959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AB755A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065E635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6E16528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969E9C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F3A493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A16A4B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w:t>
      </w:r>
      <w:r>
        <w:rPr>
          <w:rFonts w:ascii="Times New Roman" w:hAnsi="Times New Roman"/>
          <w:sz w:val="22"/>
          <w:szCs w:val="22"/>
          <w:lang w:eastAsia="zh-CN"/>
        </w:rPr>
        <w:t xml:space="preserve">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71BA822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w:t>
      </w:r>
      <w:r>
        <w:rPr>
          <w:rFonts w:ascii="Times New Roman" w:hAnsi="Times New Roman"/>
          <w:sz w:val="22"/>
          <w:szCs w:val="22"/>
          <w:lang w:eastAsia="zh-CN"/>
        </w:rPr>
        <w:t>es the latency and lowers the signaling overhead.</w:t>
      </w:r>
    </w:p>
    <w:p w14:paraId="1B202BC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3C3C0C7E"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6B81523" w14:textId="77777777" w:rsidR="003F0E28" w:rsidRDefault="003F0E28">
      <w:pPr>
        <w:pStyle w:val="BodyText"/>
        <w:spacing w:after="0"/>
        <w:rPr>
          <w:rFonts w:ascii="Times New Roman" w:hAnsi="Times New Roman"/>
          <w:sz w:val="22"/>
          <w:szCs w:val="22"/>
          <w:lang w:eastAsia="zh-CN"/>
        </w:rPr>
      </w:pPr>
    </w:p>
    <w:p w14:paraId="3F0FD7FA" w14:textId="77777777" w:rsidR="003F0E28" w:rsidRDefault="003F0E28">
      <w:pPr>
        <w:pStyle w:val="BodyText"/>
        <w:spacing w:after="0"/>
        <w:rPr>
          <w:rFonts w:ascii="Times New Roman" w:hAnsi="Times New Roman"/>
          <w:sz w:val="22"/>
          <w:szCs w:val="22"/>
          <w:lang w:eastAsia="zh-CN"/>
        </w:rPr>
      </w:pPr>
    </w:p>
    <w:p w14:paraId="5DDD59C0"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FC902FB" w14:textId="77777777" w:rsidR="003F0E28" w:rsidRDefault="003F0E28">
      <w:pPr>
        <w:pStyle w:val="BodyText"/>
        <w:spacing w:after="0"/>
        <w:rPr>
          <w:rFonts w:ascii="Times New Roman" w:hAnsi="Times New Roman"/>
          <w:sz w:val="22"/>
          <w:szCs w:val="22"/>
          <w:lang w:eastAsia="zh-CN"/>
        </w:rPr>
      </w:pPr>
    </w:p>
    <w:p w14:paraId="2D83FDB3" w14:textId="77777777" w:rsidR="003F0E28" w:rsidRDefault="003F0E28">
      <w:pPr>
        <w:pStyle w:val="BodyText"/>
        <w:spacing w:after="0"/>
        <w:rPr>
          <w:rFonts w:ascii="Times New Roman" w:hAnsi="Times New Roman"/>
          <w:sz w:val="22"/>
          <w:szCs w:val="22"/>
          <w:lang w:eastAsia="zh-CN"/>
        </w:rPr>
      </w:pPr>
    </w:p>
    <w:p w14:paraId="3BA87D71"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#3-1</w:t>
      </w:r>
    </w:p>
    <w:p w14:paraId="49E1217B"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CE45D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w:t>
      </w:r>
      <w:r>
        <w:rPr>
          <w:rFonts w:ascii="Times New Roman" w:hAnsi="Times New Roman"/>
          <w:sz w:val="22"/>
          <w:szCs w:val="22"/>
          <w:lang w:eastAsia="zh-CN"/>
        </w:rPr>
        <w:t>s</w:t>
      </w:r>
    </w:p>
    <w:p w14:paraId="705976D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5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330B8A6"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9" w:author="Editor" w:date="2022-09-23T11:13:00Z">
        <w:r>
          <w:rPr>
            <w:rFonts w:ascii="Times New Roman" w:hAnsi="Times New Roman"/>
            <w:sz w:val="22"/>
            <w:szCs w:val="22"/>
            <w:lang w:eastAsia="zh-CN"/>
          </w:rPr>
          <w:delText xml:space="preserve">support </w:delText>
        </w:r>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F28881A"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w:t>
      </w:r>
      <w:r>
        <w:t>support SSB-less cell operation for inter-band CA, and support offloading system information from one cell to another for inter-band CA.</w:t>
      </w:r>
    </w:p>
    <w:p w14:paraId="00FA387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w:t>
      </w:r>
      <w:r>
        <w:rPr>
          <w:rFonts w:ascii="Times New Roman" w:hAnsi="Times New Roman"/>
          <w:sz w:val="22"/>
          <w:szCs w:val="22"/>
          <w:lang w:eastAsia="zh-CN"/>
        </w:rPr>
        <w:t xml:space="preserve">orted by current specification, then the inter-band CA cases are the focus. </w:t>
      </w:r>
      <w:r>
        <w:rPr>
          <w:rFonts w:ascii="Times New Roman" w:hAnsi="Times New Roman"/>
          <w:sz w:val="22"/>
          <w:szCs w:val="22"/>
          <w:highlight w:val="yellow"/>
          <w:vertAlign w:val="superscript"/>
          <w:lang w:eastAsia="zh-CN"/>
        </w:rPr>
        <w:t>(2)</w:t>
      </w:r>
    </w:p>
    <w:p w14:paraId="1A542F94"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w:t>
      </w:r>
      <w:r>
        <w:rPr>
          <w:rFonts w:ascii="Times New Roman" w:hAnsi="Times New Roman"/>
          <w:sz w:val="22"/>
          <w:szCs w:val="22"/>
          <w:lang w:eastAsia="zh-CN"/>
        </w:rPr>
        <w:t xml:space="preserve">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2AB20328"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w:t>
      </w:r>
      <w:r>
        <w:rPr>
          <w:rFonts w:ascii="Times New Roman" w:hAnsi="Times New Roman"/>
          <w:sz w:val="22"/>
          <w:szCs w:val="22"/>
          <w:lang w:eastAsia="zh-CN"/>
        </w:rPr>
        <w:t>ncements to provide time and frequency synchronization, and other measurement sources by another cell can be considered.</w:t>
      </w:r>
    </w:p>
    <w:p w14:paraId="0A2FD1F7"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796A3F1"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w:t>
      </w:r>
      <w:r>
        <w:rPr>
          <w:rFonts w:ascii="Times New Roman" w:hAnsi="Times New Roman"/>
          <w:sz w:val="22"/>
          <w:szCs w:val="22"/>
          <w:lang w:eastAsia="zh-CN"/>
        </w:rPr>
        <w:t xml:space="preserve">demand RS, aperiodic RS, UE request, and L1 response </w:t>
      </w:r>
      <w:del w:id="62" w:author="Editor" w:date="2022-09-23T11:18:00Z">
        <w:r>
          <w:rPr>
            <w:rFonts w:ascii="Times New Roman" w:hAnsi="Times New Roman"/>
            <w:sz w:val="22"/>
            <w:szCs w:val="22"/>
            <w:lang w:eastAsia="zh-CN"/>
          </w:rPr>
          <w:delText xml:space="preserve">or dynamically switch PCell </w:delText>
        </w:r>
      </w:del>
      <w:del w:id="6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91C476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w:t>
      </w:r>
      <w:r>
        <w:rPr>
          <w:rFonts w:ascii="Times New Roman" w:hAnsi="Times New Roman"/>
          <w:sz w:val="22"/>
          <w:szCs w:val="22"/>
          <w:lang w:eastAsia="zh-CN"/>
        </w:rPr>
        <w:t xml:space="preserve">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6CEB28E8" w14:textId="77777777" w:rsidR="003F0E28" w:rsidRDefault="003F0E28">
      <w:pPr>
        <w:pStyle w:val="BodyText"/>
        <w:spacing w:after="0"/>
        <w:rPr>
          <w:rFonts w:ascii="Times New Roman" w:eastAsiaTheme="minorEastAsia" w:hAnsi="Times New Roman"/>
          <w:sz w:val="22"/>
          <w:szCs w:val="22"/>
          <w:lang w:eastAsia="ko-KR"/>
        </w:rPr>
      </w:pPr>
    </w:p>
    <w:p w14:paraId="148D2FD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71F43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 xml:space="preserve">Need to Clarify (enough to be </w:t>
      </w:r>
      <w:r>
        <w:rPr>
          <w:rFonts w:ascii="Times New Roman" w:hAnsi="Times New Roman"/>
          <w:sz w:val="22"/>
          <w:szCs w:val="22"/>
          <w:lang w:eastAsia="zh-CN"/>
        </w:rPr>
        <w:t>able to be evaluated by companies)</w:t>
      </w:r>
    </w:p>
    <w:p w14:paraId="39B203DF"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D4B5674"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w:t>
      </w:r>
      <w:r>
        <w:rPr>
          <w:rFonts w:ascii="Times New Roman" w:eastAsiaTheme="minorEastAsia" w:hAnsi="Times New Roman"/>
          <w:sz w:val="22"/>
          <w:szCs w:val="22"/>
          <w:lang w:eastAsia="ko-KR"/>
        </w:rPr>
        <w:t>pported by existing specifications at least for some cases.</w:t>
      </w:r>
    </w:p>
    <w:p w14:paraId="4E40952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EA7D51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7A58800"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45F42E4"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w:t>
      </w:r>
      <w:r>
        <w:rPr>
          <w:rFonts w:ascii="Times New Roman" w:eastAsiaTheme="minorEastAsia" w:hAnsi="Times New Roman"/>
          <w:sz w:val="22"/>
          <w:szCs w:val="22"/>
          <w:lang w:eastAsia="ko-KR"/>
        </w:rPr>
        <w:t>aspect should include generally 3 parts: techniques description (with potential need of UE assistance), perform analysis (to be complete after evaluations, potentially including impact on UE side), specification impact (may also include need of UE assistan</w:t>
      </w:r>
      <w:r>
        <w:rPr>
          <w:rFonts w:ascii="Times New Roman" w:eastAsiaTheme="minorEastAsia" w:hAnsi="Times New Roman"/>
          <w:sz w:val="22"/>
          <w:szCs w:val="22"/>
          <w:lang w:eastAsia="ko-KR"/>
        </w:rPr>
        <w:t>ce information that may have RAN2 impact, and can be updated/iterated in next meetings) – in addition to the “impacts on network interfaces” that is agreed from RAN3 last RAN3 meeting, when applicable.</w:t>
      </w:r>
    </w:p>
    <w:p w14:paraId="2595E4F8"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027DC428"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2DDADFA4" w14:textId="77777777" w:rsidR="003F0E28" w:rsidRDefault="003F0E28">
      <w:pPr>
        <w:pStyle w:val="BodyText"/>
        <w:spacing w:after="0"/>
        <w:rPr>
          <w:rFonts w:ascii="Times New Roman" w:eastAsiaTheme="minorEastAsia" w:hAnsi="Times New Roman"/>
          <w:sz w:val="22"/>
          <w:szCs w:val="22"/>
          <w:lang w:eastAsia="ko-KR"/>
        </w:rPr>
      </w:pPr>
    </w:p>
    <w:p w14:paraId="40C25765" w14:textId="77777777" w:rsidR="003F0E28" w:rsidRDefault="003F0E28">
      <w:pPr>
        <w:pStyle w:val="BodyText"/>
        <w:spacing w:after="0"/>
        <w:rPr>
          <w:rFonts w:ascii="Times New Roman" w:eastAsiaTheme="minorEastAsia" w:hAnsi="Times New Roman"/>
          <w:sz w:val="22"/>
          <w:szCs w:val="22"/>
          <w:lang w:eastAsia="ko-KR"/>
        </w:rPr>
      </w:pPr>
    </w:p>
    <w:p w14:paraId="7A9F8CB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w:t>
      </w:r>
      <w:r>
        <w:rPr>
          <w:rFonts w:eastAsia="SimSun"/>
          <w:szCs w:val="18"/>
          <w:lang w:eastAsia="zh-CN"/>
        </w:rPr>
        <w:t>ny Comments on Proposal #3-1</w:t>
      </w:r>
    </w:p>
    <w:tbl>
      <w:tblPr>
        <w:tblStyle w:val="TableGrid"/>
        <w:tblW w:w="0" w:type="auto"/>
        <w:tblInd w:w="-3" w:type="dxa"/>
        <w:tblLook w:val="04A0" w:firstRow="1" w:lastRow="0" w:firstColumn="1" w:lastColumn="0" w:noHBand="0" w:noVBand="1"/>
      </w:tblPr>
      <w:tblGrid>
        <w:gridCol w:w="1705"/>
        <w:gridCol w:w="7645"/>
      </w:tblGrid>
      <w:tr w:rsidR="003F0E28" w14:paraId="53DE13CC" w14:textId="77777777">
        <w:tc>
          <w:tcPr>
            <w:tcW w:w="1705" w:type="dxa"/>
            <w:shd w:val="clear" w:color="auto" w:fill="FBE4D5" w:themeFill="accent2" w:themeFillTint="33"/>
          </w:tcPr>
          <w:p w14:paraId="55E720B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DE5E8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EF82D46" w14:textId="77777777">
        <w:tc>
          <w:tcPr>
            <w:tcW w:w="1705" w:type="dxa"/>
          </w:tcPr>
          <w:p w14:paraId="09AA6B6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E61BC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3BC4ED06" w14:textId="77777777" w:rsidR="003F0E28" w:rsidRDefault="001D0A44">
            <w:pPr>
              <w:pStyle w:val="BodyText"/>
              <w:spacing w:after="0"/>
              <w:rPr>
                <w:sz w:val="21"/>
                <w:szCs w:val="21"/>
                <w:lang w:eastAsia="zh-CN"/>
              </w:rPr>
            </w:pPr>
            <w:r>
              <w:rPr>
                <w:rFonts w:ascii="Times New Roman" w:hAnsi="Times New Roman"/>
                <w:sz w:val="22"/>
                <w:szCs w:val="22"/>
                <w:lang w:eastAsia="zh-CN"/>
              </w:rPr>
              <w:t>For the second note, there are enhancement for both intra-band and inter-</w:t>
            </w:r>
            <w:r>
              <w:rPr>
                <w:rFonts w:ascii="Times New Roman" w:hAnsi="Times New Roman"/>
                <w:sz w:val="22"/>
                <w:szCs w:val="22"/>
                <w:lang w:eastAsia="zh-CN"/>
              </w:rPr>
              <w:t xml:space="preserve">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w:t>
            </w:r>
            <w:r>
              <w:rPr>
                <w:sz w:val="21"/>
                <w:szCs w:val="21"/>
                <w:vertAlign w:val="subscript"/>
                <w:lang w:eastAsia="zh-CN"/>
              </w:rPr>
              <w:t>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the UPT can be in</w:t>
            </w:r>
            <w:r>
              <w:rPr>
                <w:sz w:val="21"/>
                <w:szCs w:val="21"/>
                <w:lang w:eastAsia="zh-CN"/>
              </w:rPr>
              <w:t xml:space="preserve">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0CC5D474" w14:textId="77777777" w:rsidR="003F0E28" w:rsidRDefault="001D0A44">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1C740E61" w14:textId="77777777" w:rsidR="003F0E28" w:rsidRDefault="001D0A4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2B58677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5" w:author="Editor" w:date="2022-09-23T11:18:00Z">
              <w:r>
                <w:rPr>
                  <w:rFonts w:ascii="Times New Roman" w:hAnsi="Times New Roman"/>
                  <w:sz w:val="22"/>
                  <w:szCs w:val="22"/>
                  <w:lang w:eastAsia="zh-CN"/>
                </w:rPr>
                <w:delText xml:space="preserve">or dynamically switch PCell </w:delText>
              </w:r>
            </w:del>
            <w:del w:id="6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79864453" w14:textId="77777777" w:rsidR="003F0E28" w:rsidRDefault="003F0E28">
            <w:pPr>
              <w:pStyle w:val="BodyText"/>
              <w:spacing w:after="0"/>
              <w:rPr>
                <w:rFonts w:ascii="Times New Roman" w:hAnsi="Times New Roman"/>
                <w:sz w:val="22"/>
                <w:szCs w:val="22"/>
                <w:lang w:eastAsia="zh-CN"/>
              </w:rPr>
            </w:pPr>
          </w:p>
        </w:tc>
      </w:tr>
      <w:tr w:rsidR="003F0E28" w14:paraId="3D74254A" w14:textId="77777777">
        <w:tc>
          <w:tcPr>
            <w:tcW w:w="1705" w:type="dxa"/>
          </w:tcPr>
          <w:p w14:paraId="01ED997F" w14:textId="77777777" w:rsidR="003F0E28" w:rsidRDefault="003F0E28">
            <w:pPr>
              <w:pStyle w:val="BodyText"/>
              <w:spacing w:after="0"/>
              <w:rPr>
                <w:rFonts w:ascii="Times New Roman" w:hAnsi="Times New Roman"/>
                <w:sz w:val="22"/>
                <w:szCs w:val="22"/>
                <w:lang w:eastAsia="zh-CN"/>
              </w:rPr>
            </w:pPr>
          </w:p>
        </w:tc>
        <w:tc>
          <w:tcPr>
            <w:tcW w:w="7645" w:type="dxa"/>
          </w:tcPr>
          <w:p w14:paraId="1326400E" w14:textId="77777777" w:rsidR="003F0E28" w:rsidRDefault="003F0E28">
            <w:pPr>
              <w:pStyle w:val="BodyText"/>
              <w:spacing w:after="0"/>
              <w:rPr>
                <w:rFonts w:ascii="Times New Roman" w:hAnsi="Times New Roman"/>
                <w:sz w:val="22"/>
                <w:szCs w:val="22"/>
                <w:lang w:eastAsia="zh-CN"/>
              </w:rPr>
            </w:pPr>
          </w:p>
        </w:tc>
      </w:tr>
    </w:tbl>
    <w:p w14:paraId="2BC76E50" w14:textId="77777777" w:rsidR="003F0E28" w:rsidRDefault="003F0E28">
      <w:pPr>
        <w:pStyle w:val="BodyText"/>
        <w:spacing w:after="0"/>
        <w:rPr>
          <w:rFonts w:ascii="Times New Roman" w:hAnsi="Times New Roman"/>
          <w:sz w:val="22"/>
          <w:szCs w:val="22"/>
          <w:lang w:eastAsia="zh-CN"/>
        </w:rPr>
      </w:pPr>
    </w:p>
    <w:p w14:paraId="1CDFB228" w14:textId="77777777" w:rsidR="003F0E28" w:rsidRDefault="003F0E28">
      <w:pPr>
        <w:pStyle w:val="BodyText"/>
        <w:spacing w:after="0"/>
        <w:rPr>
          <w:rFonts w:ascii="Times New Roman" w:eastAsiaTheme="minorEastAsia" w:hAnsi="Times New Roman"/>
          <w:sz w:val="22"/>
          <w:szCs w:val="22"/>
          <w:lang w:eastAsia="ko-KR"/>
        </w:rPr>
      </w:pPr>
    </w:p>
    <w:p w14:paraId="4CC259C2" w14:textId="77777777" w:rsidR="003F0E28" w:rsidRDefault="003F0E28">
      <w:pPr>
        <w:pStyle w:val="BodyText"/>
        <w:spacing w:after="0"/>
        <w:rPr>
          <w:rFonts w:ascii="Times New Roman" w:eastAsiaTheme="minorEastAsia" w:hAnsi="Times New Roman"/>
          <w:sz w:val="22"/>
          <w:szCs w:val="22"/>
          <w:lang w:eastAsia="ko-KR"/>
        </w:rPr>
      </w:pPr>
    </w:p>
    <w:p w14:paraId="56FA4E4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#3-2</w:t>
      </w:r>
    </w:p>
    <w:p w14:paraId="5B99DBB9"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8F318F"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86CFD4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83CC3AA" w14:textId="77777777" w:rsidR="003F0E28" w:rsidRDefault="001D0A44">
      <w:pPr>
        <w:pStyle w:val="ListParagraph"/>
        <w:numPr>
          <w:ilvl w:val="1"/>
          <w:numId w:val="10"/>
        </w:numPr>
        <w:autoSpaceDN w:val="0"/>
        <w:snapToGrid w:val="0"/>
        <w:spacing w:line="240" w:lineRule="auto"/>
        <w:rPr>
          <w:sz w:val="21"/>
          <w:szCs w:val="21"/>
          <w:lang w:eastAsia="zh-CN"/>
        </w:rPr>
      </w:pPr>
      <w:r>
        <w:t>Reducing t</w:t>
      </w:r>
      <w:r>
        <w:t>he BW adaptation delays for Rel18 UEs</w:t>
      </w:r>
    </w:p>
    <w:p w14:paraId="0E2B1FCF" w14:textId="77777777" w:rsidR="003F0E28" w:rsidRDefault="003F0E28">
      <w:pPr>
        <w:pStyle w:val="BodyText"/>
        <w:spacing w:after="0"/>
        <w:rPr>
          <w:rFonts w:ascii="Times New Roman" w:eastAsiaTheme="minorEastAsia" w:hAnsi="Times New Roman"/>
          <w:sz w:val="22"/>
          <w:szCs w:val="22"/>
          <w:lang w:eastAsia="ko-KR"/>
        </w:rPr>
      </w:pPr>
    </w:p>
    <w:p w14:paraId="277013E1" w14:textId="77777777" w:rsidR="003F0E28" w:rsidRDefault="003F0E28">
      <w:pPr>
        <w:pStyle w:val="BodyText"/>
        <w:spacing w:after="0"/>
        <w:rPr>
          <w:rFonts w:ascii="Times New Roman" w:eastAsiaTheme="minorEastAsia" w:hAnsi="Times New Roman"/>
          <w:sz w:val="22"/>
          <w:szCs w:val="22"/>
          <w:lang w:eastAsia="ko-KR"/>
        </w:rPr>
      </w:pPr>
    </w:p>
    <w:p w14:paraId="11B763C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#3-2</w:t>
      </w:r>
    </w:p>
    <w:tbl>
      <w:tblPr>
        <w:tblStyle w:val="TableGrid"/>
        <w:tblW w:w="0" w:type="auto"/>
        <w:tblInd w:w="-3" w:type="dxa"/>
        <w:tblLook w:val="04A0" w:firstRow="1" w:lastRow="0" w:firstColumn="1" w:lastColumn="0" w:noHBand="0" w:noVBand="1"/>
      </w:tblPr>
      <w:tblGrid>
        <w:gridCol w:w="1705"/>
        <w:gridCol w:w="7645"/>
      </w:tblGrid>
      <w:tr w:rsidR="003F0E28" w14:paraId="42131E1F" w14:textId="77777777">
        <w:tc>
          <w:tcPr>
            <w:tcW w:w="1705" w:type="dxa"/>
            <w:shd w:val="clear" w:color="auto" w:fill="FBE4D5" w:themeFill="accent2" w:themeFillTint="33"/>
          </w:tcPr>
          <w:p w14:paraId="437A7B6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CDC7F7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651163C2" w14:textId="77777777">
        <w:tc>
          <w:tcPr>
            <w:tcW w:w="1705" w:type="dxa"/>
          </w:tcPr>
          <w:p w14:paraId="72776AF1" w14:textId="77777777" w:rsidR="003F0E28" w:rsidRDefault="003F0E28">
            <w:pPr>
              <w:pStyle w:val="BodyText"/>
              <w:spacing w:after="0"/>
              <w:rPr>
                <w:rFonts w:ascii="Times New Roman" w:hAnsi="Times New Roman"/>
                <w:sz w:val="22"/>
                <w:szCs w:val="22"/>
                <w:lang w:eastAsia="zh-CN"/>
              </w:rPr>
            </w:pPr>
          </w:p>
        </w:tc>
        <w:tc>
          <w:tcPr>
            <w:tcW w:w="7645" w:type="dxa"/>
          </w:tcPr>
          <w:p w14:paraId="6A4E9E07" w14:textId="77777777" w:rsidR="003F0E28" w:rsidRDefault="003F0E28">
            <w:pPr>
              <w:pStyle w:val="BodyText"/>
              <w:spacing w:after="0"/>
              <w:rPr>
                <w:rFonts w:ascii="Times New Roman" w:hAnsi="Times New Roman"/>
                <w:sz w:val="22"/>
                <w:szCs w:val="22"/>
                <w:lang w:eastAsia="zh-CN"/>
              </w:rPr>
            </w:pPr>
          </w:p>
        </w:tc>
      </w:tr>
      <w:tr w:rsidR="003F0E28" w14:paraId="64F808C7" w14:textId="77777777">
        <w:tc>
          <w:tcPr>
            <w:tcW w:w="1705" w:type="dxa"/>
          </w:tcPr>
          <w:p w14:paraId="672CF4EC" w14:textId="77777777" w:rsidR="003F0E28" w:rsidRDefault="003F0E28">
            <w:pPr>
              <w:pStyle w:val="BodyText"/>
              <w:spacing w:after="0"/>
              <w:rPr>
                <w:rFonts w:ascii="Times New Roman" w:hAnsi="Times New Roman"/>
                <w:sz w:val="22"/>
                <w:szCs w:val="22"/>
                <w:lang w:eastAsia="zh-CN"/>
              </w:rPr>
            </w:pPr>
          </w:p>
        </w:tc>
        <w:tc>
          <w:tcPr>
            <w:tcW w:w="7645" w:type="dxa"/>
          </w:tcPr>
          <w:p w14:paraId="42BCEDB5" w14:textId="77777777" w:rsidR="003F0E28" w:rsidRDefault="003F0E28">
            <w:pPr>
              <w:pStyle w:val="BodyText"/>
              <w:spacing w:after="0"/>
              <w:rPr>
                <w:rFonts w:ascii="Times New Roman" w:hAnsi="Times New Roman"/>
                <w:sz w:val="22"/>
                <w:szCs w:val="22"/>
                <w:lang w:eastAsia="zh-CN"/>
              </w:rPr>
            </w:pPr>
          </w:p>
        </w:tc>
      </w:tr>
    </w:tbl>
    <w:p w14:paraId="1A7593D6" w14:textId="77777777" w:rsidR="003F0E28" w:rsidRDefault="003F0E28">
      <w:pPr>
        <w:pStyle w:val="BodyText"/>
        <w:spacing w:after="0"/>
        <w:rPr>
          <w:rFonts w:ascii="Times New Roman" w:hAnsi="Times New Roman"/>
          <w:sz w:val="22"/>
          <w:szCs w:val="22"/>
          <w:lang w:eastAsia="zh-CN"/>
        </w:rPr>
      </w:pPr>
    </w:p>
    <w:p w14:paraId="2BB52E8B" w14:textId="77777777" w:rsidR="003F0E28" w:rsidRDefault="003F0E28">
      <w:pPr>
        <w:pStyle w:val="BodyText"/>
        <w:spacing w:after="0"/>
        <w:rPr>
          <w:rFonts w:ascii="Times New Roman" w:hAnsi="Times New Roman"/>
          <w:sz w:val="22"/>
          <w:szCs w:val="22"/>
          <w:lang w:eastAsia="zh-CN"/>
        </w:rPr>
      </w:pPr>
    </w:p>
    <w:p w14:paraId="60C74E01" w14:textId="77777777" w:rsidR="003F0E28" w:rsidRDefault="003F0E28">
      <w:pPr>
        <w:pStyle w:val="BodyText"/>
        <w:spacing w:after="0"/>
        <w:rPr>
          <w:rFonts w:ascii="Times New Roman" w:eastAsiaTheme="minorEastAsia" w:hAnsi="Times New Roman"/>
          <w:sz w:val="22"/>
          <w:szCs w:val="22"/>
          <w:lang w:eastAsia="ko-KR"/>
        </w:rPr>
      </w:pPr>
    </w:p>
    <w:p w14:paraId="59086F74" w14:textId="77777777" w:rsidR="003F0E28" w:rsidRDefault="003F0E28">
      <w:pPr>
        <w:pStyle w:val="BodyText"/>
        <w:spacing w:after="0"/>
        <w:rPr>
          <w:rFonts w:ascii="Times New Roman" w:eastAsiaTheme="minorEastAsia" w:hAnsi="Times New Roman"/>
          <w:sz w:val="22"/>
          <w:szCs w:val="22"/>
          <w:lang w:eastAsia="ko-KR"/>
        </w:rPr>
      </w:pPr>
    </w:p>
    <w:p w14:paraId="33A88EF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lastRenderedPageBreak/>
        <w:t>Proposal #3-3</w:t>
      </w:r>
    </w:p>
    <w:p w14:paraId="648204DB"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t>
      </w:r>
      <w:r>
        <w:rPr>
          <w:rFonts w:ascii="Times New Roman" w:hAnsi="Times New Roman"/>
          <w:sz w:val="22"/>
          <w:szCs w:val="22"/>
          <w:lang w:eastAsia="zh-CN"/>
        </w:rPr>
        <w:t>whether to capture into the TR.</w:t>
      </w:r>
    </w:p>
    <w:p w14:paraId="6B011EF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50D1E8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w:t>
      </w:r>
      <w:r>
        <w:t>ue operating in same BWP</w:t>
      </w:r>
      <w:del w:id="68" w:author="Editor" w:date="2022-09-23T11:22:00Z">
        <w:r>
          <w:delText xml:space="preserve"> reduces the latency and lowers the signaling overhead</w:delText>
        </w:r>
      </w:del>
      <w:r>
        <w:t>.</w:t>
      </w:r>
    </w:p>
    <w:p w14:paraId="0358069F" w14:textId="77777777" w:rsidR="003F0E28" w:rsidRDefault="003F0E28">
      <w:pPr>
        <w:pStyle w:val="BodyText"/>
        <w:spacing w:after="0"/>
        <w:rPr>
          <w:rFonts w:ascii="Times New Roman" w:eastAsiaTheme="minorEastAsia" w:hAnsi="Times New Roman"/>
          <w:sz w:val="22"/>
          <w:szCs w:val="22"/>
          <w:lang w:eastAsia="ko-KR"/>
        </w:rPr>
      </w:pPr>
    </w:p>
    <w:p w14:paraId="6302A760" w14:textId="77777777" w:rsidR="003F0E28" w:rsidRDefault="003F0E28">
      <w:pPr>
        <w:pStyle w:val="BodyText"/>
        <w:spacing w:after="0"/>
        <w:rPr>
          <w:rFonts w:ascii="Times New Roman" w:eastAsiaTheme="minorEastAsia" w:hAnsi="Times New Roman"/>
          <w:sz w:val="22"/>
          <w:szCs w:val="22"/>
          <w:lang w:eastAsia="ko-KR"/>
        </w:rPr>
      </w:pPr>
    </w:p>
    <w:p w14:paraId="77DBEEC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B635CFF"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F37848"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w:t>
      </w:r>
      <w:r>
        <w:rPr>
          <w:rFonts w:ascii="Times New Roman" w:eastAsiaTheme="minorEastAsia" w:hAnsi="Times New Roman"/>
          <w:sz w:val="22"/>
          <w:szCs w:val="22"/>
          <w:lang w:eastAsia="ko-KR"/>
        </w:rPr>
        <w:t>ion of bandwidth of UE(s) within a BWP”, otherwise that part in main bullet is already supported by existing specifications.</w:t>
      </w:r>
    </w:p>
    <w:p w14:paraId="405A2D3C" w14:textId="77777777" w:rsidR="003F0E28" w:rsidRDefault="003F0E28">
      <w:pPr>
        <w:pStyle w:val="BodyText"/>
        <w:spacing w:after="0"/>
        <w:rPr>
          <w:rFonts w:ascii="Times New Roman" w:eastAsiaTheme="minorEastAsia" w:hAnsi="Times New Roman"/>
          <w:sz w:val="22"/>
          <w:szCs w:val="22"/>
          <w:lang w:eastAsia="ko-KR"/>
        </w:rPr>
      </w:pPr>
    </w:p>
    <w:p w14:paraId="5E8630C9"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#3-3</w:t>
      </w:r>
    </w:p>
    <w:tbl>
      <w:tblPr>
        <w:tblStyle w:val="TableGrid"/>
        <w:tblW w:w="0" w:type="auto"/>
        <w:tblInd w:w="-3" w:type="dxa"/>
        <w:tblLook w:val="04A0" w:firstRow="1" w:lastRow="0" w:firstColumn="1" w:lastColumn="0" w:noHBand="0" w:noVBand="1"/>
      </w:tblPr>
      <w:tblGrid>
        <w:gridCol w:w="1705"/>
        <w:gridCol w:w="7645"/>
      </w:tblGrid>
      <w:tr w:rsidR="003F0E28" w14:paraId="45BD2730" w14:textId="77777777">
        <w:tc>
          <w:tcPr>
            <w:tcW w:w="1705" w:type="dxa"/>
            <w:shd w:val="clear" w:color="auto" w:fill="FBE4D5" w:themeFill="accent2" w:themeFillTint="33"/>
          </w:tcPr>
          <w:p w14:paraId="5D0A6E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42E7A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1028A" w14:paraId="69D78C40" w14:textId="77777777">
        <w:tc>
          <w:tcPr>
            <w:tcW w:w="1705" w:type="dxa"/>
          </w:tcPr>
          <w:p w14:paraId="049547AA" w14:textId="40FD7F9E" w:rsidR="0081028A" w:rsidRDefault="0081028A" w:rsidP="0081028A">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DEAF575" w14:textId="5815A930" w:rsidR="0081028A" w:rsidRDefault="0081028A" w:rsidP="008102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3F0E28" w14:paraId="259064EC" w14:textId="77777777">
        <w:tc>
          <w:tcPr>
            <w:tcW w:w="1705" w:type="dxa"/>
          </w:tcPr>
          <w:p w14:paraId="0D2C721B" w14:textId="77777777" w:rsidR="003F0E28" w:rsidRDefault="003F0E28">
            <w:pPr>
              <w:pStyle w:val="BodyText"/>
              <w:spacing w:after="0"/>
              <w:rPr>
                <w:rFonts w:ascii="Times New Roman" w:hAnsi="Times New Roman"/>
                <w:sz w:val="22"/>
                <w:szCs w:val="22"/>
                <w:lang w:eastAsia="zh-CN"/>
              </w:rPr>
            </w:pPr>
          </w:p>
        </w:tc>
        <w:tc>
          <w:tcPr>
            <w:tcW w:w="7645" w:type="dxa"/>
          </w:tcPr>
          <w:p w14:paraId="7D223D23" w14:textId="77777777" w:rsidR="003F0E28" w:rsidRDefault="003F0E28">
            <w:pPr>
              <w:pStyle w:val="BodyText"/>
              <w:spacing w:after="0"/>
              <w:rPr>
                <w:rFonts w:ascii="Times New Roman" w:hAnsi="Times New Roman"/>
                <w:sz w:val="22"/>
                <w:szCs w:val="22"/>
                <w:lang w:eastAsia="zh-CN"/>
              </w:rPr>
            </w:pPr>
          </w:p>
        </w:tc>
      </w:tr>
    </w:tbl>
    <w:p w14:paraId="2F7C794B" w14:textId="77777777" w:rsidR="003F0E28" w:rsidRDefault="003F0E28">
      <w:pPr>
        <w:pStyle w:val="BodyText"/>
        <w:spacing w:after="0"/>
        <w:rPr>
          <w:rFonts w:ascii="Times New Roman" w:hAnsi="Times New Roman"/>
          <w:sz w:val="22"/>
          <w:szCs w:val="22"/>
          <w:lang w:eastAsia="zh-CN"/>
        </w:rPr>
      </w:pPr>
    </w:p>
    <w:p w14:paraId="5545F7A1" w14:textId="77777777" w:rsidR="003F0E28" w:rsidRDefault="003F0E28">
      <w:pPr>
        <w:pStyle w:val="BodyText"/>
        <w:spacing w:after="0"/>
        <w:rPr>
          <w:rFonts w:ascii="Times New Roman" w:hAnsi="Times New Roman"/>
          <w:sz w:val="22"/>
          <w:szCs w:val="22"/>
          <w:lang w:eastAsia="zh-CN"/>
        </w:rPr>
      </w:pPr>
    </w:p>
    <w:p w14:paraId="7839BCF8" w14:textId="77777777" w:rsidR="003F0E28" w:rsidRDefault="003F0E28">
      <w:pPr>
        <w:pStyle w:val="BodyText"/>
        <w:spacing w:after="0"/>
        <w:rPr>
          <w:rFonts w:ascii="Times New Roman" w:hAnsi="Times New Roman"/>
          <w:sz w:val="22"/>
          <w:szCs w:val="22"/>
          <w:lang w:eastAsia="zh-CN"/>
        </w:rPr>
      </w:pPr>
    </w:p>
    <w:p w14:paraId="5A135BFF" w14:textId="77777777" w:rsidR="003F0E28" w:rsidRDefault="003F0E28">
      <w:pPr>
        <w:pStyle w:val="BodyText"/>
        <w:spacing w:after="0"/>
        <w:rPr>
          <w:rFonts w:ascii="Times New Roman" w:eastAsiaTheme="minorEastAsia" w:hAnsi="Times New Roman"/>
          <w:sz w:val="22"/>
          <w:szCs w:val="22"/>
          <w:lang w:eastAsia="ko-KR"/>
        </w:rPr>
      </w:pPr>
    </w:p>
    <w:p w14:paraId="33BD20AD" w14:textId="77777777" w:rsidR="003F0E28" w:rsidRDefault="003F0E28">
      <w:pPr>
        <w:pStyle w:val="BodyText"/>
        <w:spacing w:after="0"/>
        <w:rPr>
          <w:rFonts w:ascii="Times New Roman" w:eastAsiaTheme="minorEastAsia" w:hAnsi="Times New Roman"/>
          <w:sz w:val="22"/>
          <w:szCs w:val="22"/>
          <w:lang w:eastAsia="ko-KR"/>
        </w:rPr>
      </w:pPr>
    </w:p>
    <w:p w14:paraId="799B5AEB" w14:textId="77777777" w:rsidR="003F0E28" w:rsidRDefault="001D0A44">
      <w:pPr>
        <w:pStyle w:val="Heading2"/>
        <w:rPr>
          <w:rFonts w:eastAsia="SimSun"/>
          <w:lang w:eastAsia="zh-CN"/>
        </w:rPr>
      </w:pPr>
      <w:r>
        <w:rPr>
          <w:rFonts w:eastAsia="SimSun"/>
          <w:lang w:eastAsia="zh-CN"/>
        </w:rPr>
        <w:t>2.4 Spatial-domain based Energy Saving Techniques</w:t>
      </w:r>
    </w:p>
    <w:p w14:paraId="57FBF3E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7C92C4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improvement by CSI measurement enhancement, while dynamic antenna adaptation of reference signals has </w:t>
      </w:r>
      <w:r>
        <w:rPr>
          <w:rFonts w:ascii="Times New Roman" w:hAnsi="Times New Roman"/>
          <w:sz w:val="22"/>
          <w:szCs w:val="22"/>
          <w:lang w:eastAsia="zh-CN"/>
        </w:rPr>
        <w:t>limited potential for energy saving with large specification/performance impact.</w:t>
      </w:r>
    </w:p>
    <w:p w14:paraId="7BB56D1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w:t>
      </w:r>
      <w:r>
        <w:rPr>
          <w:rFonts w:ascii="Times New Roman" w:hAnsi="Times New Roman"/>
          <w:sz w:val="22"/>
          <w:szCs w:val="22"/>
          <w:lang w:eastAsia="zh-CN"/>
        </w:rPr>
        <w:t>easurement/reports.</w:t>
      </w:r>
    </w:p>
    <w:p w14:paraId="7A26495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29D88D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Considerable power saving gain with small performance loss can be achieved by dynamic PSD back-off using multiple CSIs wit</w:t>
      </w:r>
      <w:r>
        <w:rPr>
          <w:rFonts w:ascii="Times New Roman" w:hAnsi="Times New Roman"/>
          <w:sz w:val="22"/>
          <w:szCs w:val="22"/>
          <w:lang w:eastAsia="zh-CN"/>
        </w:rPr>
        <w:t>h different corresponding PSD back-off ratios.</w:t>
      </w:r>
    </w:p>
    <w:p w14:paraId="73C8EE7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7E7269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w:t>
      </w:r>
      <w:r>
        <w:rPr>
          <w:rFonts w:ascii="Times New Roman" w:hAnsi="Times New Roman"/>
          <w:sz w:val="22"/>
          <w:szCs w:val="22"/>
          <w:lang w:eastAsia="zh-CN"/>
        </w:rPr>
        <w:t>ransmission power of SSB/CSI-RS is assumed to be unchanged.</w:t>
      </w:r>
    </w:p>
    <w:p w14:paraId="0649654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48BE264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1CF96C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A</w:t>
      </w:r>
      <w:r>
        <w:rPr>
          <w:rFonts w:ascii="Times New Roman" w:hAnsi="Times New Roman"/>
          <w:sz w:val="22"/>
          <w:szCs w:val="22"/>
          <w:lang w:eastAsia="zh-CN"/>
        </w:rPr>
        <w:t xml:space="preserve">t least intuitively, spatial domain techniques such dynamic port adaptation and dynamic TRP adaption are expected to provide important network energy saving gains. </w:t>
      </w:r>
    </w:p>
    <w:p w14:paraId="53D875C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Support considering and evaluating dynamic port adaptation technique in terms o</w:t>
      </w:r>
      <w:r>
        <w:rPr>
          <w:rFonts w:ascii="Times New Roman" w:hAnsi="Times New Roman"/>
          <w:sz w:val="22"/>
          <w:szCs w:val="22"/>
          <w:lang w:eastAsia="zh-CN"/>
        </w:rPr>
        <w:t xml:space="preserve">f network energy saving gains.   </w:t>
      </w:r>
    </w:p>
    <w:p w14:paraId="322C696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6CD4812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w:t>
      </w:r>
      <w:r>
        <w:rPr>
          <w:rFonts w:ascii="Times New Roman" w:hAnsi="Times New Roman"/>
          <w:sz w:val="22"/>
          <w:szCs w:val="22"/>
          <w:lang w:eastAsia="zh-CN"/>
        </w:rPr>
        <w:t>s. For instance, CBSR (codebook-subset restriction) may be different between the case where a port subset is enabled and the case where this subset is disabled.</w:t>
      </w:r>
    </w:p>
    <w:p w14:paraId="2F6B0B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w:t>
      </w:r>
      <w:r>
        <w:rPr>
          <w:rFonts w:ascii="Times New Roman" w:hAnsi="Times New Roman"/>
          <w:sz w:val="22"/>
          <w:szCs w:val="22"/>
          <w:lang w:eastAsia="zh-CN"/>
        </w:rPr>
        <w:t>ling/enabling indication.</w:t>
      </w:r>
    </w:p>
    <w:p w14:paraId="389415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401A5B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w:t>
      </w:r>
      <w:r>
        <w:rPr>
          <w:rFonts w:ascii="Times New Roman" w:hAnsi="Times New Roman"/>
          <w:sz w:val="22"/>
          <w:szCs w:val="22"/>
          <w:lang w:eastAsia="zh-CN"/>
        </w:rPr>
        <w:t>ing measurements and reporting.</w:t>
      </w:r>
    </w:p>
    <w:p w14:paraId="6E3FB55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D1CFCF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w:t>
      </w:r>
      <w:r>
        <w:rPr>
          <w:rFonts w:ascii="Times New Roman" w:hAnsi="Times New Roman"/>
          <w:sz w:val="22"/>
          <w:szCs w:val="22"/>
          <w:lang w:eastAsia="zh-CN"/>
        </w:rPr>
        <w:t>ation of spatial elements, i.e., adaptation of logical antenna port, is operated at a rather large time scale, due to the hardware limitations with large spatial element activation delays.</w:t>
      </w:r>
    </w:p>
    <w:p w14:paraId="7C20425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w:t>
      </w:r>
      <w:r>
        <w:rPr>
          <w:rFonts w:ascii="Times New Roman" w:hAnsi="Times New Roman"/>
          <w:sz w:val="22"/>
          <w:szCs w:val="22"/>
          <w:lang w:eastAsia="zh-CN"/>
        </w:rPr>
        <w:t xml:space="preserve">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C9E5540" w14:textId="77777777" w:rsidR="003F0E28" w:rsidRDefault="001D0A44">
      <w:pPr>
        <w:pStyle w:val="ListParagraph"/>
        <w:numPr>
          <w:ilvl w:val="1"/>
          <w:numId w:val="9"/>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w:t>
      </w:r>
      <w:r>
        <w:rPr>
          <w:rFonts w:eastAsia="SimSun"/>
          <w:lang w:eastAsia="zh-CN"/>
        </w:rPr>
        <w:t>ation and ‘activity-aware’ timer.</w:t>
      </w:r>
    </w:p>
    <w:p w14:paraId="613981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627BC5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w:t>
      </w:r>
      <w:r>
        <w:rPr>
          <w:rFonts w:ascii="Times New Roman" w:hAnsi="Times New Roman"/>
          <w:sz w:val="22"/>
          <w:szCs w:val="22"/>
          <w:lang w:eastAsia="zh-CN"/>
        </w:rPr>
        <w:t>uld be considered.</w:t>
      </w:r>
    </w:p>
    <w:p w14:paraId="6D7246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40F383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6ED55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w:t>
      </w:r>
      <w:r>
        <w:rPr>
          <w:rFonts w:ascii="Times New Roman" w:hAnsi="Times New Roman"/>
          <w:sz w:val="22"/>
          <w:szCs w:val="22"/>
          <w:lang w:eastAsia="zh-CN"/>
        </w:rPr>
        <w:t xml:space="preserve">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39FD903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4F916B5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14:paraId="18CEA8C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TRP adaption in Technique #C-2 can be deemed as a set of ports adaptation in Technique </w:t>
      </w:r>
      <w:r>
        <w:rPr>
          <w:rFonts w:ascii="Times New Roman" w:hAnsi="Times New Roman"/>
          <w:sz w:val="22"/>
          <w:szCs w:val="22"/>
          <w:lang w:eastAsia="zh-CN"/>
        </w:rPr>
        <w:t>#C-1, thus Technique #C-1 and #C-2 can be merged.</w:t>
      </w:r>
    </w:p>
    <w:p w14:paraId="4B2E273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44A3876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w:t>
      </w:r>
      <w:r>
        <w:rPr>
          <w:rFonts w:ascii="Times New Roman" w:hAnsi="Times New Roman"/>
          <w:sz w:val="22"/>
          <w:szCs w:val="22"/>
          <w:lang w:eastAsia="zh-CN"/>
        </w:rPr>
        <w:t>orts of a CSI-RS resource.</w:t>
      </w:r>
    </w:p>
    <w:p w14:paraId="508D6D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CB387B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6E6A43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w:t>
      </w:r>
      <w:r>
        <w:rPr>
          <w:rFonts w:ascii="Times New Roman" w:hAnsi="Times New Roman"/>
          <w:sz w:val="22"/>
          <w:szCs w:val="22"/>
          <w:lang w:eastAsia="zh-CN"/>
        </w:rPr>
        <w:t xml:space="preserve"> 8 ports) can achieve more power saving gain than semi-static way.</w:t>
      </w:r>
    </w:p>
    <w:p w14:paraId="7DA220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w:t>
      </w:r>
      <w:r>
        <w:rPr>
          <w:rFonts w:ascii="Times New Roman" w:hAnsi="Times New Roman"/>
          <w:sz w:val="22"/>
          <w:szCs w:val="22"/>
          <w:lang w:eastAsia="zh-CN"/>
        </w:rPr>
        <w:t>ion, TCI state updating, etc.</w:t>
      </w:r>
    </w:p>
    <w:p w14:paraId="4FD02CF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059BBE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D8A3AE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w:t>
      </w:r>
      <w:r>
        <w:rPr>
          <w:rFonts w:ascii="Times New Roman" w:hAnsi="Times New Roman"/>
          <w:sz w:val="22"/>
          <w:szCs w:val="22"/>
          <w:lang w:eastAsia="zh-CN"/>
        </w:rPr>
        <w:t>upport dynamic adaptation of spatial element technique and capture the following in TR:</w:t>
      </w:r>
    </w:p>
    <w:p w14:paraId="0B035DC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w:t>
      </w:r>
      <w:r>
        <w:rPr>
          <w:rFonts w:ascii="Times New Roman" w:hAnsi="Times New Roman"/>
          <w:sz w:val="22"/>
          <w:szCs w:val="22"/>
          <w:lang w:eastAsia="zh-CN"/>
        </w:rPr>
        <w:t>an be adapted in the following ways:</w:t>
      </w:r>
    </w:p>
    <w:p w14:paraId="1B32898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CD2B5F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part of spatial elements associated with a logical antenna port(s).</w:t>
      </w:r>
      <w:r>
        <w:rPr>
          <w:rFonts w:ascii="Times New Roman" w:hAnsi="Times New Roman"/>
          <w:sz w:val="22"/>
          <w:szCs w:val="22"/>
          <w:lang w:eastAsia="zh-CN"/>
        </w:rPr>
        <w:t xml:space="preserve"> </w:t>
      </w:r>
    </w:p>
    <w:p w14:paraId="3A9BEAC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8A753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7CBE824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w:t>
      </w:r>
      <w:r>
        <w:rPr>
          <w:rFonts w:ascii="Times New Roman" w:hAnsi="Times New Roman"/>
          <w:sz w:val="22"/>
          <w:szCs w:val="22"/>
          <w:lang w:eastAsia="zh-CN"/>
        </w:rPr>
        <w:t xml:space="preserve">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39A02A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665183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The CSI </w:t>
      </w:r>
      <w:r>
        <w:rPr>
          <w:rFonts w:ascii="Times New Roman" w:hAnsi="Times New Roman"/>
          <w:sz w:val="22"/>
          <w:szCs w:val="22"/>
          <w:lang w:eastAsia="zh-CN"/>
        </w:rPr>
        <w:t>reporting should be enhanced for better deciding the TRX switch on-off.</w:t>
      </w:r>
    </w:p>
    <w:p w14:paraId="5F5FA5E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6BEB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0E35846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w:t>
      </w:r>
      <w:r>
        <w:rPr>
          <w:rFonts w:ascii="Times New Roman" w:hAnsi="Times New Roman"/>
          <w:sz w:val="22"/>
          <w:szCs w:val="22"/>
          <w:lang w:eastAsia="zh-CN"/>
        </w:rPr>
        <w:t>PO</w:t>
      </w:r>
    </w:p>
    <w:p w14:paraId="36246E2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A2C41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54A15E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370D7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w:t>
      </w:r>
      <w:r>
        <w:rPr>
          <w:rFonts w:ascii="Times New Roman" w:hAnsi="Times New Roman"/>
          <w:sz w:val="22"/>
          <w:szCs w:val="22"/>
          <w:lang w:eastAsia="zh-CN"/>
        </w:rPr>
        <w:t>tation at low/middle system load should be considered.</w:t>
      </w:r>
    </w:p>
    <w:p w14:paraId="390B8FA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Without change of the number/pattern of antenna ports, dynamic reduction of antenna elements has no obvious specification impact.</w:t>
      </w:r>
    </w:p>
    <w:p w14:paraId="0B93C1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When multiple periodic/SPS CSI </w:t>
      </w:r>
      <w:r>
        <w:rPr>
          <w:rFonts w:ascii="Times New Roman" w:hAnsi="Times New Roman"/>
          <w:sz w:val="22"/>
          <w:szCs w:val="22"/>
          <w:lang w:eastAsia="zh-CN"/>
        </w:rPr>
        <w:t>associated with different patterns of antenna ports were configured to measure/report by UE, it will require huge UCI overhead/UL resources and additional UE power consumption.</w:t>
      </w:r>
    </w:p>
    <w:p w14:paraId="3E7DD8A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w:t>
      </w:r>
      <w:r>
        <w:rPr>
          <w:rFonts w:ascii="Times New Roman" w:hAnsi="Times New Roman"/>
          <w:sz w:val="22"/>
          <w:szCs w:val="22"/>
          <w:lang w:eastAsia="zh-CN"/>
        </w:rPr>
        <w:t>s adaptation information should be indicated to UE with group/cell common signaling.</w:t>
      </w:r>
    </w:p>
    <w:p w14:paraId="7CECF44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w:t>
      </w:r>
      <w:r>
        <w:rPr>
          <w:rFonts w:ascii="Times New Roman" w:hAnsi="Times New Roman"/>
          <w:sz w:val="22"/>
          <w:szCs w:val="22"/>
          <w:lang w:eastAsia="zh-CN"/>
        </w:rPr>
        <w:t>red.</w:t>
      </w:r>
    </w:p>
    <w:p w14:paraId="296331F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5D7F933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w:t>
      </w:r>
      <w:r>
        <w:rPr>
          <w:rFonts w:ascii="Times New Roman" w:hAnsi="Times New Roman"/>
          <w:sz w:val="22"/>
          <w:szCs w:val="22"/>
          <w:lang w:eastAsia="zh-CN"/>
        </w:rPr>
        <w:t>e loss of cell coverage through implementation.</w:t>
      </w:r>
    </w:p>
    <w:p w14:paraId="024056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79503B1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Dynamic antenna adaptation scheme could obtain 6.9% ~ 10.8% network e</w:t>
      </w:r>
      <w:r>
        <w:rPr>
          <w:rFonts w:ascii="Times New Roman" w:hAnsi="Times New Roman"/>
          <w:sz w:val="22"/>
          <w:szCs w:val="22"/>
          <w:lang w:eastAsia="zh-CN"/>
        </w:rPr>
        <w:t xml:space="preserve">nergy saving gain with 1.2%~1.7% UPT loss and 1.7%~ 2.88% latency loss.  </w:t>
      </w:r>
    </w:p>
    <w:p w14:paraId="15F8AC8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w:t>
      </w:r>
      <w:r>
        <w:rPr>
          <w:rFonts w:ascii="Times New Roman" w:hAnsi="Times New Roman"/>
          <w:sz w:val="22"/>
          <w:szCs w:val="22"/>
          <w:lang w:eastAsia="zh-CN"/>
        </w:rPr>
        <w:t xml:space="preserve">UE. </w:t>
      </w:r>
    </w:p>
    <w:p w14:paraId="0000155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1E401B2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1C5D7704"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48AB944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w:t>
      </w:r>
      <w:r>
        <w:rPr>
          <w:rFonts w:ascii="Times New Roman" w:hAnsi="Times New Roman"/>
          <w:sz w:val="22"/>
          <w:szCs w:val="22"/>
          <w:lang w:eastAsia="zh-CN"/>
        </w:rPr>
        <w:t>n can be considered as the most effective technique in spatial domain for network energy saving.</w:t>
      </w:r>
    </w:p>
    <w:p w14:paraId="7964D1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2BD13CB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w:t>
      </w:r>
      <w:r>
        <w:rPr>
          <w:rFonts w:ascii="Times New Roman" w:hAnsi="Times New Roman"/>
          <w:sz w:val="22"/>
          <w:szCs w:val="22"/>
          <w:lang w:eastAsia="zh-CN"/>
        </w:rPr>
        <w:t>nts of CSI measurement / report can be considered.</w:t>
      </w:r>
    </w:p>
    <w:p w14:paraId="151284DC"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027F99A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w:t>
      </w:r>
      <w:r>
        <w:rPr>
          <w:rFonts w:ascii="Times New Roman" w:hAnsi="Times New Roman"/>
          <w:sz w:val="22"/>
          <w:szCs w:val="22"/>
          <w:lang w:eastAsia="zh-CN"/>
        </w:rPr>
        <w:t xml:space="preserve">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743587A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w:t>
      </w:r>
      <w:r>
        <w:rPr>
          <w:rFonts w:ascii="Times New Roman" w:hAnsi="Times New Roman"/>
          <w:sz w:val="22"/>
          <w:szCs w:val="22"/>
          <w:lang w:eastAsia="zh-CN"/>
        </w:rPr>
        <w:t>idered to avoid obvious increase of signaling overhead.</w:t>
      </w:r>
    </w:p>
    <w:p w14:paraId="44A328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4251000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w:t>
      </w:r>
      <w:r>
        <w:rPr>
          <w:rFonts w:ascii="Times New Roman" w:hAnsi="Times New Roman"/>
          <w:sz w:val="22"/>
          <w:szCs w:val="22"/>
          <w:lang w:eastAsia="zh-CN"/>
        </w:rPr>
        <w:t xml:space="preserve">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387C0BB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DAB4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w:t>
      </w:r>
      <w:r>
        <w:rPr>
          <w:rFonts w:ascii="Times New Roman" w:hAnsi="Times New Roman"/>
          <w:sz w:val="22"/>
          <w:szCs w:val="22"/>
          <w:lang w:eastAsia="zh-CN"/>
        </w:rPr>
        <w:t xml:space="preserve"> cell/user throughput. In the right circumstances, it might be beneficial for the network to be able to choose disablement of </w:t>
      </w:r>
      <w:r>
        <w:rPr>
          <w:rFonts w:ascii="Times New Roman" w:hAnsi="Times New Roman"/>
          <w:sz w:val="22"/>
          <w:szCs w:val="22"/>
          <w:lang w:eastAsia="zh-CN"/>
        </w:rPr>
        <w:lastRenderedPageBreak/>
        <w:t>sub portions of the antenna to improve power consumption at the expense of some degradation of cell/user throughput.</w:t>
      </w:r>
    </w:p>
    <w:p w14:paraId="265D2B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w:t>
      </w:r>
      <w:r>
        <w:rPr>
          <w:rFonts w:ascii="Times New Roman" w:hAnsi="Times New Roman"/>
          <w:sz w:val="22"/>
          <w:szCs w:val="22"/>
          <w:lang w:eastAsia="zh-CN"/>
        </w:rPr>
        <w:t xml:space="preserve">: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64D55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3A5974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w:t>
      </w:r>
      <w:r>
        <w:rPr>
          <w:rFonts w:ascii="Times New Roman" w:hAnsi="Times New Roman"/>
          <w:sz w:val="22"/>
          <w:szCs w:val="22"/>
          <w:lang w:eastAsia="zh-CN"/>
        </w:rPr>
        <w:t xml:space="preserve"> pattern may lead to unsuspected results to RLM, RRM measurements (if used by RLM, RRM measurements), and CSI reporting.</w:t>
      </w:r>
    </w:p>
    <w:p w14:paraId="14D0687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w:t>
      </w:r>
      <w:r>
        <w:rPr>
          <w:rFonts w:ascii="Times New Roman" w:hAnsi="Times New Roman"/>
          <w:sz w:val="22"/>
          <w:szCs w:val="22"/>
          <w:lang w:eastAsia="zh-CN"/>
        </w:rPr>
        <w:t>) for CSI-RS.</w:t>
      </w:r>
    </w:p>
    <w:p w14:paraId="1A43C48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34D6D36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3078A2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Include the following texts in </w:t>
      </w:r>
      <w:r>
        <w:rPr>
          <w:rFonts w:ascii="Times New Roman" w:hAnsi="Times New Roman"/>
          <w:sz w:val="22"/>
          <w:szCs w:val="22"/>
          <w:lang w:eastAsia="zh-CN"/>
        </w:rPr>
        <w:t>TR38.864:</w:t>
      </w:r>
    </w:p>
    <w:p w14:paraId="1F010BC3"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62CFA15" w14:textId="77777777" w:rsidR="003F0E28" w:rsidRDefault="001D0A44">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6829AA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B7298EE"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w:t>
      </w:r>
      <w:r>
        <w:rPr>
          <w:rFonts w:ascii="Times New Roman" w:hAnsi="Times New Roman"/>
          <w:sz w:val="22"/>
          <w:szCs w:val="22"/>
          <w:lang w:eastAsia="zh-CN"/>
        </w:rPr>
        <w:t xml:space="preserve"> signaling overhead and measurement time compared to Rel-17 group based beam reporting.</w:t>
      </w:r>
    </w:p>
    <w:p w14:paraId="5661D42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0213BE86"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4A80C7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974B19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the antenna </w:t>
      </w:r>
      <w:r>
        <w:rPr>
          <w:rFonts w:ascii="Times New Roman" w:hAnsi="Times New Roman"/>
          <w:sz w:val="22"/>
          <w:szCs w:val="22"/>
          <w:lang w:eastAsia="zh-CN"/>
        </w:rPr>
        <w:t>configuration is reduced from 64TxRUs to 32TxRUs, 17.7%~26.4% energy saving gain can be observed in the case RU=10%~35% with 3.7%~10.9% UPT loss.</w:t>
      </w:r>
    </w:p>
    <w:p w14:paraId="1CCDA2E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r>
        <w:rPr>
          <w:rFonts w:ascii="Times New Roman" w:hAnsi="Times New Roman"/>
          <w:sz w:val="22"/>
          <w:szCs w:val="22"/>
          <w:lang w:eastAsia="zh-CN"/>
        </w:rPr>
        <w:t>.</w:t>
      </w:r>
    </w:p>
    <w:p w14:paraId="17EF68D6" w14:textId="77777777" w:rsidR="003F0E28" w:rsidRDefault="001D0A44">
      <w:pPr>
        <w:pStyle w:val="ListParagraph"/>
        <w:numPr>
          <w:ilvl w:val="1"/>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5695A951" w14:textId="77777777" w:rsidR="003F0E28" w:rsidRDefault="001D0A44">
      <w:pPr>
        <w:pStyle w:val="ListParagraph"/>
        <w:numPr>
          <w:ilvl w:val="1"/>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w:t>
      </w:r>
      <w:r>
        <w:rPr>
          <w:rFonts w:eastAsia="SimSun"/>
          <w:lang w:eastAsia="zh-CN"/>
        </w:rPr>
        <w:t xml:space="preserve">e de-activated. </w:t>
      </w:r>
    </w:p>
    <w:p w14:paraId="468D5E8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86FE2D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375E39BB"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w:t>
      </w:r>
      <w:r>
        <w:rPr>
          <w:rFonts w:ascii="Times New Roman" w:hAnsi="Times New Roman"/>
          <w:sz w:val="22"/>
          <w:szCs w:val="22"/>
          <w:lang w:eastAsia="zh-CN"/>
        </w:rPr>
        <w:t>/report, may be out-of-state even if the reference signal configuration does not need to be updated.</w:t>
      </w:r>
    </w:p>
    <w:p w14:paraId="34D99CC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1B60D3C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w:t>
      </w:r>
      <w:r>
        <w:rPr>
          <w:rFonts w:ascii="Times New Roman" w:hAnsi="Times New Roman"/>
          <w:sz w:val="22"/>
          <w:szCs w:val="22"/>
          <w:lang w:eastAsia="zh-CN"/>
        </w:rPr>
        <w:t>t or UE assistance information should be considered for spatial domain adaptation.</w:t>
      </w:r>
    </w:p>
    <w:p w14:paraId="6CA8CCA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22BF592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1CC72E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w:t>
      </w:r>
      <w:r>
        <w:rPr>
          <w:rFonts w:ascii="Times New Roman" w:hAnsi="Times New Roman"/>
          <w:sz w:val="22"/>
          <w:szCs w:val="22"/>
          <w:lang w:eastAsia="zh-CN"/>
        </w:rPr>
        <w:t xml:space="preserve">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B60EF2B"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10C42A0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w:t>
      </w:r>
      <w:r>
        <w:rPr>
          <w:rFonts w:ascii="Times New Roman" w:hAnsi="Times New Roman"/>
          <w:sz w:val="22"/>
          <w:szCs w:val="22"/>
          <w:lang w:eastAsia="zh-CN"/>
        </w:rPr>
        <w:t xml:space="preserve">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508C129F"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28B348B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w:t>
      </w:r>
      <w:r>
        <w:rPr>
          <w:rFonts w:ascii="Times New Roman" w:hAnsi="Times New Roman"/>
          <w:sz w:val="22"/>
          <w:szCs w:val="22"/>
          <w:lang w:eastAsia="zh-CN"/>
        </w:rPr>
        <w:t xml:space="preserve"> CSI measurement and reporting procedures, e.g., dynamic indication of re-configuration of CSI-RS, CSI feedback update, transmission power of the reference signal or channel update, UE assistance information.</w:t>
      </w:r>
    </w:p>
    <w:p w14:paraId="00F8432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4F3435D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w:t>
      </w:r>
      <w:r>
        <w:rPr>
          <w:rFonts w:ascii="Times New Roman" w:hAnsi="Times New Roman"/>
          <w:sz w:val="22"/>
          <w:szCs w:val="22"/>
          <w:lang w:eastAsia="zh-CN"/>
        </w:rPr>
        <w:t>measurement for RLM/ BFD/ beam selection and recovery/CSI /RRM should be enhanced considering dynamic beam on-off.</w:t>
      </w:r>
    </w:p>
    <w:p w14:paraId="21030FD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0D83850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w:t>
      </w:r>
      <w:r>
        <w:rPr>
          <w:rFonts w:ascii="Times New Roman" w:hAnsi="Times New Roman"/>
          <w:sz w:val="22"/>
          <w:szCs w:val="22"/>
          <w:lang w:eastAsia="zh-CN"/>
        </w:rPr>
        <w:t>usting CSI-RS for RLM/BFD can be studied.</w:t>
      </w:r>
    </w:p>
    <w:p w14:paraId="0992E97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641302C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85E348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w:t>
      </w:r>
      <w:r>
        <w:rPr>
          <w:rFonts w:ascii="Times New Roman" w:hAnsi="Times New Roman"/>
          <w:sz w:val="22"/>
          <w:szCs w:val="22"/>
          <w:lang w:eastAsia="zh-CN"/>
        </w:rPr>
        <w:t xml:space="preserve">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1120DA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0CA203F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r>
        <w:rPr>
          <w:rFonts w:ascii="Times New Roman" w:hAnsi="Times New Roman"/>
          <w:sz w:val="22"/>
          <w:szCs w:val="22"/>
          <w:lang w:eastAsia="zh-CN"/>
        </w:rPr>
        <w:t>.</w:t>
      </w:r>
    </w:p>
    <w:p w14:paraId="3E7E640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1D0702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046C766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w:t>
      </w:r>
      <w:r>
        <w:rPr>
          <w:rFonts w:ascii="Times New Roman" w:hAnsi="Times New Roman"/>
          <w:sz w:val="22"/>
          <w:szCs w:val="22"/>
          <w:lang w:eastAsia="zh-CN"/>
        </w:rPr>
        <w:t xml:space="preserve">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5007BB5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SSB and CSI-RS updating mechanism due to the dynamic antenna switching on/off, and techniques to reduce the delay of UE beam measurement and TCI state </w:t>
      </w:r>
      <w:r>
        <w:rPr>
          <w:rFonts w:ascii="Times New Roman" w:hAnsi="Times New Roman"/>
          <w:sz w:val="22"/>
          <w:szCs w:val="22"/>
          <w:lang w:eastAsia="zh-CN"/>
        </w:rPr>
        <w:t>update after SSB updating should be studied.</w:t>
      </w:r>
    </w:p>
    <w:p w14:paraId="53A9E11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372D71A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t>
      </w:r>
      <w:r>
        <w:rPr>
          <w:rFonts w:ascii="Times New Roman" w:hAnsi="Times New Roman"/>
          <w:sz w:val="22"/>
          <w:szCs w:val="22"/>
          <w:lang w:eastAsia="zh-CN"/>
        </w:rPr>
        <w:t>work energy saving techniques (e.g., time, frequency, spatial, power) via semi-static network energy saving configuration.</w:t>
      </w:r>
    </w:p>
    <w:p w14:paraId="656DA08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39B54AB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w:t>
      </w:r>
      <w:r>
        <w:rPr>
          <w:rFonts w:ascii="Times New Roman" w:hAnsi="Times New Roman"/>
          <w:sz w:val="22"/>
          <w:szCs w:val="22"/>
          <w:lang w:eastAsia="zh-CN"/>
        </w:rPr>
        <w:t>gy savings.</w:t>
      </w:r>
    </w:p>
    <w:p w14:paraId="7B00343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w:t>
      </w:r>
      <w:r>
        <w:rPr>
          <w:rFonts w:ascii="Times New Roman" w:hAnsi="Times New Roman"/>
          <w:sz w:val="22"/>
          <w:szCs w:val="22"/>
          <w:lang w:eastAsia="zh-CN"/>
        </w:rPr>
        <w:t xml:space="preserve">S </w:t>
      </w:r>
      <w:r>
        <w:rPr>
          <w:rFonts w:ascii="Times New Roman" w:hAnsi="Times New Roman"/>
          <w:sz w:val="22"/>
          <w:szCs w:val="22"/>
          <w:lang w:eastAsia="zh-CN"/>
        </w:rPr>
        <w:lastRenderedPageBreak/>
        <w:t xml:space="preserve">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51E0AEE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w:t>
      </w:r>
      <w:r>
        <w:rPr>
          <w:rFonts w:ascii="Times New Roman" w:hAnsi="Times New Roman"/>
          <w:sz w:val="22"/>
          <w:szCs w:val="22"/>
          <w:lang w:eastAsia="zh-CN"/>
        </w:rPr>
        <w:t xml:space="preserve">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3A283F3"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CACC54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w:t>
      </w:r>
      <w:r>
        <w:rPr>
          <w:rFonts w:ascii="Times New Roman" w:hAnsi="Times New Roman"/>
          <w:sz w:val="22"/>
          <w:szCs w:val="22"/>
          <w:lang w:eastAsia="zh-CN"/>
        </w:rPr>
        <w:t xml:space="preserve"> and 16.8% NW energy saving gain, respectively, for Cat 1 BS and Cat 2 BS, subject to 4.8% increment in average data packet latency. Further reducing #TxRU to 16 only bring &lt;6% additional energy saving gain while causing &gt;15% data latency increment.</w:t>
      </w:r>
    </w:p>
    <w:p w14:paraId="0B1A65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w:t>
      </w:r>
      <w:r>
        <w:rPr>
          <w:rFonts w:ascii="Times New Roman" w:hAnsi="Times New Roman"/>
          <w:sz w:val="22"/>
          <w:szCs w:val="22"/>
          <w:lang w:eastAsia="zh-CN"/>
        </w:rPr>
        <w:t>ation 6: For the NW scenario with medium load (30% - 50%), reducing #TxRU from 64 to 32 can bring 25.3% and 26.8% NW energy saving gain, respectively, for Cat 1 BS and Cat 2 BS, subject to 6.8% increment in average data packet latency. Further reducing #Tx</w:t>
      </w:r>
      <w:r>
        <w:rPr>
          <w:rFonts w:ascii="Times New Roman" w:hAnsi="Times New Roman"/>
          <w:sz w:val="22"/>
          <w:szCs w:val="22"/>
          <w:lang w:eastAsia="zh-CN"/>
        </w:rPr>
        <w:t>RU to 16 only bring &lt;10% additional energy saving gain while causing &gt;70% data latency increment.</w:t>
      </w:r>
    </w:p>
    <w:p w14:paraId="0EA95F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12BAA80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w:t>
      </w:r>
      <w:r>
        <w:rPr>
          <w:rFonts w:ascii="Times New Roman" w:hAnsi="Times New Roman"/>
          <w:sz w:val="22"/>
          <w:szCs w:val="22"/>
          <w:lang w:eastAsia="zh-CN"/>
        </w:rPr>
        <w:t xml:space="preserve"> changing #TxRU in a UE-group-specific or cell-specific manner.</w:t>
      </w:r>
    </w:p>
    <w:p w14:paraId="1DCDDDB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7DBF1A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w:t>
      </w:r>
      <w:r>
        <w:rPr>
          <w:rFonts w:ascii="Times New Roman" w:hAnsi="Times New Roman"/>
          <w:sz w:val="22"/>
          <w:szCs w:val="22"/>
          <w:lang w:eastAsia="zh-CN"/>
        </w:rPr>
        <w:t xml:space="preserve">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5D389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3E511B3A"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E4B26"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15E5CACC" w14:textId="77777777" w:rsidR="003F0E28" w:rsidRDefault="001D0A44">
      <w:pPr>
        <w:pStyle w:val="ListParagraph"/>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2BA1AD5B"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4844D3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r>
        <w:rPr>
          <w:rFonts w:ascii="Times New Roman" w:hAnsi="Times New Roman"/>
          <w:sz w:val="22"/>
          <w:szCs w:val="22"/>
          <w:lang w:eastAsia="zh-CN"/>
        </w:rPr>
        <w:t>subset of ports of a CSI-RS resource.</w:t>
      </w:r>
    </w:p>
    <w:p w14:paraId="1292B93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w:t>
      </w:r>
      <w:r>
        <w:rPr>
          <w:rFonts w:ascii="Times New Roman" w:hAnsi="Times New Roman"/>
          <w:sz w:val="22"/>
          <w:szCs w:val="22"/>
          <w:lang w:eastAsia="zh-CN"/>
        </w:rPr>
        <w:t xml:space="preserve">nnel that uses the antenna port(s). </w:t>
      </w:r>
    </w:p>
    <w:p w14:paraId="21D8D14B" w14:textId="77777777" w:rsidR="003F0E28" w:rsidRDefault="001D0A44">
      <w:pPr>
        <w:pStyle w:val="ListParagraph"/>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w:t>
      </w:r>
      <w:r>
        <w:rPr>
          <w:lang w:eastAsia="zh-CN"/>
        </w:rPr>
        <w:t xml:space="preserve">, cell (re)selection and handover procedure. </w:t>
      </w:r>
    </w:p>
    <w:p w14:paraId="15E20151"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1A59367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w:t>
      </w:r>
      <w:r>
        <w:rPr>
          <w:color w:val="C00000"/>
          <w:sz w:val="22"/>
          <w:szCs w:val="22"/>
          <w:u w:val="single"/>
        </w:rPr>
        <w:t xml:space="preserve">ists </w:t>
      </w:r>
      <w:proofErr w:type="spellStart"/>
      <w:r>
        <w:rPr>
          <w:color w:val="C00000"/>
          <w:sz w:val="22"/>
          <w:szCs w:val="22"/>
          <w:u w:val="single"/>
        </w:rPr>
        <w:t>gNB</w:t>
      </w:r>
      <w:proofErr w:type="spellEnd"/>
      <w:r>
        <w:rPr>
          <w:color w:val="C00000"/>
          <w:sz w:val="22"/>
          <w:szCs w:val="22"/>
          <w:u w:val="single"/>
        </w:rPr>
        <w:t>.</w:t>
      </w:r>
    </w:p>
    <w:p w14:paraId="6B8AB231"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w:t>
      </w:r>
      <w:r>
        <w:rPr>
          <w:rFonts w:eastAsia="SimSun"/>
          <w:lang w:eastAsia="zh-CN"/>
        </w:rPr>
        <w:t>onitoring, cell (re)selection, handover, initial access, etc.</w:t>
      </w:r>
    </w:p>
    <w:p w14:paraId="42E2E887"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lastRenderedPageBreak/>
        <w:t>The different set of ports such as 64/32/8/4 and their associated CSI-RS configurations may be determined from the hypothesis of TRX On/Off. Spatial configuration for the network energy saving m</w:t>
      </w:r>
      <w:r>
        <w:rPr>
          <w:rFonts w:eastAsia="SimSun"/>
          <w:lang w:eastAsia="zh-CN"/>
        </w:rPr>
        <w:t xml:space="preserve">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w:t>
      </w:r>
      <w:r>
        <w:rPr>
          <w:rFonts w:eastAsia="SimSun"/>
          <w:lang w:eastAsia="zh-CN"/>
        </w:rPr>
        <w:t xml:space="preserve"> a certain coherent period, whenever the network enters the energy saving mode, the corresponding spatial domain configuration can then be determined from the configuration index.</w:t>
      </w:r>
    </w:p>
    <w:p w14:paraId="15FF5E15"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This description does not seem clear. It seems to be discussing a </w:t>
      </w:r>
      <w:r>
        <w:rPr>
          <w:color w:val="C00000"/>
          <w:sz w:val="22"/>
          <w:szCs w:val="22"/>
          <w:u w:val="single"/>
        </w:rPr>
        <w:t>very specific type of enhancements for CSI-RS configuration/measurement/reporting. If this is to be included, should we also include detailed description of other potential solutions?</w:t>
      </w:r>
    </w:p>
    <w:p w14:paraId="00C919B5" w14:textId="77777777" w:rsidR="003F0E28" w:rsidRDefault="001D0A44">
      <w:pPr>
        <w:pStyle w:val="ListParagraph"/>
        <w:numPr>
          <w:ilvl w:val="2"/>
          <w:numId w:val="9"/>
        </w:numPr>
        <w:spacing w:line="240" w:lineRule="auto"/>
      </w:pPr>
      <w:r>
        <w:t xml:space="preserve">Support of light-weight mechanisms such as DCI/MAC-CE-based, that allow </w:t>
      </w:r>
      <w:r>
        <w:t>fast CSI-RS reconfigurations.</w:t>
      </w:r>
    </w:p>
    <w:p w14:paraId="3DEBF292" w14:textId="77777777" w:rsidR="003F0E28" w:rsidRDefault="001D0A44">
      <w:pPr>
        <w:pStyle w:val="ListParagraph"/>
        <w:numPr>
          <w:ilvl w:val="2"/>
          <w:numId w:val="9"/>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FC59F43" w14:textId="77777777" w:rsidR="003F0E28" w:rsidRDefault="001D0A44">
      <w:pPr>
        <w:pStyle w:val="ListParagraph"/>
        <w:numPr>
          <w:ilvl w:val="2"/>
          <w:numId w:val="9"/>
        </w:numPr>
        <w:spacing w:line="240" w:lineRule="auto"/>
      </w:pPr>
      <w:r>
        <w:t xml:space="preserve">UE feeding back antenna muting pattern recommendations to the </w:t>
      </w:r>
      <w:proofErr w:type="spellStart"/>
      <w:r>
        <w:t>gNB</w:t>
      </w:r>
      <w:proofErr w:type="spellEnd"/>
      <w:r>
        <w:t xml:space="preserve">. </w:t>
      </w:r>
    </w:p>
    <w:p w14:paraId="7B7B9292"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#C-2: Dynamic adaptation of TR</w:t>
      </w:r>
      <w:r>
        <w:rPr>
          <w:rFonts w:ascii="Times New Roman" w:hAnsi="Times New Roman"/>
          <w:sz w:val="22"/>
          <w:szCs w:val="22"/>
          <w:lang w:eastAsia="zh-CN"/>
        </w:rPr>
        <w:t xml:space="preserve">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EB2E4F2"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0060622"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4226279C" w14:textId="77777777" w:rsidR="003F0E28" w:rsidRDefault="001D0A44">
      <w:pPr>
        <w:pStyle w:val="ListParagraph"/>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4CCA5CAB"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It is not </w:t>
      </w:r>
      <w:r>
        <w:rPr>
          <w:color w:val="C00000"/>
          <w:sz w:val="22"/>
          <w:szCs w:val="22"/>
          <w:u w:val="single"/>
        </w:rPr>
        <w:t>clear how dynamic signaling for TRP ID address the issue.</w:t>
      </w:r>
    </w:p>
    <w:p w14:paraId="0A51F387"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04F828A3"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3F3B973C" w14:textId="77777777" w:rsidR="003F0E28" w:rsidRDefault="001D0A44">
      <w:pPr>
        <w:pStyle w:val="ListParagraph"/>
        <w:numPr>
          <w:ilvl w:val="2"/>
          <w:numId w:val="9"/>
        </w:numPr>
        <w:suppressAutoHyphens/>
        <w:overflowPunct w:val="0"/>
        <w:spacing w:before="120" w:line="252" w:lineRule="auto"/>
        <w:jc w:val="both"/>
        <w:rPr>
          <w:strike/>
        </w:rPr>
      </w:pPr>
      <w:r>
        <w:t xml:space="preserve">This may also include signaling of </w:t>
      </w:r>
      <w:r>
        <w:t xml:space="preserve">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C259E1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w:t>
      </w:r>
      <w:r>
        <w:rPr>
          <w:rFonts w:ascii="Times New Roman" w:eastAsiaTheme="minorEastAsia" w:hAnsi="Times New Roman"/>
          <w:sz w:val="22"/>
          <w:szCs w:val="22"/>
          <w:lang w:eastAsia="ko-KR"/>
        </w:rPr>
        <w:t>onfiguration, beam management, beam failure recovery, radio link monitoring, cell (re)selection, handover, initial access, etc.</w:t>
      </w:r>
    </w:p>
    <w:p w14:paraId="7A2F4C5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38FCFD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F24394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B7178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w:t>
      </w:r>
      <w:r>
        <w:rPr>
          <w:rFonts w:ascii="Times New Roman" w:hAnsi="Times New Roman"/>
          <w:sz w:val="22"/>
          <w:szCs w:val="22"/>
          <w:lang w:eastAsia="zh-CN"/>
        </w:rPr>
        <w:t>na domain adaptation for network energy saving, the SSB on/off can be discussed and potentially supported together with time domain adaptation. It may possibly be supported by using BWP framework. For the enhancement to the TCI frameworks and CSI feedback,</w:t>
      </w:r>
      <w:r>
        <w:rPr>
          <w:rFonts w:ascii="Times New Roman" w:hAnsi="Times New Roman"/>
          <w:sz w:val="22"/>
          <w:szCs w:val="22"/>
          <w:lang w:eastAsia="zh-CN"/>
        </w:rPr>
        <w:t xml:space="preserve"> it needs more investigation on whether additional mechanism is needed, especially considering the ongoing work on Rel.18 MIMO enhancement on unified TCI framework for single/multiple-TRP</w:t>
      </w:r>
    </w:p>
    <w:p w14:paraId="6A0ED76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66B90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w:t>
      </w:r>
      <w:r>
        <w:rPr>
          <w:rFonts w:ascii="Times New Roman" w:hAnsi="Times New Roman"/>
          <w:sz w:val="22"/>
          <w:szCs w:val="22"/>
          <w:lang w:eastAsia="zh-CN"/>
        </w:rPr>
        <w:t>nges from R1-2208185 indicated in red):</w:t>
      </w:r>
    </w:p>
    <w:p w14:paraId="7784C415" w14:textId="77777777" w:rsidR="003F0E28" w:rsidRDefault="003F0E28">
      <w:pPr>
        <w:jc w:val="both"/>
        <w:rPr>
          <w:highlight w:val="yellow"/>
          <w:lang w:eastAsia="sv-SE"/>
        </w:rPr>
      </w:pPr>
    </w:p>
    <w:tbl>
      <w:tblPr>
        <w:tblStyle w:val="TableGrid"/>
        <w:tblW w:w="0" w:type="auto"/>
        <w:tblLook w:val="04A0" w:firstRow="1" w:lastRow="0" w:firstColumn="1" w:lastColumn="0" w:noHBand="0" w:noVBand="1"/>
      </w:tblPr>
      <w:tblGrid>
        <w:gridCol w:w="9350"/>
      </w:tblGrid>
      <w:tr w:rsidR="003F0E28" w14:paraId="23D83273" w14:textId="77777777">
        <w:tc>
          <w:tcPr>
            <w:tcW w:w="9962" w:type="dxa"/>
          </w:tcPr>
          <w:p w14:paraId="3B635D21"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DF88C6F"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#C-1: Dynamic adaptation of spatial elements</w:t>
            </w:r>
          </w:p>
          <w:p w14:paraId="7330692B"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transceiver chains or antenna elements.</w:t>
            </w:r>
          </w:p>
          <w:p w14:paraId="233F97BA" w14:textId="77777777" w:rsidR="003F0E28" w:rsidRDefault="001D0A44">
            <w:pPr>
              <w:numPr>
                <w:ilvl w:val="1"/>
                <w:numId w:val="10"/>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w:t>
            </w:r>
            <w:proofErr w:type="spellStart"/>
            <w:r>
              <w:rPr>
                <w:lang w:eastAsia="zh-CN"/>
              </w:rPr>
              <w:t>gNB</w:t>
            </w:r>
            <w:proofErr w:type="spellEnd"/>
            <w:r>
              <w:rPr>
                <w:lang w:eastAsia="zh-CN"/>
              </w:rPr>
              <w:t xml:space="preserve">/cell power state </w:t>
            </w:r>
          </w:p>
          <w:p w14:paraId="59AC6CD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can be further categorized into two types:</w:t>
            </w:r>
          </w:p>
          <w:p w14:paraId="46D8961A"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Type 1: enable/disable all spatial elements associated to a logical antenna port, </w:t>
            </w:r>
            <w:proofErr w:type="gramStart"/>
            <w:r>
              <w:rPr>
                <w:lang w:eastAsia="zh-CN"/>
              </w:rPr>
              <w:t>e.g.</w:t>
            </w:r>
            <w:proofErr w:type="gramEnd"/>
            <w:r>
              <w:rPr>
                <w:lang w:eastAsia="zh-CN"/>
              </w:rPr>
              <w:t xml:space="preserve"> a </w:t>
            </w:r>
            <w:r>
              <w:rPr>
                <w:lang w:eastAsia="zh-CN"/>
              </w:rPr>
              <w:t>subset of ports of a CSI-RS resource.</w:t>
            </w:r>
          </w:p>
          <w:p w14:paraId="7E03320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TCI states, and/or transmission power of the reference signal or cha</w:t>
            </w:r>
            <w:r>
              <w:rPr>
                <w:lang w:eastAsia="zh-CN"/>
              </w:rPr>
              <w:t xml:space="preserve">nnel that uses the antenna port(s). </w:t>
            </w:r>
          </w:p>
          <w:p w14:paraId="5BA3BE97" w14:textId="77777777" w:rsidR="003F0E28" w:rsidRDefault="001D0A44">
            <w:pPr>
              <w:numPr>
                <w:ilvl w:val="1"/>
                <w:numId w:val="10"/>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w:t>
            </w:r>
            <w:r>
              <w:rPr>
                <w:rFonts w:eastAsia="Malgun Gothic"/>
                <w:lang w:eastAsia="zh-CN"/>
              </w:rPr>
              <w:t xml:space="preserve">edure. </w:t>
            </w:r>
          </w:p>
          <w:p w14:paraId="33D3849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5492779C" w14:textId="77777777" w:rsidR="003F0E28" w:rsidRDefault="001D0A44">
            <w:pPr>
              <w:numPr>
                <w:ilvl w:val="1"/>
                <w:numId w:val="10"/>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w:t>
            </w:r>
            <w:r>
              <w:rPr>
                <w:lang w:eastAsia="zh-CN"/>
              </w:rPr>
              <w:t xml:space="preserve"> PUSCH/PDSCH repetition, SRS transmission, TCI configuration, beam management, beam failure recovery, radio link monitoring, cell (re)selection, handover, initial access, etc.</w:t>
            </w:r>
          </w:p>
          <w:p w14:paraId="120384F3" w14:textId="77777777" w:rsidR="003F0E28" w:rsidRDefault="001D0A44">
            <w:pPr>
              <w:numPr>
                <w:ilvl w:val="1"/>
                <w:numId w:val="10"/>
              </w:numPr>
              <w:suppressAutoHyphens/>
              <w:autoSpaceDE/>
              <w:autoSpaceDN/>
              <w:adjustRightInd/>
              <w:spacing w:after="0" w:line="252" w:lineRule="auto"/>
              <w:rPr>
                <w:lang w:eastAsia="zh-CN"/>
              </w:rPr>
            </w:pPr>
            <w:r>
              <w:rPr>
                <w:lang w:eastAsia="zh-CN"/>
              </w:rPr>
              <w:t>The different set of ports such as 64/32/8/4 and their associated CSI-RS configu</w:t>
            </w:r>
            <w:r>
              <w:rPr>
                <w:lang w:eastAsia="zh-CN"/>
              </w:rPr>
              <w:t>rations may be determined from the hypothesis of TRX On/Off. Spatial configuration for the network energy saving may then be determined by mapping the selected TRX ports setting to an associated configuration index. The configuration index can also be used</w:t>
            </w:r>
            <w:r>
              <w:rPr>
                <w:lang w:eastAsia="zh-CN"/>
              </w:rPr>
              <w:t xml:space="preserve"> to select the best of directional beams, NZP-CSI-RS </w:t>
            </w:r>
            <w:proofErr w:type="gramStart"/>
            <w:r>
              <w:rPr>
                <w:lang w:eastAsia="zh-CN"/>
              </w:rPr>
              <w:t>configuration</w:t>
            </w:r>
            <w:proofErr w:type="gramEnd"/>
            <w:r>
              <w:rPr>
                <w:lang w:eastAsia="zh-CN"/>
              </w:rPr>
              <w:t xml:space="preserve"> and measurement reporting in </w:t>
            </w:r>
            <w:proofErr w:type="spellStart"/>
            <w:r>
              <w:rPr>
                <w:lang w:eastAsia="zh-CN"/>
              </w:rPr>
              <w:t>reportConfig</w:t>
            </w:r>
            <w:proofErr w:type="spellEnd"/>
            <w:r>
              <w:rPr>
                <w:lang w:eastAsia="zh-CN"/>
              </w:rPr>
              <w:t>. Over a certain coherent period, whenever the network enters the energy saving mode, the corresponding spatial domain configuration can then be det</w:t>
            </w:r>
            <w:r>
              <w:rPr>
                <w:lang w:eastAsia="zh-CN"/>
              </w:rPr>
              <w:t>ermined from the configuration index.</w:t>
            </w:r>
          </w:p>
          <w:p w14:paraId="2C10199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00B3BD36"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 xml:space="preserve">Techniques including conditions/criteria for UE measurements and feedback to </w:t>
            </w:r>
            <w:proofErr w:type="spellStart"/>
            <w:r>
              <w:rPr>
                <w:rFonts w:eastAsia="Malgun Gothic"/>
                <w:lang w:eastAsia="ko-KR"/>
              </w:rPr>
              <w:t>gNB</w:t>
            </w:r>
            <w:proofErr w:type="spellEnd"/>
            <w:r>
              <w:rPr>
                <w:rFonts w:eastAsia="Malgun Gothic"/>
                <w:lang w:eastAsia="ko-KR"/>
              </w:rPr>
              <w:t xml:space="preserve"> for (de)activation of </w:t>
            </w:r>
            <w:r>
              <w:rPr>
                <w:rFonts w:eastAsia="Malgun Gothic"/>
                <w:lang w:eastAsia="ko-KR"/>
              </w:rPr>
              <w:t>antenna ports.</w:t>
            </w:r>
          </w:p>
          <w:p w14:paraId="0A6E68EF" w14:textId="77777777" w:rsidR="003F0E28" w:rsidRDefault="001D0A44">
            <w:pPr>
              <w:numPr>
                <w:ilvl w:val="1"/>
                <w:numId w:val="10"/>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w:t>
            </w:r>
            <w:proofErr w:type="spellStart"/>
            <w:r>
              <w:rPr>
                <w:rFonts w:eastAsia="Malgun Gothic"/>
                <w:lang w:eastAsia="ko-KR"/>
              </w:rPr>
              <w:t>gNB</w:t>
            </w:r>
            <w:proofErr w:type="spellEnd"/>
            <w:r>
              <w:rPr>
                <w:rFonts w:eastAsia="Malgun Gothic"/>
                <w:lang w:eastAsia="ko-KR"/>
              </w:rPr>
              <w:t xml:space="preserve">. </w:t>
            </w:r>
          </w:p>
          <w:p w14:paraId="48BC41A9" w14:textId="77777777" w:rsidR="003F0E28" w:rsidRDefault="001D0A44">
            <w:pPr>
              <w:numPr>
                <w:ilvl w:val="1"/>
                <w:numId w:val="10"/>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w:t>
            </w:r>
            <w:r>
              <w:rPr>
                <w:rFonts w:eastAsia="Malgun Gothic"/>
                <w:color w:val="FF0000"/>
                <w:lang w:eastAsia="ko-KR"/>
              </w:rPr>
              <w:t>d indicating change by UE-group common signaling including the group identity of applicable CSI-RS resources.</w:t>
            </w:r>
          </w:p>
          <w:p w14:paraId="792FD58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#C-2: Dynamic adaptation of TRPs in </w:t>
            </w:r>
            <w:proofErr w:type="spellStart"/>
            <w:r>
              <w:rPr>
                <w:lang w:eastAsia="zh-CN"/>
              </w:rPr>
              <w:t>mTRP</w:t>
            </w:r>
            <w:proofErr w:type="spellEnd"/>
            <w:r>
              <w:rPr>
                <w:lang w:eastAsia="zh-CN"/>
              </w:rPr>
              <w:t xml:space="preserve"> </w:t>
            </w:r>
          </w:p>
          <w:p w14:paraId="3B1ECDF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is categorized as type 3:</w:t>
            </w:r>
          </w:p>
          <w:p w14:paraId="27D072BF" w14:textId="77777777" w:rsidR="003F0E28" w:rsidRDefault="001D0A44">
            <w:pPr>
              <w:numPr>
                <w:ilvl w:val="2"/>
                <w:numId w:val="10"/>
              </w:numPr>
              <w:suppressAutoHyphens/>
              <w:autoSpaceDE/>
              <w:autoSpaceDN/>
              <w:adjustRightInd/>
              <w:spacing w:after="0" w:line="252" w:lineRule="auto"/>
              <w:rPr>
                <w:lang w:eastAsia="zh-CN"/>
              </w:rPr>
            </w:pPr>
            <w:r>
              <w:rPr>
                <w:lang w:eastAsia="zh-CN"/>
              </w:rPr>
              <w:t>Type 3: activate/deactivate a set of spatial elements, e.</w:t>
            </w:r>
            <w:r>
              <w:rPr>
                <w:lang w:eastAsia="zh-CN"/>
              </w:rPr>
              <w:t>g., TRP on/off, activating N1-port CSI-RS resource (set) and deactivating N2-port CSI-RS resource (set)</w:t>
            </w:r>
          </w:p>
          <w:p w14:paraId="02CEC017" w14:textId="77777777" w:rsidR="003F0E28" w:rsidRDefault="001D0A44">
            <w:pPr>
              <w:numPr>
                <w:ilvl w:val="1"/>
                <w:numId w:val="10"/>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w:t>
            </w:r>
            <w:proofErr w:type="spellStart"/>
            <w:r>
              <w:rPr>
                <w:lang w:eastAsia="zh-CN"/>
              </w:rPr>
              <w:t>CORESETPollInd</w:t>
            </w:r>
            <w:r>
              <w:rPr>
                <w:lang w:eastAsia="zh-CN"/>
              </w:rPr>
              <w:t>ex</w:t>
            </w:r>
            <w:proofErr w:type="spellEnd"/>
            <w:r>
              <w:rPr>
                <w:lang w:eastAsia="zh-CN"/>
              </w:rPr>
              <w:t>).</w:t>
            </w:r>
          </w:p>
          <w:p w14:paraId="50ABD66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Dynamic adaption of non-</w:t>
            </w:r>
            <w:proofErr w:type="spellStart"/>
            <w:r>
              <w:rPr>
                <w:lang w:eastAsia="zh-CN"/>
              </w:rPr>
              <w:t>colocated</w:t>
            </w:r>
            <w:proofErr w:type="spellEnd"/>
            <w:r>
              <w:rPr>
                <w:lang w:eastAsia="zh-CN"/>
              </w:rPr>
              <w:t xml:space="preserve"> antenna elements, such as different TRP.  </w:t>
            </w:r>
          </w:p>
          <w:p w14:paraId="6B4CC8B1"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TRPs in the </w:t>
            </w:r>
            <w:proofErr w:type="spellStart"/>
            <w:r>
              <w:rPr>
                <w:lang w:eastAsia="zh-CN"/>
              </w:rPr>
              <w:t>mTRP</w:t>
            </w:r>
            <w:proofErr w:type="spellEnd"/>
            <w:r>
              <w:rPr>
                <w:lang w:eastAsia="zh-CN"/>
              </w:rPr>
              <w:t xml:space="preserve"> deployment.</w:t>
            </w:r>
          </w:p>
          <w:p w14:paraId="7BBC23A3" w14:textId="77777777" w:rsidR="003F0E28" w:rsidRDefault="001D0A44">
            <w:pPr>
              <w:numPr>
                <w:ilvl w:val="1"/>
                <w:numId w:val="10"/>
              </w:numPr>
              <w:suppressAutoHyphens/>
              <w:autoSpaceDE/>
              <w:autoSpaceDN/>
              <w:adjustRightInd/>
              <w:spacing w:after="0" w:line="252" w:lineRule="auto"/>
              <w:rPr>
                <w:rFonts w:eastAsia="Malgun Gothic"/>
                <w:strike/>
                <w:lang w:eastAsia="ko-KR"/>
              </w:rPr>
            </w:pPr>
            <w:r>
              <w:rPr>
                <w:rFonts w:eastAsia="Malgun Gothic"/>
                <w:lang w:eastAsia="ko-KR"/>
              </w:rPr>
              <w:t xml:space="preserve">This may also include signaling of the adaptation of TRPs in </w:t>
            </w:r>
            <w:proofErr w:type="spellStart"/>
            <w:r>
              <w:rPr>
                <w:rFonts w:eastAsia="Malgun Gothic"/>
                <w:lang w:eastAsia="ko-KR"/>
              </w:rPr>
              <w:t>mTRP</w:t>
            </w:r>
            <w:proofErr w:type="spellEnd"/>
            <w:r>
              <w:rPr>
                <w:rFonts w:eastAsia="Malgun Gothic"/>
                <w:lang w:eastAsia="ko-KR"/>
              </w:rPr>
              <w:t xml:space="preserve">, </w:t>
            </w:r>
            <w:proofErr w:type="gramStart"/>
            <w:r>
              <w:rPr>
                <w:rFonts w:eastAsia="Malgun Gothic"/>
                <w:lang w:eastAsia="ko-KR"/>
              </w:rPr>
              <w:t>e.g.</w:t>
            </w:r>
            <w:proofErr w:type="gramEnd"/>
            <w:r>
              <w:rPr>
                <w:rFonts w:eastAsia="Malgun Gothic"/>
                <w:lang w:eastAsia="ko-KR"/>
              </w:rPr>
              <w:t xml:space="preserve"> by utilizing gro</w:t>
            </w:r>
            <w:r>
              <w:rPr>
                <w:rFonts w:eastAsia="Malgun Gothic"/>
                <w:lang w:eastAsia="ko-KR"/>
              </w:rPr>
              <w:t>up-level or cell common signaling.</w:t>
            </w:r>
          </w:p>
          <w:p w14:paraId="7BB00F6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w:t>
            </w:r>
            <w:r>
              <w:rPr>
                <w:rFonts w:eastAsia="Malgun Gothic"/>
                <w:lang w:eastAsia="ko-KR"/>
              </w:rPr>
              <w:t xml:space="preserve"> radio link monitoring, cell (re)selection, handover, initial access, </w:t>
            </w:r>
            <w:proofErr w:type="spellStart"/>
            <w:r>
              <w:rPr>
                <w:rFonts w:eastAsia="Malgun Gothic"/>
                <w:lang w:eastAsia="ko-KR"/>
              </w:rPr>
              <w:t>etc</w:t>
            </w:r>
            <w:proofErr w:type="spellEnd"/>
          </w:p>
          <w:p w14:paraId="2C4D12D5" w14:textId="77777777" w:rsidR="003F0E28" w:rsidRDefault="003F0E28">
            <w:pPr>
              <w:rPr>
                <w:highlight w:val="yellow"/>
                <w:lang w:eastAsia="sv-SE"/>
              </w:rPr>
            </w:pPr>
          </w:p>
        </w:tc>
      </w:tr>
    </w:tbl>
    <w:p w14:paraId="38141AA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65041D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7FFA39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Consider mechanisms of power adaptation on CSI-RS ports for NW </w:t>
      </w:r>
      <w:r>
        <w:rPr>
          <w:rFonts w:ascii="Times New Roman" w:hAnsi="Times New Roman"/>
          <w:sz w:val="22"/>
          <w:szCs w:val="22"/>
          <w:lang w:eastAsia="zh-CN"/>
        </w:rPr>
        <w:t>energy savings.</w:t>
      </w:r>
    </w:p>
    <w:p w14:paraId="3D8975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760FD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w:t>
      </w:r>
      <w:r>
        <w:rPr>
          <w:rFonts w:ascii="Times New Roman" w:hAnsi="Times New Roman"/>
          <w:sz w:val="22"/>
          <w:szCs w:val="22"/>
          <w:lang w:eastAsia="zh-CN"/>
        </w:rPr>
        <w:t>aptation of spatial elements.</w:t>
      </w:r>
    </w:p>
    <w:p w14:paraId="154AE9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5E3FC6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w:t>
      </w:r>
      <w:r>
        <w:rPr>
          <w:rFonts w:ascii="Times New Roman" w:hAnsi="Times New Roman"/>
          <w:sz w:val="22"/>
          <w:szCs w:val="22"/>
          <w:lang w:eastAsia="zh-CN"/>
        </w:rPr>
        <w:t>ecific TCI and CSI-RS reconfiguration.</w:t>
      </w:r>
    </w:p>
    <w:p w14:paraId="4657747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41C63D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02EB15A"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#C-1: Dynamic adaptation of spatial </w:t>
      </w:r>
      <w:r>
        <w:rPr>
          <w:rFonts w:ascii="Times New Roman" w:hAnsi="Times New Roman"/>
          <w:sz w:val="22"/>
          <w:szCs w:val="22"/>
          <w:lang w:eastAsia="zh-CN"/>
        </w:rPr>
        <w:t>elements</w:t>
      </w:r>
    </w:p>
    <w:p w14:paraId="4A56B4C4" w14:textId="77777777" w:rsidR="003F0E28" w:rsidRDefault="001D0A44">
      <w:pPr>
        <w:pStyle w:val="ListParagraph"/>
        <w:numPr>
          <w:ilvl w:val="3"/>
          <w:numId w:val="9"/>
        </w:numPr>
        <w:suppressAutoHyphens/>
        <w:overflowPunct w:val="0"/>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B61B2C5" w14:textId="77777777" w:rsidR="003F0E28" w:rsidRDefault="001D0A44">
      <w:pPr>
        <w:pStyle w:val="BodyText"/>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sz w:val="22"/>
          <w:szCs w:val="22"/>
          <w:lang w:eastAsia="zh-CN"/>
        </w:rPr>
        <w:t xml:space="preserve">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6E141B29"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462EDCE"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w:t>
      </w:r>
      <w:r>
        <w:rPr>
          <w:rFonts w:ascii="Times New Roman" w:hAnsi="Times New Roman"/>
          <w:sz w:val="22"/>
          <w:szCs w:val="22"/>
          <w:lang w:eastAsia="zh-CN"/>
        </w:rPr>
        <w:t xml:space="preserve">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249BFB1" w14:textId="77777777" w:rsidR="003F0E28" w:rsidRDefault="001D0A44">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TCI states, and/or transmission power of the reference signal </w:t>
      </w:r>
      <w:r>
        <w:rPr>
          <w:rFonts w:ascii="Times New Roman" w:hAnsi="Times New Roman"/>
          <w:sz w:val="22"/>
          <w:szCs w:val="22"/>
          <w:lang w:eastAsia="zh-CN"/>
        </w:rPr>
        <w:t>or channel that uses the antenna port(s).</w:t>
      </w:r>
    </w:p>
    <w:p w14:paraId="524BCA8F" w14:textId="77777777" w:rsidR="003F0E28" w:rsidRDefault="001D0A44">
      <w:pPr>
        <w:pStyle w:val="BodyText"/>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40A6A0F2" w14:textId="77777777" w:rsidR="003F0E28" w:rsidRDefault="001D0A44">
      <w:pPr>
        <w:pStyle w:val="ListParagraph"/>
        <w:numPr>
          <w:ilvl w:val="3"/>
          <w:numId w:val="9"/>
        </w:numPr>
        <w:suppressAutoHyphens/>
        <w:overflowPunct w:val="0"/>
        <w:spacing w:line="252" w:lineRule="auto"/>
        <w:jc w:val="both"/>
        <w:rPr>
          <w:color w:val="C00000"/>
          <w:u w:val="single"/>
          <w:lang w:eastAsia="zh-CN"/>
        </w:rPr>
      </w:pPr>
      <w:r>
        <w:rPr>
          <w:color w:val="C00000"/>
          <w:u w:val="single"/>
          <w:lang w:eastAsia="zh-CN"/>
        </w:rPr>
        <w:t xml:space="preserve">Type-2 and Type 3 should also </w:t>
      </w:r>
      <w:r>
        <w:rPr>
          <w:color w:val="C00000"/>
          <w:u w:val="single"/>
          <w:lang w:eastAsia="zh-CN"/>
        </w:rPr>
        <w:t>consider power adaptation on the spatial elements associated with the antenna ports.</w:t>
      </w:r>
    </w:p>
    <w:p w14:paraId="53794B50"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w:t>
      </w:r>
      <w:r>
        <w:rPr>
          <w:lang w:eastAsia="zh-CN"/>
        </w:rPr>
        <w:t xml:space="preserve">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6F4B2F60"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265649F"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Support enhancem</w:t>
      </w:r>
      <w:r>
        <w:rPr>
          <w:rFonts w:eastAsia="SimSun"/>
          <w:lang w:eastAsia="zh-CN"/>
        </w:rPr>
        <w:t>ents to UE behaviors due to dynamic adaptation of spatial elements, e.g., measurements, CSI feedback, power control, PUSCH/PDSCH repetition, SRS transmission, TCI configuration, beam management, beam failure recovery, radio link monitoring, cell (re)select</w:t>
      </w:r>
      <w:r>
        <w:rPr>
          <w:rFonts w:eastAsia="SimSun"/>
          <w:lang w:eastAsia="zh-CN"/>
        </w:rPr>
        <w:t>ion, handover, initial access, etc.</w:t>
      </w:r>
    </w:p>
    <w:p w14:paraId="76D1ED38"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w:t>
      </w:r>
      <w:r>
        <w:rPr>
          <w:rFonts w:eastAsia="SimSun"/>
          <w:lang w:eastAsia="zh-CN"/>
        </w:rPr>
        <w:t xml:space="preserve">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w:t>
      </w:r>
      <w:r>
        <w:rPr>
          <w:rFonts w:eastAsia="SimSun"/>
          <w:lang w:eastAsia="zh-CN"/>
        </w:rPr>
        <w:t>, whenever the network enters the energy saving mode, the corresponding spatial domain configuration can then be determined from the configuration index.</w:t>
      </w:r>
    </w:p>
    <w:p w14:paraId="6E8665CB" w14:textId="77777777" w:rsidR="003F0E28" w:rsidRDefault="001D0A44">
      <w:pPr>
        <w:pStyle w:val="ListParagraph"/>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t>
      </w:r>
      <w:r>
        <w:t>w fast CSI-RS reconfigurations.</w:t>
      </w:r>
    </w:p>
    <w:p w14:paraId="34FBFEAE" w14:textId="77777777" w:rsidR="003F0E28" w:rsidRDefault="001D0A44">
      <w:pPr>
        <w:pStyle w:val="ListParagraph"/>
        <w:numPr>
          <w:ilvl w:val="3"/>
          <w:numId w:val="9"/>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42661C46" w14:textId="77777777" w:rsidR="003F0E28" w:rsidRDefault="001D0A44">
      <w:pPr>
        <w:pStyle w:val="ListParagraph"/>
        <w:numPr>
          <w:ilvl w:val="3"/>
          <w:numId w:val="9"/>
        </w:numPr>
        <w:spacing w:line="240" w:lineRule="auto"/>
        <w:jc w:val="both"/>
      </w:pPr>
      <w:r>
        <w:t>UE feeding back antenna muting pattern recommendations</w:t>
      </w:r>
      <w:r>
        <w:rPr>
          <w:color w:val="C00000"/>
          <w:u w:val="single"/>
          <w:lang w:eastAsia="zh-CN"/>
        </w:rPr>
        <w:t xml:space="preserve">, CSI reporting enhancement on </w:t>
      </w:r>
      <w:r>
        <w:rPr>
          <w:color w:val="C00000"/>
          <w:u w:val="single"/>
          <w:lang w:eastAsia="zh-CN"/>
        </w:rPr>
        <w:t>muted or adapted spatial elements/patterns, etc. should be considered for assistance information feedback</w:t>
      </w:r>
      <w:r>
        <w:t xml:space="preserve"> to the </w:t>
      </w:r>
      <w:proofErr w:type="spellStart"/>
      <w:r>
        <w:t>gNB</w:t>
      </w:r>
      <w:proofErr w:type="spellEnd"/>
      <w:r>
        <w:t>.</w:t>
      </w:r>
    </w:p>
    <w:p w14:paraId="625772B5"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FD87C5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F262537" w14:textId="77777777" w:rsidR="003F0E28" w:rsidRDefault="001D0A44">
      <w:pPr>
        <w:pStyle w:val="ListParagraph"/>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w:t>
      </w:r>
      <w:r>
        <w:rPr>
          <w:rFonts w:eastAsia="SimSun"/>
          <w:lang w:eastAsia="zh-CN"/>
        </w:rPr>
        <w:t>ents, e.g., TRP on/off, activating N1-port CSI-RS resource (set) and deactivating N2-port CSI-RS resource (set)</w:t>
      </w:r>
    </w:p>
    <w:p w14:paraId="356E7723" w14:textId="77777777" w:rsidR="003F0E28" w:rsidRDefault="001D0A44">
      <w:pPr>
        <w:pStyle w:val="ListParagraph"/>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w:t>
      </w:r>
      <w:r>
        <w:rPr>
          <w:rFonts w:eastAsia="SimSun"/>
          <w:lang w:eastAsia="zh-CN"/>
        </w:rPr>
        <w:t>TPollIndex</w:t>
      </w:r>
      <w:proofErr w:type="spellEnd"/>
      <w:r>
        <w:rPr>
          <w:rFonts w:eastAsia="SimSun"/>
          <w:lang w:eastAsia="zh-CN"/>
        </w:rPr>
        <w:t>).</w:t>
      </w:r>
    </w:p>
    <w:p w14:paraId="69DD507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A65658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EF607D9"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r>
        <w:rPr>
          <w:rFonts w:ascii="Times New Roman" w:hAnsi="Times New Roman"/>
          <w:sz w:val="22"/>
          <w:szCs w:val="22"/>
          <w:lang w:eastAsia="zh-CN"/>
        </w:rPr>
        <w:t>.</w:t>
      </w:r>
      <w:proofErr w:type="gramEnd"/>
      <w:r>
        <w:rPr>
          <w:rFonts w:ascii="Times New Roman" w:hAnsi="Times New Roman"/>
          <w:sz w:val="22"/>
          <w:szCs w:val="22"/>
          <w:lang w:eastAsia="zh-CN"/>
        </w:rPr>
        <w:t xml:space="preserve"> by utilizing group-level or cell common signaling.</w:t>
      </w:r>
    </w:p>
    <w:p w14:paraId="4F97F50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enhancements to UE behaviors due to dynamic adaptation of TRPs, e.g., measurements, CSI feedback, power control, PUSCH/PDSCH repetition, SRS transmission, TCI configuration, beam </w:t>
      </w:r>
      <w:r>
        <w:rPr>
          <w:rFonts w:ascii="Times New Roman" w:hAnsi="Times New Roman"/>
          <w:sz w:val="22"/>
          <w:szCs w:val="22"/>
          <w:lang w:eastAsia="zh-CN"/>
        </w:rPr>
        <w:t>management, beam failure recovery, radio link monitoring, cell (re)selection, handover, initial access, etc.</w:t>
      </w:r>
    </w:p>
    <w:p w14:paraId="13A1298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8C1E04E" w14:textId="77777777" w:rsidR="003F0E28" w:rsidRDefault="001D0A44">
      <w:pPr>
        <w:pStyle w:val="ListParagraph"/>
        <w:numPr>
          <w:ilvl w:val="1"/>
          <w:numId w:val="9"/>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30C6CAC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w:t>
      </w:r>
      <w:r>
        <w:rPr>
          <w:rFonts w:ascii="Times New Roman" w:hAnsi="Times New Roman"/>
          <w:sz w:val="22"/>
          <w:szCs w:val="22"/>
          <w:lang w:eastAsia="zh-CN"/>
        </w:rPr>
        <w:t xml:space="preserve"> beam management, increased number of transceiver chains results in a higher number of energy consuming components and reference signal transmissions.</w:t>
      </w:r>
    </w:p>
    <w:p w14:paraId="555E28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1839530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Chan</w:t>
      </w:r>
      <w:r>
        <w:rPr>
          <w:rFonts w:ascii="Times New Roman" w:hAnsi="Times New Roman"/>
          <w:sz w:val="22"/>
          <w:szCs w:val="22"/>
          <w:lang w:eastAsia="zh-CN"/>
        </w:rPr>
        <w:t xml:space="preserve">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6A32B18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w:t>
      </w:r>
      <w:r>
        <w:rPr>
          <w:rFonts w:ascii="Times New Roman" w:hAnsi="Times New Roman"/>
          <w:sz w:val="22"/>
          <w:szCs w:val="22"/>
          <w:lang w:eastAsia="zh-CN"/>
        </w:rPr>
        <w:t>ansceiver muting decision.</w:t>
      </w:r>
    </w:p>
    <w:p w14:paraId="35D118D4" w14:textId="77777777" w:rsidR="003F0E28" w:rsidRDefault="001D0A44">
      <w:pPr>
        <w:pStyle w:val="ListParagraph"/>
        <w:numPr>
          <w:ilvl w:val="1"/>
          <w:numId w:val="9"/>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31B24ADE" w14:textId="77777777" w:rsidR="003F0E28" w:rsidRDefault="001D0A44">
      <w:pPr>
        <w:pStyle w:val="ListParagraph"/>
        <w:numPr>
          <w:ilvl w:val="1"/>
          <w:numId w:val="9"/>
        </w:numPr>
        <w:rPr>
          <w:rFonts w:eastAsia="SimSun"/>
          <w:lang w:eastAsia="zh-CN"/>
        </w:rPr>
      </w:pPr>
      <w:r>
        <w:rPr>
          <w:rFonts w:eastAsia="SimSun"/>
          <w:lang w:eastAsia="zh-CN"/>
        </w:rPr>
        <w:t>Reference signal reconfig</w:t>
      </w:r>
      <w:r>
        <w:rPr>
          <w:rFonts w:eastAsia="SimSun"/>
          <w:lang w:eastAsia="zh-CN"/>
        </w:rPr>
        <w:t xml:space="preserve">urations via RRC is slow and leads to excessive energy consumption.  </w:t>
      </w:r>
    </w:p>
    <w:p w14:paraId="1FEEF5ED" w14:textId="77777777" w:rsidR="003F0E28" w:rsidRDefault="001D0A44">
      <w:pPr>
        <w:pStyle w:val="ListParagraph"/>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14:paraId="2D5D3F52" w14:textId="77777777" w:rsidR="003F0E28" w:rsidRDefault="001D0A44">
      <w:pPr>
        <w:pStyle w:val="ListParagraph"/>
        <w:numPr>
          <w:ilvl w:val="1"/>
          <w:numId w:val="9"/>
        </w:numPr>
        <w:rPr>
          <w:rFonts w:eastAsia="SimSun"/>
          <w:lang w:eastAsia="zh-CN"/>
        </w:rPr>
      </w:pPr>
      <w:r>
        <w:rPr>
          <w:rFonts w:eastAsia="SimSun"/>
          <w:lang w:eastAsia="zh-CN"/>
        </w:rPr>
        <w:t>Different port muting patterns can be associated wi</w:t>
      </w:r>
      <w:r>
        <w:rPr>
          <w:rFonts w:eastAsia="SimSun"/>
          <w:lang w:eastAsia="zh-CN"/>
        </w:rPr>
        <w:t>th different subset of ports of a CSI-RS resource set configuration. DCI and/or MAC-CEs can be used to indicate to UE(s) which subset of ports to measure/report and when.</w:t>
      </w:r>
    </w:p>
    <w:p w14:paraId="6D52E56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w:t>
      </w:r>
      <w:r>
        <w:rPr>
          <w:rFonts w:ascii="Times New Roman" w:hAnsi="Times New Roman"/>
          <w:sz w:val="22"/>
          <w:szCs w:val="22"/>
          <w:lang w:eastAsia="zh-CN"/>
        </w:rPr>
        <w:t>ansmission in the background on more antennas still brings major energy savings.</w:t>
      </w:r>
    </w:p>
    <w:p w14:paraId="2038B97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3B2F60C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w:t>
      </w:r>
      <w:r>
        <w:rPr>
          <w:rFonts w:ascii="Times New Roman" w:hAnsi="Times New Roman"/>
          <w:sz w:val="22"/>
          <w:szCs w:val="22"/>
          <w:lang w:eastAsia="zh-CN"/>
        </w:rPr>
        <w:t xml:space="preserve">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23A13ACB" w14:textId="77777777" w:rsidR="003F0E28" w:rsidRDefault="001D0A44">
      <w:pPr>
        <w:pStyle w:val="ListParagraph"/>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w:t>
      </w:r>
      <w:r>
        <w:rPr>
          <w:rFonts w:eastAsia="SimSun"/>
          <w:lang w:eastAsia="zh-CN"/>
        </w:rPr>
        <w:t>ompared to a baseline.</w:t>
      </w:r>
    </w:p>
    <w:p w14:paraId="7B5938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8DBDCB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15AED0E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one or some of the port(s) of the R</w:t>
      </w:r>
      <w:r>
        <w:rPr>
          <w:rFonts w:ascii="Times New Roman" w:hAnsi="Times New Roman"/>
          <w:sz w:val="22"/>
          <w:szCs w:val="22"/>
          <w:lang w:eastAsia="zh-CN"/>
        </w:rPr>
        <w:t xml:space="preserve">S resource </w:t>
      </w:r>
    </w:p>
    <w:p w14:paraId="6E916D9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5C25DF6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33F7FFA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C1895D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w:t>
      </w:r>
      <w:r>
        <w:rPr>
          <w:rFonts w:ascii="Times New Roman" w:hAnsi="Times New Roman"/>
          <w:sz w:val="22"/>
          <w:szCs w:val="22"/>
          <w:lang w:eastAsia="zh-CN"/>
        </w:rPr>
        <w:t>power consumption.</w:t>
      </w:r>
    </w:p>
    <w:p w14:paraId="66386A6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D5819A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w:t>
      </w:r>
      <w:r>
        <w:rPr>
          <w:rFonts w:ascii="Times New Roman" w:hAnsi="Times New Roman"/>
          <w:sz w:val="22"/>
          <w:szCs w:val="22"/>
          <w:lang w:eastAsia="zh-CN"/>
        </w:rPr>
        <w:t>smit power signaling might be introduced to make dynamic antenna port adaptation more efficient.</w:t>
      </w:r>
    </w:p>
    <w:p w14:paraId="57DD53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60D7EBB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w:t>
      </w:r>
      <w:r>
        <w:rPr>
          <w:rFonts w:ascii="Times New Roman" w:hAnsi="Times New Roman"/>
          <w:sz w:val="22"/>
          <w:szCs w:val="22"/>
          <w:lang w:eastAsia="zh-CN"/>
        </w:rPr>
        <w:t xml:space="preserve">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567AFCD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w:t>
      </w:r>
      <w:r>
        <w:rPr>
          <w:rFonts w:ascii="Times New Roman" w:hAnsi="Times New Roman"/>
          <w:sz w:val="22"/>
          <w:szCs w:val="22"/>
          <w:lang w:eastAsia="zh-CN"/>
        </w:rPr>
        <w:t>ergy savings at the expense of reduction in UPT and coverage. For example, with Set1 FR1 reference configuration, reducing the number of antenna ports from 64 to 32 provides 22% and 21% average network energy savings in low and light load scenarios, respec</w:t>
      </w:r>
      <w:r>
        <w:rPr>
          <w:rFonts w:ascii="Times New Roman" w:hAnsi="Times New Roman"/>
          <w:sz w:val="22"/>
          <w:szCs w:val="22"/>
          <w:lang w:eastAsia="zh-CN"/>
        </w:rPr>
        <w:t xml:space="preserve">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4742756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w:t>
      </w:r>
      <w:r>
        <w:rPr>
          <w:rFonts w:ascii="Times New Roman" w:hAnsi="Times New Roman"/>
          <w:sz w:val="22"/>
          <w:szCs w:val="22"/>
          <w:lang w:eastAsia="zh-CN"/>
        </w:rPr>
        <w:t>l layer procedures (e.g., CSI framework) to efficiently achieve network energy savings gain with minimal impact to user experience.</w:t>
      </w:r>
    </w:p>
    <w:p w14:paraId="5B9F048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w:t>
      </w:r>
      <w:r>
        <w:rPr>
          <w:rFonts w:ascii="Times New Roman" w:hAnsi="Times New Roman"/>
          <w:sz w:val="22"/>
          <w:szCs w:val="22"/>
          <w:lang w:eastAsia="zh-CN"/>
        </w:rPr>
        <w:t>fficient.</w:t>
      </w:r>
    </w:p>
    <w:p w14:paraId="7E7E730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40FE3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09C7CB8"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w:t>
      </w:r>
      <w:r>
        <w:rPr>
          <w:rFonts w:ascii="Times New Roman" w:hAnsi="Times New Roman"/>
          <w:sz w:val="22"/>
          <w:szCs w:val="22"/>
          <w:lang w:eastAsia="zh-CN"/>
        </w:rPr>
        <w:t xml:space="preserve">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0E696189"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average networ</w:t>
      </w:r>
      <w:r>
        <w:rPr>
          <w:rFonts w:ascii="Times New Roman" w:hAnsi="Times New Roman"/>
          <w:sz w:val="22"/>
          <w:szCs w:val="22"/>
          <w:lang w:eastAsia="zh-CN"/>
        </w:rPr>
        <w:t xml:space="preserve">k energy savings with 22% average UPT reduction in light load. </w:t>
      </w:r>
    </w:p>
    <w:p w14:paraId="7BCF6B3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F50BC9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375EBC8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can be considered:</w:t>
      </w:r>
    </w:p>
    <w:p w14:paraId="487437B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2D89BCF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18245CD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460AE55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 xml:space="preserve">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2B0D4C1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382DEAF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w:t>
      </w:r>
      <w:r>
        <w:rPr>
          <w:rFonts w:ascii="Times New Roman" w:hAnsi="Times New Roman"/>
          <w:sz w:val="22"/>
          <w:szCs w:val="22"/>
          <w:lang w:eastAsia="zh-CN"/>
        </w:rPr>
        <w:t>tion is supported.</w:t>
      </w:r>
    </w:p>
    <w:p w14:paraId="549D1925" w14:textId="77777777" w:rsidR="003F0E28" w:rsidRDefault="003F0E28">
      <w:pPr>
        <w:pStyle w:val="BodyText"/>
        <w:numPr>
          <w:ilvl w:val="1"/>
          <w:numId w:val="9"/>
        </w:numPr>
        <w:spacing w:after="0"/>
        <w:rPr>
          <w:rFonts w:ascii="Times New Roman" w:hAnsi="Times New Roman"/>
          <w:sz w:val="22"/>
          <w:szCs w:val="22"/>
          <w:lang w:eastAsia="zh-CN"/>
        </w:rPr>
      </w:pPr>
    </w:p>
    <w:p w14:paraId="29DA787C" w14:textId="77777777" w:rsidR="003F0E28" w:rsidRDefault="003F0E28">
      <w:pPr>
        <w:pStyle w:val="BodyText"/>
        <w:spacing w:after="0"/>
        <w:rPr>
          <w:rFonts w:ascii="Times New Roman" w:hAnsi="Times New Roman"/>
          <w:sz w:val="22"/>
          <w:szCs w:val="22"/>
          <w:lang w:eastAsia="zh-CN"/>
        </w:rPr>
      </w:pPr>
    </w:p>
    <w:p w14:paraId="3D4CF0EF" w14:textId="77777777" w:rsidR="003F0E28" w:rsidRDefault="003F0E28">
      <w:pPr>
        <w:pStyle w:val="BodyText"/>
        <w:spacing w:after="0"/>
        <w:rPr>
          <w:rFonts w:ascii="Times New Roman" w:hAnsi="Times New Roman"/>
          <w:sz w:val="22"/>
          <w:szCs w:val="22"/>
          <w:lang w:eastAsia="zh-CN"/>
        </w:rPr>
      </w:pPr>
    </w:p>
    <w:p w14:paraId="4BC3CA07"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12A5A2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w:t>
      </w:r>
      <w:r>
        <w:rPr>
          <w:rFonts w:ascii="Times New Roman" w:hAnsi="Times New Roman"/>
          <w:sz w:val="22"/>
          <w:szCs w:val="22"/>
          <w:lang w:eastAsia="zh-CN"/>
        </w:rPr>
        <w:t>er based on what was discussed in RAN1 #110. Discussion should include any suggestions to splitting or merging the techniques listed.</w:t>
      </w:r>
    </w:p>
    <w:p w14:paraId="40D0EAA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9C5C3E8" w14:textId="77777777" w:rsidR="003F0E28" w:rsidRDefault="003F0E28">
      <w:pPr>
        <w:pStyle w:val="BodyText"/>
        <w:spacing w:after="0"/>
        <w:rPr>
          <w:rFonts w:ascii="Times New Roman" w:hAnsi="Times New Roman"/>
          <w:sz w:val="22"/>
          <w:szCs w:val="22"/>
          <w:lang w:eastAsia="zh-CN"/>
        </w:rPr>
      </w:pPr>
    </w:p>
    <w:p w14:paraId="22F97592"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#4-1</w:t>
      </w:r>
    </w:p>
    <w:p w14:paraId="5720372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9F0E09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E39E6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69" w:author="Editor" w:date="2022-09-21T14:54:00Z">
        <w:r>
          <w:rPr>
            <w:rFonts w:ascii="Times New Roman" w:hAnsi="Times New Roman"/>
            <w:sz w:val="22"/>
            <w:szCs w:val="22"/>
            <w:lang w:eastAsia="zh-CN"/>
          </w:rPr>
          <w:delText>gNB may conserve energ</w:delText>
        </w:r>
        <w:r>
          <w:rPr>
            <w:rFonts w:ascii="Times New Roman" w:hAnsi="Times New Roman"/>
            <w:sz w:val="22"/>
            <w:szCs w:val="22"/>
            <w:lang w:eastAsia="zh-CN"/>
          </w:rPr>
          <w:delText xml:space="preserve">y by </w:delText>
        </w:r>
      </w:del>
      <w:r>
        <w:rPr>
          <w:rFonts w:ascii="Times New Roman" w:hAnsi="Times New Roman"/>
          <w:sz w:val="22"/>
          <w:szCs w:val="22"/>
          <w:lang w:eastAsia="zh-CN"/>
        </w:rPr>
        <w:t>reducing the number of active transceiver chains or antenna elements.</w:t>
      </w:r>
    </w:p>
    <w:p w14:paraId="4F417238" w14:textId="77777777" w:rsidR="003F0E28" w:rsidRDefault="001D0A44">
      <w:pPr>
        <w:pStyle w:val="ListParagraph"/>
        <w:numPr>
          <w:ilvl w:val="1"/>
          <w:numId w:val="10"/>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C7B838"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F3091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w:t>
      </w:r>
      <w:r>
        <w:rPr>
          <w:rFonts w:ascii="Times New Roman" w:hAnsi="Times New Roman"/>
          <w:sz w:val="22"/>
          <w:szCs w:val="22"/>
          <w:lang w:eastAsia="zh-CN"/>
        </w:rPr>
        <w:t xml:space="preserv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6AAFD160"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760047E8"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w:t>
      </w:r>
      <w:r>
        <w:t xml:space="preserve">failure recovery, radio link monitoring, cell (re)selection and handover procedure. </w:t>
      </w:r>
      <w:r>
        <w:rPr>
          <w:rFonts w:eastAsia="SimSun"/>
          <w:highlight w:val="yellow"/>
          <w:vertAlign w:val="superscript"/>
          <w:lang w:eastAsia="zh-CN"/>
        </w:rPr>
        <w:t>(2)</w:t>
      </w:r>
    </w:p>
    <w:p w14:paraId="03D38F0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6231A9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Support enhancements to UE behaviors due to dyna</w:t>
      </w:r>
      <w:r>
        <w:t>mic adaptation of spatial elements, e.g., measurements, CSI feedback, power control, PUSCH/PDSCH repetition, SRS transmission, TCI configuration, beam management, beam failure recovery, radio link monitoring, cell (re)selection, handover, initial access, e</w:t>
      </w:r>
      <w:r>
        <w:t xml:space="preserve">tc. </w:t>
      </w:r>
      <w:r>
        <w:rPr>
          <w:rFonts w:eastAsia="SimSun"/>
          <w:highlight w:val="yellow"/>
          <w:vertAlign w:val="superscript"/>
          <w:lang w:eastAsia="zh-CN"/>
        </w:rPr>
        <w:t>(2)</w:t>
      </w:r>
    </w:p>
    <w:p w14:paraId="6BBF25C2" w14:textId="77777777" w:rsidR="003F0E28" w:rsidRDefault="001D0A44">
      <w:pPr>
        <w:pStyle w:val="ListParagraph"/>
        <w:numPr>
          <w:ilvl w:val="1"/>
          <w:numId w:val="10"/>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w:t>
      </w:r>
      <w:r>
        <w:t xml:space="preserve">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w:t>
      </w:r>
      <w:r>
        <w:t>s the energy saving mode, the corresponding spatial domain configuration can then be determined from the configuration index.</w:t>
      </w:r>
    </w:p>
    <w:p w14:paraId="1F1871B3" w14:textId="77777777" w:rsidR="003F0E28" w:rsidRDefault="001D0A44">
      <w:pPr>
        <w:pStyle w:val="ListParagraph"/>
        <w:numPr>
          <w:ilvl w:val="1"/>
          <w:numId w:val="10"/>
        </w:numPr>
        <w:autoSpaceDN w:val="0"/>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07CE9B00" w14:textId="77777777" w:rsidR="003F0E28" w:rsidRDefault="001D0A44">
      <w:pPr>
        <w:pStyle w:val="ListParagraph"/>
        <w:numPr>
          <w:ilvl w:val="1"/>
          <w:numId w:val="10"/>
        </w:numPr>
        <w:autoSpaceDN w:val="0"/>
        <w:snapToGrid w:val="0"/>
        <w:spacing w:line="240" w:lineRule="auto"/>
      </w:pPr>
      <w:r>
        <w:t>Techniques including cond</w:t>
      </w:r>
      <w:r>
        <w:t xml:space="preserve">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1C1D009B" w14:textId="77777777" w:rsidR="003F0E28" w:rsidRDefault="001D0A44">
      <w:pPr>
        <w:pStyle w:val="ListParagraph"/>
        <w:numPr>
          <w:ilvl w:val="1"/>
          <w:numId w:val="10"/>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1FACF73A" w14:textId="77777777" w:rsidR="003F0E28" w:rsidRDefault="003F0E28">
      <w:pPr>
        <w:pStyle w:val="BodyText"/>
        <w:spacing w:after="0"/>
        <w:rPr>
          <w:rFonts w:ascii="Times New Roman" w:hAnsi="Times New Roman"/>
          <w:sz w:val="22"/>
          <w:szCs w:val="22"/>
          <w:lang w:eastAsia="zh-CN"/>
        </w:rPr>
      </w:pPr>
    </w:p>
    <w:p w14:paraId="49953965" w14:textId="77777777" w:rsidR="003F0E28" w:rsidRDefault="003F0E28">
      <w:pPr>
        <w:pStyle w:val="BodyText"/>
        <w:spacing w:after="0"/>
        <w:rPr>
          <w:rFonts w:ascii="Times New Roman" w:eastAsiaTheme="minorEastAsia" w:hAnsi="Times New Roman"/>
          <w:sz w:val="22"/>
          <w:szCs w:val="22"/>
          <w:lang w:eastAsia="ko-KR"/>
        </w:rPr>
      </w:pPr>
    </w:p>
    <w:p w14:paraId="7CC7C2E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68D6214"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 xml:space="preserve">Need to Clarify (enough to be able to be </w:t>
      </w:r>
      <w:r>
        <w:rPr>
          <w:rFonts w:ascii="Times New Roman" w:hAnsi="Times New Roman"/>
          <w:sz w:val="22"/>
          <w:szCs w:val="22"/>
          <w:lang w:eastAsia="zh-CN"/>
        </w:rPr>
        <w:t>evaluated by companies)</w:t>
      </w:r>
    </w:p>
    <w:p w14:paraId="48F84F7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90C6209"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6B19F81D"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E5072AF"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Note</w:t>
      </w:r>
      <w:r>
        <w:rPr>
          <w:rFonts w:ascii="Times New Roman" w:eastAsiaTheme="minorEastAsia" w:hAnsi="Times New Roman"/>
          <w:sz w:val="22"/>
          <w:szCs w:val="22"/>
          <w:lang w:eastAsia="ko-KR"/>
        </w:rPr>
        <w:t xml:space="preserve"> (3) </w:t>
      </w:r>
      <w:r>
        <w:rPr>
          <w:rFonts w:ascii="Times New Roman" w:hAnsi="Times New Roman"/>
          <w:sz w:val="22"/>
          <w:szCs w:val="22"/>
          <w:lang w:eastAsia="zh-CN"/>
        </w:rPr>
        <w:t>Need to Clarify (enough to be able to be evaluated by companies)</w:t>
      </w:r>
    </w:p>
    <w:p w14:paraId="4F4C910B"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47653B4C"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1A0A67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5B1E93CB" w14:textId="77777777" w:rsidR="003F0E28" w:rsidRDefault="003F0E28">
      <w:pPr>
        <w:pStyle w:val="BodyText"/>
        <w:spacing w:after="0"/>
        <w:rPr>
          <w:rFonts w:ascii="Times New Roman" w:eastAsiaTheme="minorEastAsia" w:hAnsi="Times New Roman"/>
          <w:sz w:val="22"/>
          <w:szCs w:val="22"/>
          <w:lang w:eastAsia="ko-KR"/>
        </w:rPr>
      </w:pPr>
    </w:p>
    <w:p w14:paraId="3F18C2EA" w14:textId="77777777" w:rsidR="003F0E28" w:rsidRDefault="003F0E28">
      <w:pPr>
        <w:pStyle w:val="BodyText"/>
        <w:spacing w:after="0"/>
        <w:rPr>
          <w:rFonts w:ascii="Times New Roman" w:eastAsiaTheme="minorEastAsia" w:hAnsi="Times New Roman"/>
          <w:sz w:val="22"/>
          <w:szCs w:val="22"/>
          <w:lang w:eastAsia="ko-KR"/>
        </w:rPr>
      </w:pPr>
    </w:p>
    <w:p w14:paraId="33FA61A0"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#4-1</w:t>
      </w:r>
    </w:p>
    <w:tbl>
      <w:tblPr>
        <w:tblStyle w:val="TableGrid"/>
        <w:tblW w:w="0" w:type="auto"/>
        <w:tblInd w:w="-3" w:type="dxa"/>
        <w:tblLook w:val="04A0" w:firstRow="1" w:lastRow="0" w:firstColumn="1" w:lastColumn="0" w:noHBand="0" w:noVBand="1"/>
      </w:tblPr>
      <w:tblGrid>
        <w:gridCol w:w="1705"/>
        <w:gridCol w:w="7645"/>
      </w:tblGrid>
      <w:tr w:rsidR="003F0E28" w14:paraId="35E4431F" w14:textId="77777777">
        <w:tc>
          <w:tcPr>
            <w:tcW w:w="1705" w:type="dxa"/>
            <w:shd w:val="clear" w:color="auto" w:fill="FBE4D5" w:themeFill="accent2" w:themeFillTint="33"/>
          </w:tcPr>
          <w:p w14:paraId="2780101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6F526F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BE54B0" w14:textId="77777777">
        <w:tc>
          <w:tcPr>
            <w:tcW w:w="1705" w:type="dxa"/>
          </w:tcPr>
          <w:p w14:paraId="10EFC612"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98E50C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w:t>
            </w:r>
            <w:r>
              <w:rPr>
                <w:rFonts w:ascii="Times New Roman" w:hAnsi="Times New Roman"/>
                <w:sz w:val="22"/>
                <w:szCs w:val="22"/>
                <w:lang w:eastAsia="zh-CN"/>
              </w:rPr>
              <w:t xml:space="preserve">faster CSI-RS reconfiguration, the related solution is better to be categorized to Time domain techniques. But if it is dynamic/semi-persistent ON-OFF of CSI-RS, it should be classified to Spatial domain techniques </w:t>
            </w:r>
          </w:p>
        </w:tc>
      </w:tr>
      <w:tr w:rsidR="003F0E28" w14:paraId="5598595E" w14:textId="77777777">
        <w:tc>
          <w:tcPr>
            <w:tcW w:w="1705" w:type="dxa"/>
          </w:tcPr>
          <w:p w14:paraId="77C3AEB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91286F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single-TRP). Secondly, for “activate/deactivate a set of spatial elements”</w:t>
            </w:r>
            <w:r>
              <w:rPr>
                <w:rFonts w:ascii="Times New Roman" w:hAnsi="Times New Roman"/>
                <w:sz w:val="22"/>
                <w:szCs w:val="22"/>
                <w:lang w:eastAsia="zh-CN"/>
              </w:rPr>
              <w:t xml:space="preserve">, one of the approaches is activating/deactivating of the CSI report configuration which associated with a N-port CSI-RS resource (set). We suggest the following update.     </w:t>
            </w:r>
          </w:p>
          <w:p w14:paraId="46D0552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1604F9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w:t>
            </w:r>
            <w:r>
              <w:rPr>
                <w:rFonts w:ascii="Times New Roman" w:hAnsi="Times New Roman"/>
                <w:sz w:val="22"/>
                <w:szCs w:val="22"/>
                <w:lang w:eastAsia="zh-CN"/>
              </w:rPr>
              <w:t xml:space="preserve">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DA9FE3"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2C34923F" w14:textId="77777777" w:rsidR="003F0E28" w:rsidRDefault="001D0A44">
            <w:pPr>
              <w:pStyle w:val="ListParagraph"/>
              <w:numPr>
                <w:ilvl w:val="2"/>
                <w:numId w:val="10"/>
              </w:numPr>
              <w:suppressAutoHyphens/>
              <w:overflowPunct w:val="0"/>
              <w:autoSpaceDN w:val="0"/>
              <w:snapToGrid w:val="0"/>
              <w:spacing w:line="252" w:lineRule="auto"/>
              <w:rPr>
                <w:color w:val="4472C4" w:themeColor="accent1"/>
                <w:sz w:val="21"/>
                <w:szCs w:val="21"/>
                <w:lang w:eastAsia="zh-CN"/>
              </w:rPr>
            </w:pPr>
            <w:r>
              <w:rPr>
                <w:color w:val="4472C4" w:themeColor="accent1"/>
              </w:rPr>
              <w:t>T</w:t>
            </w:r>
            <w:r>
              <w:rPr>
                <w:color w:val="4472C4" w:themeColor="accent1"/>
              </w:rPr>
              <w:t xml:space="preserve">ype 3: activate/deactivate a set of spatial elements, e.g., TRP on/off, activating N1-port CSI-RS resource (set) and deactivating N2-port CSI-RS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14:paraId="77DB3900"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3026A518" w14:textId="77777777" w:rsidR="003F0E28" w:rsidRDefault="003F0E28">
            <w:pPr>
              <w:pStyle w:val="BodyText"/>
              <w:spacing w:after="0"/>
              <w:rPr>
                <w:rFonts w:ascii="Times New Roman" w:hAnsi="Times New Roman"/>
                <w:sz w:val="22"/>
                <w:szCs w:val="22"/>
                <w:lang w:eastAsia="zh-CN"/>
              </w:rPr>
            </w:pPr>
          </w:p>
        </w:tc>
      </w:tr>
      <w:tr w:rsidR="003F0E28" w14:paraId="345B5B56" w14:textId="77777777">
        <w:tc>
          <w:tcPr>
            <w:tcW w:w="1705" w:type="dxa"/>
          </w:tcPr>
          <w:p w14:paraId="50A94835"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09440A0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124149D2"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w:t>
            </w:r>
            <w:r>
              <w:rPr>
                <w:rFonts w:ascii="Times New Roman" w:hAnsi="Times New Roman"/>
                <w:strike/>
                <w:sz w:val="22"/>
                <w:szCs w:val="22"/>
                <w:lang w:eastAsia="zh-CN"/>
              </w:rPr>
              <w:t>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6DB9B542" w14:textId="77777777" w:rsidR="003F0E28" w:rsidRDefault="001D0A44">
            <w:pPr>
              <w:pStyle w:val="ListParagraph"/>
              <w:numPr>
                <w:ilvl w:val="1"/>
                <w:numId w:val="10"/>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14:paraId="086B991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w:t>
            </w:r>
            <w:r>
              <w:rPr>
                <w:rFonts w:ascii="Times New Roman" w:hAnsi="Times New Roman"/>
                <w:strike/>
                <w:sz w:val="22"/>
                <w:szCs w:val="22"/>
                <w:lang w:eastAsia="zh-CN"/>
              </w:rPr>
              <w:t xml:space="preserve">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22DDDC5B"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 CSI feedback, power control, PUSCH/PDSCH repetition, SRS t</w:t>
            </w:r>
            <w:r>
              <w:t xml:space="preserve">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15458" w14:paraId="71346E4A" w14:textId="77777777">
        <w:tc>
          <w:tcPr>
            <w:tcW w:w="1705" w:type="dxa"/>
          </w:tcPr>
          <w:p w14:paraId="04EFC9D4" w14:textId="13E41795" w:rsidR="00E15458" w:rsidRDefault="00E15458" w:rsidP="00E1545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Lenovo</w:t>
            </w:r>
          </w:p>
        </w:tc>
        <w:tc>
          <w:tcPr>
            <w:tcW w:w="7645" w:type="dxa"/>
          </w:tcPr>
          <w:p w14:paraId="30696F0B" w14:textId="77777777" w:rsidR="00E15458" w:rsidRDefault="00E15458" w:rsidP="00E15458">
            <w:pPr>
              <w:pStyle w:val="BodyText"/>
              <w:spacing w:after="0"/>
            </w:pPr>
            <w:r>
              <w:t>Note (2): The description can be simplified as follows:</w:t>
            </w:r>
          </w:p>
          <w:p w14:paraId="7E1E7326" w14:textId="57D5D083" w:rsidR="00E15458" w:rsidRDefault="00E15458" w:rsidP="00E15458">
            <w:pPr>
              <w:pStyle w:val="BodyText"/>
              <w:spacing w:after="0"/>
              <w:rPr>
                <w:rFonts w:ascii="Times New Roman" w:hAnsi="Times New Roman" w:hint="eastAsia"/>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bl>
    <w:p w14:paraId="2FCBC8A3" w14:textId="77777777" w:rsidR="003F0E28" w:rsidRDefault="003F0E28">
      <w:pPr>
        <w:pStyle w:val="BodyText"/>
        <w:spacing w:after="0"/>
        <w:rPr>
          <w:rFonts w:ascii="Times New Roman" w:hAnsi="Times New Roman"/>
          <w:sz w:val="22"/>
          <w:szCs w:val="22"/>
          <w:lang w:eastAsia="zh-CN"/>
        </w:rPr>
      </w:pPr>
    </w:p>
    <w:p w14:paraId="37DCD940" w14:textId="77777777" w:rsidR="003F0E28" w:rsidRDefault="003F0E28">
      <w:pPr>
        <w:pStyle w:val="BodyText"/>
        <w:spacing w:after="0"/>
        <w:rPr>
          <w:rFonts w:ascii="Times New Roman" w:hAnsi="Times New Roman"/>
          <w:sz w:val="22"/>
          <w:szCs w:val="22"/>
          <w:lang w:eastAsia="zh-CN"/>
        </w:rPr>
      </w:pPr>
    </w:p>
    <w:p w14:paraId="2E874365" w14:textId="77777777" w:rsidR="003F0E28" w:rsidRDefault="003F0E28">
      <w:pPr>
        <w:pStyle w:val="BodyText"/>
        <w:spacing w:after="0"/>
        <w:rPr>
          <w:rFonts w:ascii="Times New Roman" w:eastAsiaTheme="minorEastAsia" w:hAnsi="Times New Roman"/>
          <w:sz w:val="22"/>
          <w:szCs w:val="22"/>
          <w:lang w:eastAsia="ko-KR"/>
        </w:rPr>
      </w:pPr>
    </w:p>
    <w:p w14:paraId="163136B0" w14:textId="77777777" w:rsidR="003F0E28" w:rsidRDefault="003F0E28">
      <w:pPr>
        <w:pStyle w:val="BodyText"/>
        <w:spacing w:after="0"/>
        <w:rPr>
          <w:rFonts w:ascii="Times New Roman" w:eastAsiaTheme="minorEastAsia" w:hAnsi="Times New Roman"/>
          <w:sz w:val="22"/>
          <w:szCs w:val="22"/>
          <w:lang w:eastAsia="ko-KR"/>
        </w:rPr>
      </w:pPr>
    </w:p>
    <w:p w14:paraId="790BABD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#4-2</w:t>
      </w:r>
    </w:p>
    <w:p w14:paraId="4FCD4AC0"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11B97F3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45153A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038AEF"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t>Type 3: activate/deactivate a set of spatial elements, e.g., TRP o</w:t>
      </w:r>
      <w:r>
        <w:t>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15F5B510" w14:textId="77777777" w:rsidR="003F0E28" w:rsidRDefault="001D0A44">
      <w:pPr>
        <w:pStyle w:val="ListParagraph"/>
        <w:numPr>
          <w:ilvl w:val="1"/>
          <w:numId w:val="10"/>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E2FF02C"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w:t>
      </w:r>
      <w:r>
        <w:rPr>
          <w:rFonts w:ascii="Times New Roman" w:hAnsi="Times New Roman"/>
          <w:sz w:val="22"/>
          <w:szCs w:val="22"/>
          <w:lang w:eastAsia="zh-CN"/>
        </w:rPr>
        <w:t>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1D74CA" w14:textId="77777777" w:rsidR="003F0E28" w:rsidRDefault="001D0A44">
      <w:pPr>
        <w:pStyle w:val="BodyText"/>
        <w:numPr>
          <w:ilvl w:val="1"/>
          <w:numId w:val="10"/>
        </w:numPr>
        <w:suppressAutoHyphens/>
        <w:overflowPunct/>
        <w:autoSpaceDE/>
        <w:autoSpaceDN/>
        <w:adjustRightInd/>
        <w:spacing w:after="0" w:line="252" w:lineRule="auto"/>
        <w:rPr>
          <w:del w:id="70" w:author="Editor" w:date="2022-09-23T11:30:00Z"/>
          <w:rFonts w:ascii="Times New Roman" w:hAnsi="Times New Roman"/>
          <w:sz w:val="22"/>
          <w:szCs w:val="22"/>
          <w:lang w:eastAsia="zh-CN"/>
        </w:rPr>
      </w:pPr>
      <w:del w:id="71" w:author="Editor" w:date="2022-09-23T11:30:00Z">
        <w:r>
          <w:rPr>
            <w:rFonts w:ascii="Times New Roman" w:hAnsi="Times New Roman"/>
            <w:sz w:val="22"/>
            <w:szCs w:val="22"/>
            <w:lang w:eastAsia="zh-CN"/>
          </w:rPr>
          <w:delText>gNB may conserve energy by reducing the number of active TRPs in the mTRP deployment.</w:delText>
        </w:r>
      </w:del>
    </w:p>
    <w:p w14:paraId="65165B0C" w14:textId="77777777" w:rsidR="003F0E28" w:rsidRDefault="001D0A44">
      <w:pPr>
        <w:pStyle w:val="ListParagraph"/>
        <w:numPr>
          <w:ilvl w:val="1"/>
          <w:numId w:val="10"/>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w:t>
      </w:r>
      <w:r>
        <w:t>utilizing group-level or cell common signaling.</w:t>
      </w:r>
    </w:p>
    <w:p w14:paraId="25AFCA41"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w:t>
      </w:r>
      <w:r>
        <w:rPr>
          <w:rFonts w:ascii="Times New Roman" w:eastAsiaTheme="minorEastAsia" w:hAnsi="Times New Roman"/>
          <w:sz w:val="22"/>
          <w:szCs w:val="22"/>
          <w:lang w:eastAsia="ko-KR"/>
        </w:rPr>
        <w:t xml:space="preserve">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3EEF2DB" w14:textId="77777777" w:rsidR="003F0E28" w:rsidRDefault="003F0E28">
      <w:pPr>
        <w:pStyle w:val="BodyText"/>
        <w:spacing w:after="0"/>
        <w:rPr>
          <w:rFonts w:ascii="Times New Roman" w:eastAsiaTheme="minorEastAsia" w:hAnsi="Times New Roman"/>
          <w:sz w:val="22"/>
          <w:szCs w:val="22"/>
          <w:lang w:eastAsia="ko-KR"/>
        </w:rPr>
      </w:pPr>
    </w:p>
    <w:p w14:paraId="60E7B43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Notes from the moderator on above:</w:t>
      </w:r>
    </w:p>
    <w:p w14:paraId="33F8A69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651B290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5E0199E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w:t>
      </w:r>
      <w:r>
        <w:rPr>
          <w:rFonts w:ascii="Times New Roman" w:hAnsi="Times New Roman"/>
          <w:sz w:val="22"/>
          <w:szCs w:val="22"/>
          <w:lang w:eastAsia="zh-CN"/>
        </w:rPr>
        <w:t>o Clarify (enough to be able to be evaluated by companies)</w:t>
      </w:r>
    </w:p>
    <w:p w14:paraId="7E7B15A0"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52F996FB" w14:textId="77777777" w:rsidR="003F0E28" w:rsidRDefault="003F0E28">
      <w:pPr>
        <w:pStyle w:val="BodyText"/>
        <w:spacing w:after="0"/>
        <w:rPr>
          <w:rFonts w:ascii="Times New Roman" w:eastAsiaTheme="minorEastAsia" w:hAnsi="Times New Roman"/>
          <w:sz w:val="22"/>
          <w:szCs w:val="22"/>
          <w:lang w:eastAsia="ko-KR"/>
        </w:rPr>
      </w:pPr>
    </w:p>
    <w:p w14:paraId="4C21FEC3" w14:textId="77777777" w:rsidR="003F0E28" w:rsidRDefault="003F0E28">
      <w:pPr>
        <w:pStyle w:val="BodyText"/>
        <w:spacing w:after="0"/>
        <w:rPr>
          <w:rFonts w:ascii="Times New Roman" w:eastAsiaTheme="minorEastAsia" w:hAnsi="Times New Roman"/>
          <w:sz w:val="22"/>
          <w:szCs w:val="22"/>
          <w:lang w:eastAsia="ko-KR"/>
        </w:rPr>
      </w:pPr>
    </w:p>
    <w:p w14:paraId="4F37680A" w14:textId="77777777" w:rsidR="003F0E28" w:rsidRDefault="003F0E28">
      <w:pPr>
        <w:pStyle w:val="BodyText"/>
        <w:spacing w:after="0"/>
        <w:rPr>
          <w:rFonts w:ascii="Times New Roman" w:eastAsiaTheme="minorEastAsia" w:hAnsi="Times New Roman"/>
          <w:sz w:val="22"/>
          <w:szCs w:val="22"/>
          <w:lang w:eastAsia="ko-KR"/>
        </w:rPr>
      </w:pPr>
    </w:p>
    <w:p w14:paraId="1B9F2260" w14:textId="77777777" w:rsidR="003F0E28" w:rsidRDefault="003F0E28">
      <w:pPr>
        <w:pStyle w:val="BodyText"/>
        <w:spacing w:after="0"/>
        <w:rPr>
          <w:rFonts w:ascii="Times New Roman" w:eastAsiaTheme="minorEastAsia" w:hAnsi="Times New Roman"/>
          <w:sz w:val="22"/>
          <w:szCs w:val="22"/>
          <w:lang w:eastAsia="ko-KR"/>
        </w:rPr>
      </w:pPr>
    </w:p>
    <w:p w14:paraId="42F66F14"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#4-2</w:t>
      </w:r>
    </w:p>
    <w:tbl>
      <w:tblPr>
        <w:tblStyle w:val="TableGrid"/>
        <w:tblW w:w="0" w:type="auto"/>
        <w:tblInd w:w="-3" w:type="dxa"/>
        <w:tblLook w:val="04A0" w:firstRow="1" w:lastRow="0" w:firstColumn="1" w:lastColumn="0" w:noHBand="0" w:noVBand="1"/>
      </w:tblPr>
      <w:tblGrid>
        <w:gridCol w:w="1705"/>
        <w:gridCol w:w="7645"/>
      </w:tblGrid>
      <w:tr w:rsidR="003F0E28" w14:paraId="46E069EA" w14:textId="77777777">
        <w:tc>
          <w:tcPr>
            <w:tcW w:w="1705" w:type="dxa"/>
            <w:shd w:val="clear" w:color="auto" w:fill="FBE4D5" w:themeFill="accent2" w:themeFillTint="33"/>
          </w:tcPr>
          <w:p w14:paraId="0310209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BE2D6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59048E4" w14:textId="77777777">
        <w:tc>
          <w:tcPr>
            <w:tcW w:w="1705" w:type="dxa"/>
          </w:tcPr>
          <w:p w14:paraId="2A4C07E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1D81736"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19FF5AD8"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t>
            </w:r>
            <w:r>
              <w:rPr>
                <w:rFonts w:ascii="Times New Roman" w:hAnsi="Times New Roman"/>
                <w:sz w:val="22"/>
                <w:szCs w:val="22"/>
                <w:lang w:eastAsia="zh-CN"/>
              </w:rPr>
              <w:t xml:space="preserve">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44CDD58" w14:textId="77777777" w:rsidR="003F0E28" w:rsidRDefault="001D0A4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w:t>
            </w:r>
            <w:r>
              <w:rPr>
                <w:rFonts w:ascii="Times New Roman" w:hAnsi="Times New Roman"/>
                <w:sz w:val="22"/>
                <w:szCs w:val="22"/>
                <w:lang w:eastAsia="zh-CN"/>
              </w:rPr>
              <w:t xml:space="preserve">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43D460BF" w14:textId="77777777" w:rsidR="003F0E28" w:rsidRDefault="003F0E28">
            <w:pPr>
              <w:pStyle w:val="BodyText"/>
              <w:spacing w:after="0"/>
              <w:rPr>
                <w:rFonts w:ascii="Times New Roman" w:hAnsi="Times New Roman"/>
                <w:sz w:val="22"/>
                <w:szCs w:val="22"/>
                <w:lang w:eastAsia="zh-CN"/>
              </w:rPr>
            </w:pPr>
          </w:p>
        </w:tc>
      </w:tr>
      <w:tr w:rsidR="003F0E28" w14:paraId="6B85FD87" w14:textId="77777777">
        <w:tc>
          <w:tcPr>
            <w:tcW w:w="1705" w:type="dxa"/>
          </w:tcPr>
          <w:p w14:paraId="4B4933EF" w14:textId="77777777" w:rsidR="003F0E28" w:rsidRDefault="003F0E28">
            <w:pPr>
              <w:pStyle w:val="BodyText"/>
              <w:spacing w:after="0"/>
              <w:rPr>
                <w:rFonts w:ascii="Times New Roman" w:hAnsi="Times New Roman"/>
                <w:sz w:val="22"/>
                <w:szCs w:val="22"/>
                <w:lang w:eastAsia="zh-CN"/>
              </w:rPr>
            </w:pPr>
          </w:p>
        </w:tc>
        <w:tc>
          <w:tcPr>
            <w:tcW w:w="7645" w:type="dxa"/>
          </w:tcPr>
          <w:p w14:paraId="525A413F" w14:textId="77777777" w:rsidR="003F0E28" w:rsidRDefault="003F0E28">
            <w:pPr>
              <w:pStyle w:val="BodyText"/>
              <w:spacing w:after="0"/>
              <w:rPr>
                <w:rFonts w:ascii="Times New Roman" w:hAnsi="Times New Roman"/>
                <w:sz w:val="22"/>
                <w:szCs w:val="22"/>
                <w:lang w:eastAsia="zh-CN"/>
              </w:rPr>
            </w:pPr>
          </w:p>
        </w:tc>
      </w:tr>
    </w:tbl>
    <w:p w14:paraId="0E5C169D" w14:textId="77777777" w:rsidR="003F0E28" w:rsidRDefault="003F0E28">
      <w:pPr>
        <w:pStyle w:val="BodyText"/>
        <w:spacing w:after="0"/>
        <w:rPr>
          <w:rFonts w:ascii="Times New Roman" w:hAnsi="Times New Roman"/>
          <w:sz w:val="22"/>
          <w:szCs w:val="22"/>
          <w:lang w:eastAsia="zh-CN"/>
        </w:rPr>
      </w:pPr>
    </w:p>
    <w:p w14:paraId="7DDC2E2B" w14:textId="77777777" w:rsidR="003F0E28" w:rsidRDefault="003F0E28">
      <w:pPr>
        <w:pStyle w:val="BodyText"/>
        <w:spacing w:after="0"/>
        <w:rPr>
          <w:rFonts w:ascii="Times New Roman" w:eastAsiaTheme="minorEastAsia" w:hAnsi="Times New Roman"/>
          <w:sz w:val="22"/>
          <w:szCs w:val="22"/>
          <w:lang w:eastAsia="ko-KR"/>
        </w:rPr>
      </w:pPr>
    </w:p>
    <w:p w14:paraId="02E41D1D" w14:textId="77777777" w:rsidR="003F0E28" w:rsidRDefault="003F0E28">
      <w:pPr>
        <w:pStyle w:val="BodyText"/>
        <w:spacing w:after="0"/>
        <w:rPr>
          <w:rFonts w:ascii="Times New Roman" w:eastAsiaTheme="minorEastAsia" w:hAnsi="Times New Roman"/>
          <w:sz w:val="22"/>
          <w:szCs w:val="22"/>
          <w:lang w:eastAsia="ko-KR"/>
        </w:rPr>
      </w:pPr>
    </w:p>
    <w:p w14:paraId="043D8DD2" w14:textId="77777777" w:rsidR="003F0E28" w:rsidRDefault="001D0A44">
      <w:pPr>
        <w:pStyle w:val="Heading2"/>
        <w:rPr>
          <w:rFonts w:eastAsia="SimSun"/>
          <w:lang w:eastAsia="zh-CN"/>
        </w:rPr>
      </w:pPr>
      <w:r>
        <w:rPr>
          <w:rFonts w:eastAsia="SimSun"/>
          <w:lang w:eastAsia="zh-CN"/>
        </w:rPr>
        <w:t>2.5 Power-domain based Energy Saving Techniques</w:t>
      </w:r>
    </w:p>
    <w:p w14:paraId="4876722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0724B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Proposal-18: </w:t>
      </w:r>
      <w:r>
        <w:rPr>
          <w:rFonts w:ascii="Times New Roman" w:hAnsi="Times New Roman"/>
          <w:sz w:val="22"/>
          <w:szCs w:val="22"/>
          <w:lang w:eastAsia="zh-CN"/>
        </w:rPr>
        <w:t>Considering enhancing the configuration of the power offset between PDSCH and NZP CSI-RS to assist NW energy saving operation.</w:t>
      </w:r>
    </w:p>
    <w:p w14:paraId="4418857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w:t>
      </w:r>
      <w:r>
        <w:rPr>
          <w:rFonts w:ascii="Times New Roman" w:hAnsi="Times New Roman"/>
          <w:sz w:val="22"/>
          <w:szCs w:val="22"/>
          <w:lang w:eastAsia="zh-CN"/>
        </w:rPr>
        <w:t>ent of the transmission power and/or bandwidth assignment.</w:t>
      </w:r>
    </w:p>
    <w:p w14:paraId="7BC582F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w:t>
      </w:r>
      <w:r>
        <w:rPr>
          <w:rFonts w:ascii="Times New Roman" w:hAnsi="Times New Roman"/>
          <w:sz w:val="22"/>
          <w:szCs w:val="22"/>
          <w:lang w:eastAsia="zh-CN"/>
        </w:rPr>
        <w:t>iltering operation requires further clarification.</w:t>
      </w:r>
    </w:p>
    <w:p w14:paraId="633E594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r>
        <w:rPr>
          <w:rFonts w:ascii="Times New Roman" w:hAnsi="Times New Roman"/>
          <w:sz w:val="22"/>
          <w:szCs w:val="22"/>
          <w:lang w:eastAsia="zh-CN"/>
        </w:rPr>
        <w:t>.</w:t>
      </w:r>
    </w:p>
    <w:p w14:paraId="69F3FC4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14:paraId="50229A9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5A9283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w:t>
      </w:r>
      <w:r>
        <w:rPr>
          <w:rFonts w:ascii="Times New Roman" w:hAnsi="Times New Roman"/>
          <w:sz w:val="22"/>
          <w:szCs w:val="22"/>
          <w:lang w:eastAsia="zh-CN"/>
        </w:rPr>
        <w:t>act.</w:t>
      </w:r>
    </w:p>
    <w:p w14:paraId="41C319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74B6341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CFA3CF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In case of support of low transmission power,</w:t>
      </w:r>
      <w:r>
        <w:rPr>
          <w:rFonts w:ascii="Times New Roman" w:hAnsi="Times New Roman"/>
          <w:sz w:val="22"/>
          <w:szCs w:val="22"/>
          <w:lang w:eastAsia="zh-CN"/>
        </w:rPr>
        <w:t xml:space="preserve"> static power consumption of PA/RF and low PA efficiency could degrade network energy saving gain significantly. </w:t>
      </w:r>
    </w:p>
    <w:p w14:paraId="7701901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w:t>
      </w:r>
      <w:r>
        <w:rPr>
          <w:rFonts w:ascii="Times New Roman" w:hAnsi="Times New Roman"/>
          <w:sz w:val="22"/>
          <w:szCs w:val="22"/>
          <w:lang w:eastAsia="zh-CN"/>
        </w:rPr>
        <w:t xml:space="preserve"> saving gain.</w:t>
      </w:r>
    </w:p>
    <w:p w14:paraId="1201C3A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8BCD7D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w:t>
      </w:r>
      <w:r>
        <w:rPr>
          <w:rFonts w:ascii="Times New Roman" w:hAnsi="Times New Roman"/>
          <w:sz w:val="22"/>
          <w:szCs w:val="22"/>
          <w:lang w:eastAsia="zh-CN"/>
        </w:rPr>
        <w:t xml:space="preserve">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2FB0D64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2E184738"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Transmission power adaptation in some situations does result in reduction in power consumption anywhere between 15% to 30% at the expense of some cell/user </w:t>
      </w:r>
      <w:r>
        <w:rPr>
          <w:rFonts w:ascii="Times New Roman" w:hAnsi="Times New Roman"/>
          <w:sz w:val="22"/>
          <w:szCs w:val="22"/>
          <w:lang w:eastAsia="zh-CN"/>
        </w:rPr>
        <w:t>throughput. In the right circumstances, it might be beneficial for the network to be able to update the transmission power such that all UEs can be aware of the update efficiently.</w:t>
      </w:r>
    </w:p>
    <w:p w14:paraId="7470ED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support of more efficient signaling methods to update </w:t>
      </w:r>
      <w:r>
        <w:rPr>
          <w:rFonts w:ascii="Times New Roman" w:hAnsi="Times New Roman"/>
          <w:sz w:val="22"/>
          <w:szCs w:val="22"/>
          <w:lang w:eastAsia="zh-CN"/>
        </w:rPr>
        <w:t>the transmission power (offset) of CSI-RS. This includes transmission power offset between CSI-RS and SSB, and CSI-RS and PDSCH.</w:t>
      </w:r>
    </w:p>
    <w:p w14:paraId="2B4FB1B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2B62006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supporting multiple SSB burst configurations in a cell, where each SSB burst configuration co</w:t>
      </w:r>
      <w:r>
        <w:rPr>
          <w:rFonts w:ascii="Times New Roman" w:hAnsi="Times New Roman"/>
          <w:sz w:val="22"/>
          <w:szCs w:val="22"/>
          <w:lang w:eastAsia="zh-CN"/>
        </w:rPr>
        <w:t xml:space="preserve">rresponding to one network node within the cell includes separately configured SSB positions in burst and SSB transmit power. </w:t>
      </w:r>
    </w:p>
    <w:p w14:paraId="69B6C62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23DD031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#D-1:  Adaptation of transmission power of signals and </w:t>
      </w:r>
      <w:r>
        <w:rPr>
          <w:rFonts w:ascii="Times New Roman" w:hAnsi="Times New Roman"/>
          <w:sz w:val="22"/>
          <w:szCs w:val="22"/>
          <w:lang w:eastAsia="zh-CN"/>
        </w:rPr>
        <w:t>channels</w:t>
      </w:r>
    </w:p>
    <w:p w14:paraId="70CB536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34C7BE7"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683A17C5"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17AECC0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w:t>
      </w:r>
      <w:r>
        <w:rPr>
          <w:rFonts w:ascii="Times New Roman" w:hAnsi="Times New Roman"/>
          <w:sz w:val="22"/>
          <w:szCs w:val="22"/>
          <w:lang w:eastAsia="zh-CN"/>
        </w:rPr>
        <w:t>ec impact for technique #D-1:</w:t>
      </w:r>
    </w:p>
    <w:p w14:paraId="27D57B10"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3DEE4D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8FDBF48" w14:textId="77777777" w:rsidR="003F0E28" w:rsidRDefault="001D0A44">
      <w:pPr>
        <w:pStyle w:val="ListParagraph"/>
        <w:numPr>
          <w:ilvl w:val="1"/>
          <w:numId w:val="9"/>
        </w:numPr>
        <w:rPr>
          <w:rFonts w:eastAsia="SimSun"/>
          <w:lang w:eastAsia="zh-CN"/>
        </w:rPr>
      </w:pPr>
      <w:r>
        <w:rPr>
          <w:rFonts w:eastAsia="SimSun"/>
          <w:lang w:eastAsia="zh-CN"/>
        </w:rPr>
        <w:t>Fixed DL transmission power cannot adapt to requirements of NW power</w:t>
      </w:r>
      <w:r>
        <w:rPr>
          <w:rFonts w:eastAsia="SimSun"/>
          <w:lang w:eastAsia="zh-CN"/>
        </w:rPr>
        <w:t xml:space="preserve"> saving, UE power saving and interference management.</w:t>
      </w:r>
    </w:p>
    <w:p w14:paraId="19A00952" w14:textId="77777777" w:rsidR="003F0E28" w:rsidRDefault="001D0A44">
      <w:pPr>
        <w:pStyle w:val="ListParagraph"/>
        <w:numPr>
          <w:ilvl w:val="1"/>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2B92524D" w14:textId="77777777" w:rsidR="003F0E28" w:rsidRDefault="001D0A44">
      <w:pPr>
        <w:pStyle w:val="ListParagraph"/>
        <w:numPr>
          <w:ilvl w:val="1"/>
          <w:numId w:val="9"/>
        </w:numPr>
        <w:rPr>
          <w:rFonts w:eastAsia="SimSun"/>
          <w:lang w:eastAsia="zh-CN"/>
        </w:rPr>
      </w:pPr>
      <w:r>
        <w:rPr>
          <w:rFonts w:eastAsia="SimSun"/>
          <w:lang w:eastAsia="zh-CN"/>
        </w:rPr>
        <w:t>9.4%~21% network energy saving gain is observed in the case RU=10%~40% when NW transmission power is</w:t>
      </w:r>
      <w:r>
        <w:rPr>
          <w:rFonts w:eastAsia="SimSun"/>
          <w:lang w:eastAsia="zh-CN"/>
        </w:rPr>
        <w:t xml:space="preserve"> reduced by 3dB.</w:t>
      </w:r>
    </w:p>
    <w:p w14:paraId="276C20B3" w14:textId="77777777" w:rsidR="003F0E28" w:rsidRDefault="001D0A44">
      <w:pPr>
        <w:pStyle w:val="ListParagraph"/>
        <w:numPr>
          <w:ilvl w:val="1"/>
          <w:numId w:val="9"/>
        </w:numPr>
        <w:rPr>
          <w:rFonts w:eastAsia="SimSun"/>
          <w:lang w:eastAsia="zh-CN"/>
        </w:rPr>
      </w:pPr>
      <w:r>
        <w:rPr>
          <w:rFonts w:eastAsia="SimSun"/>
          <w:lang w:eastAsia="zh-CN"/>
        </w:rPr>
        <w:lastRenderedPageBreak/>
        <w:t>More dynamic DL power allocation and information reported by UE can be considered for NW ES in power domain.</w:t>
      </w:r>
    </w:p>
    <w:p w14:paraId="7A2F4CDD" w14:textId="77777777" w:rsidR="003F0E28" w:rsidRDefault="001D0A44">
      <w:pPr>
        <w:pStyle w:val="ListParagraph"/>
        <w:numPr>
          <w:ilvl w:val="1"/>
          <w:numId w:val="9"/>
        </w:numPr>
        <w:rPr>
          <w:rFonts w:eastAsia="SimSun"/>
          <w:lang w:eastAsia="zh-CN"/>
        </w:rPr>
      </w:pPr>
      <w:r>
        <w:rPr>
          <w:rFonts w:eastAsia="SimSun"/>
          <w:lang w:eastAsia="zh-CN"/>
        </w:rPr>
        <w:t>Dynamic DL power control for reference signal can be considered for NW ES in power domain.</w:t>
      </w:r>
    </w:p>
    <w:p w14:paraId="03A4B25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aspects for power domain </w:t>
      </w:r>
      <w:r>
        <w:rPr>
          <w:rFonts w:ascii="Times New Roman" w:hAnsi="Times New Roman"/>
          <w:sz w:val="22"/>
          <w:szCs w:val="22"/>
          <w:lang w:eastAsia="zh-CN"/>
        </w:rPr>
        <w:t>adaptation techniques should be captured in the TR</w:t>
      </w:r>
    </w:p>
    <w:p w14:paraId="6059CD54"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7026EBAD"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w:t>
      </w:r>
      <w:r>
        <w:rPr>
          <w:rFonts w:ascii="Times New Roman" w:hAnsi="Times New Roman"/>
          <w:sz w:val="22"/>
          <w:szCs w:val="22"/>
          <w:lang w:eastAsia="zh-CN"/>
        </w:rPr>
        <w:t>-RS, PDSCH</w:t>
      </w:r>
    </w:p>
    <w:p w14:paraId="202C35B9"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B15C702"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6D80788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49CED5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43493CA1"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w:t>
      </w:r>
      <w:r>
        <w:rPr>
          <w:rFonts w:ascii="Times New Roman" w:hAnsi="Times New Roman"/>
          <w:sz w:val="22"/>
          <w:szCs w:val="22"/>
          <w:lang w:eastAsia="zh-CN"/>
        </w:rPr>
        <w:t>of power adaptation, e.g., via DCI or MAC CE</w:t>
      </w:r>
    </w:p>
    <w:p w14:paraId="6BA7BE3C"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D39E428"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50F29CC9"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675A51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21: To reduce initial access impact for legacy UEs, SSB </w:t>
      </w:r>
      <w:r>
        <w:rPr>
          <w:rFonts w:ascii="Times New Roman" w:hAnsi="Times New Roman"/>
          <w:sz w:val="22"/>
          <w:szCs w:val="22"/>
          <w:lang w:eastAsia="zh-CN"/>
        </w:rPr>
        <w:t>transmission with lower power for some occasions can be considered.</w:t>
      </w:r>
    </w:p>
    <w:p w14:paraId="6A4AFD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59E0A74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w:t>
      </w:r>
      <w:r>
        <w:rPr>
          <w:rFonts w:ascii="Times New Roman" w:hAnsi="Times New Roman"/>
          <w:sz w:val="22"/>
          <w:szCs w:val="22"/>
          <w:lang w:eastAsia="zh-CN"/>
        </w:rPr>
        <w:t xml:space="preserve"> for the adaptation of PDSCH transmission power.</w:t>
      </w:r>
    </w:p>
    <w:p w14:paraId="1A7E448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7916F06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0011ED6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#D-1: Adaptation </w:t>
      </w:r>
      <w:r>
        <w:rPr>
          <w:rFonts w:ascii="Times New Roman" w:hAnsi="Times New Roman"/>
          <w:sz w:val="22"/>
          <w:szCs w:val="22"/>
          <w:lang w:eastAsia="zh-CN"/>
        </w:rPr>
        <w:t>of transmission power of signals and channels</w:t>
      </w:r>
    </w:p>
    <w:p w14:paraId="4ACD2245"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AA87E18"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w:t>
      </w:r>
      <w:r>
        <w:rPr>
          <w:rFonts w:ascii="Times New Roman" w:hAnsi="Times New Roman"/>
          <w:sz w:val="22"/>
          <w:szCs w:val="22"/>
          <w:lang w:eastAsia="zh-CN"/>
        </w:rPr>
        <w:t>pact: signaling of SSB transmission power pattern, signaling of modified power ratio between CSI-RS and PDSCH or between SSB and CSI-RS to provide adaptation of flexible power ratio values.</w:t>
      </w:r>
    </w:p>
    <w:p w14:paraId="6CFA3BB4"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transmissi</w:t>
      </w:r>
      <w:r>
        <w:rPr>
          <w:rFonts w:ascii="Times New Roman" w:hAnsi="Times New Roman"/>
          <w:sz w:val="22"/>
          <w:szCs w:val="22"/>
          <w:lang w:eastAsia="zh-CN"/>
        </w:rPr>
        <w:t xml:space="preserve">on power adaptation with UE feedback information. </w:t>
      </w:r>
    </w:p>
    <w:p w14:paraId="56D15230" w14:textId="77777777" w:rsidR="003F0E28" w:rsidRDefault="001D0A44">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4AE78F"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FA236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w:t>
      </w:r>
      <w:r>
        <w:rPr>
          <w:rFonts w:ascii="Times New Roman" w:hAnsi="Times New Roman"/>
          <w:sz w:val="22"/>
          <w:szCs w:val="22"/>
          <w:lang w:eastAsia="zh-CN"/>
        </w:rPr>
        <w:t>f transmit power for SSB and/or NZP CSI-RS can be dynamically changed.</w:t>
      </w:r>
    </w:p>
    <w:p w14:paraId="1D2159F2"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844F7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For the NW scenario with light load (15% - 30%), reducing PSDCH power/PSD-level by 6dB can bring 17% NW energy saving gain for Cat 1 BS and Cat 2 BS, subjec</w:t>
      </w:r>
      <w:r>
        <w:rPr>
          <w:rFonts w:ascii="Times New Roman" w:hAnsi="Times New Roman"/>
          <w:sz w:val="22"/>
          <w:szCs w:val="22"/>
          <w:lang w:eastAsia="zh-CN"/>
        </w:rPr>
        <w:t>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25E944B3"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8: For the NW scenario with medium load (30% - 50%), reduc</w:t>
      </w:r>
      <w:r>
        <w:rPr>
          <w:rFonts w:ascii="Times New Roman" w:hAnsi="Times New Roman" w:hint="eastAsia"/>
          <w:sz w:val="22"/>
          <w:szCs w:val="22"/>
          <w:lang w:eastAsia="zh-CN"/>
        </w:rPr>
        <w:t xml:space="preserve">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3% additional energy saving gain while ca</w:t>
      </w:r>
      <w:r>
        <w:rPr>
          <w:rFonts w:ascii="Times New Roman" w:hAnsi="Times New Roman" w:hint="eastAsia"/>
          <w:sz w:val="22"/>
          <w:szCs w:val="22"/>
          <w:lang w:eastAsia="zh-CN"/>
        </w:rPr>
        <w:t xml:space="preserve">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00FD50E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1115B1D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Further investigate how to extend BWP framework to accommodate changing PDSCH </w:t>
      </w:r>
      <w:r>
        <w:rPr>
          <w:rFonts w:ascii="Times New Roman" w:hAnsi="Times New Roman"/>
          <w:sz w:val="22"/>
          <w:szCs w:val="22"/>
          <w:lang w:eastAsia="zh-CN"/>
        </w:rPr>
        <w:t>power/PSD-level in a UE-group-specific or cell-specific manner.</w:t>
      </w:r>
    </w:p>
    <w:p w14:paraId="0855667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agreed, LS to request RAN4 for providing suggested power consumption scaling for PA related transceiver processing enhancements. Meanwhile, RAN1 can discuss the feasibility of </w:t>
      </w:r>
      <w:r>
        <w:rPr>
          <w:rFonts w:ascii="Times New Roman" w:hAnsi="Times New Roman"/>
          <w:sz w:val="22"/>
          <w:szCs w:val="22"/>
          <w:lang w:eastAsia="zh-CN"/>
        </w:rPr>
        <w:t>UE support for the schemes.</w:t>
      </w:r>
    </w:p>
    <w:p w14:paraId="4F48E03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w:t>
      </w:r>
      <w:r>
        <w:rPr>
          <w:rFonts w:ascii="Times New Roman" w:hAnsi="Times New Roman"/>
          <w:sz w:val="22"/>
          <w:szCs w:val="22"/>
          <w:lang w:eastAsia="zh-CN"/>
        </w:rPr>
        <w:t>ng legacy CSI measurement and reporting operations.</w:t>
      </w:r>
    </w:p>
    <w:p w14:paraId="39CFC07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2187DA2"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3098A43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6AE0AF44" w14:textId="77777777" w:rsidR="003F0E28" w:rsidRDefault="001D0A44">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t>
      </w:r>
      <w:r>
        <w:rPr>
          <w:rFonts w:eastAsia="Malgun Gothic"/>
          <w:sz w:val="22"/>
          <w:szCs w:val="22"/>
          <w:lang w:eastAsia="ko-KR"/>
        </w:rPr>
        <w:t>wer ratio values and potentially reduce overhead, e.g. by utilizing group-level or cell common signaling.</w:t>
      </w:r>
    </w:p>
    <w:p w14:paraId="48B0A303" w14:textId="77777777" w:rsidR="003F0E28" w:rsidRDefault="001D0A44">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 xml:space="preserve">This may include enhancements on CSI-RS based measurements, such as beam management, beam failure recovery, radio link monitoring, cell (re)selection </w:t>
      </w:r>
      <w:r>
        <w:rPr>
          <w:rFonts w:eastAsia="Malgun Gothic"/>
          <w:sz w:val="22"/>
          <w:szCs w:val="22"/>
          <w:lang w:eastAsia="ko-KR"/>
        </w:rPr>
        <w:t>and handover procedure</w:t>
      </w:r>
    </w:p>
    <w:p w14:paraId="3B6A85BA"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00991008"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B08C61F" w14:textId="77777777" w:rsidR="003F0E28" w:rsidRDefault="001D0A44">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AA5441D"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6133025C"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w:t>
      </w:r>
      <w:r>
        <w:rPr>
          <w:color w:val="C00000"/>
          <w:sz w:val="22"/>
          <w:szCs w:val="22"/>
          <w:u w:val="single"/>
        </w:rPr>
        <w:t>ent] This sentence needs rephrasing.</w:t>
      </w:r>
    </w:p>
    <w:p w14:paraId="7CEE624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603D3C58"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2840F43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lastRenderedPageBreak/>
        <w:t>Transmission energy efficiency at the netw</w:t>
      </w:r>
      <w:r>
        <w:rPr>
          <w:sz w:val="22"/>
          <w:szCs w:val="22"/>
        </w:rPr>
        <w:t xml:space="preserve">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5EE6435D" w14:textId="77777777" w:rsidR="003F0E28" w:rsidRDefault="001D0A44">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42B32F0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w:t>
      </w:r>
      <w:r>
        <w:rPr>
          <w:sz w:val="22"/>
          <w:szCs w:val="22"/>
        </w:rPr>
        <w:t xml:space="preserve">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w:t>
      </w:r>
      <w:r>
        <w:rPr>
          <w:sz w:val="22"/>
          <w:szCs w:val="22"/>
        </w:rPr>
        <w:t>al pre-distortion, on training signals</w:t>
      </w:r>
    </w:p>
    <w:p w14:paraId="6F1F52F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w:t>
      </w:r>
      <w:r>
        <w:rPr>
          <w:sz w:val="22"/>
          <w:szCs w:val="22"/>
        </w:rPr>
        <w:t>or some signaling to the UE.</w:t>
      </w:r>
    </w:p>
    <w:p w14:paraId="1FBEB582"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24605B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0356B80B"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 xml:space="preserve">Transmission energy efficiency at the network can be potentially improved with use of techniques such as channel </w:t>
      </w:r>
      <w:r>
        <w:rPr>
          <w:sz w:val="22"/>
          <w:szCs w:val="22"/>
        </w:rPr>
        <w:t>aware tone reservation that decrease PAPR.</w:t>
      </w:r>
    </w:p>
    <w:p w14:paraId="30DF410F" w14:textId="77777777" w:rsidR="003F0E28" w:rsidRDefault="001D0A44">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7FCFA5BA" w14:textId="77777777" w:rsidR="003F0E28" w:rsidRDefault="001D0A44">
      <w:pPr>
        <w:numPr>
          <w:ilvl w:val="2"/>
          <w:numId w:val="9"/>
        </w:numPr>
        <w:suppressAutoHyphens/>
        <w:overflowPunct/>
        <w:autoSpaceDE/>
        <w:autoSpaceDN/>
        <w:adjustRightInd/>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w:t>
      </w:r>
      <w:r>
        <w:rPr>
          <w:sz w:val="22"/>
          <w:szCs w:val="22"/>
        </w:rPr>
        <w:t xml:space="preserve">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w:t>
      </w:r>
      <w:r>
        <w:rPr>
          <w:sz w:val="22"/>
          <w:szCs w:val="22"/>
        </w:rPr>
        <w:t xml:space="preserve">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C15C322" w14:textId="77777777" w:rsidR="003F0E28" w:rsidRDefault="001D0A44">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w:t>
      </w:r>
      <w:r>
        <w:rPr>
          <w:rFonts w:eastAsia="Malgun Gothic"/>
          <w:sz w:val="22"/>
          <w:szCs w:val="22"/>
          <w:lang w:eastAsia="ko-KR"/>
        </w:rPr>
        <w:t xml:space="preserve"> should be provided with justification.</w:t>
      </w:r>
    </w:p>
    <w:p w14:paraId="49EBE53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9C53E1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1EEC6475"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Technique(s) allowing to modify/reduce the input power bias (“input power backoff”) in cases of no or very</w:t>
      </w:r>
      <w:r>
        <w:rPr>
          <w:sz w:val="22"/>
          <w:szCs w:val="22"/>
        </w:rPr>
        <w:t xml:space="preserve"> low load in the cell and in neighbor cells. </w:t>
      </w:r>
    </w:p>
    <w:p w14:paraId="6DD69D7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5D63CA93" w14:textId="77777777" w:rsidR="003F0E28" w:rsidRDefault="001D0A44">
      <w:pPr>
        <w:numPr>
          <w:ilvl w:val="2"/>
          <w:numId w:val="9"/>
        </w:numPr>
        <w:suppressAutoHyphens/>
        <w:overflowPunct/>
        <w:autoSpaceDE/>
        <w:autoSpaceDN/>
        <w:adjustRightInd/>
        <w:spacing w:after="0" w:line="252" w:lineRule="auto"/>
        <w:jc w:val="both"/>
        <w:rPr>
          <w:sz w:val="22"/>
          <w:szCs w:val="22"/>
        </w:rPr>
      </w:pPr>
      <w:proofErr w:type="gramStart"/>
      <w:r>
        <w:rPr>
          <w:sz w:val="22"/>
          <w:szCs w:val="22"/>
        </w:rPr>
        <w:t>The majority of</w:t>
      </w:r>
      <w:proofErr w:type="gramEnd"/>
      <w:r>
        <w:rPr>
          <w:sz w:val="22"/>
          <w:szCs w:val="22"/>
        </w:rPr>
        <w:t xml:space="preserve"> this energy consumed at the PA is due to the input power bias (“backoff”).</w:t>
      </w:r>
    </w:p>
    <w:p w14:paraId="585F5C6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some cases, especially when the c</w:t>
      </w:r>
      <w:r>
        <w:rPr>
          <w:sz w:val="22"/>
          <w:szCs w:val="22"/>
        </w:rPr>
        <w:t xml:space="preserve">ell and neighbor cells are almost empty, reducing this input power bias (“backoff”) results in significantly lower energy consumption. </w:t>
      </w:r>
    </w:p>
    <w:p w14:paraId="5D6947BE"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This input power bias adaptation results in lower output PAPR, which is translated into some in band and out of band emi</w:t>
      </w:r>
      <w:r>
        <w:rPr>
          <w:sz w:val="22"/>
          <w:szCs w:val="22"/>
        </w:rPr>
        <w:t xml:space="preserve">ssions being generated. </w:t>
      </w:r>
    </w:p>
    <w:p w14:paraId="2AF219D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24D53FF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With suitable base station coordination and by steering the unwanted emissions onto carri</w:t>
      </w:r>
      <w:r>
        <w:rPr>
          <w:sz w:val="22"/>
          <w:szCs w:val="22"/>
        </w:rPr>
        <w:t xml:space="preserve">er frequencies in which their impact can be traced, it is possible to avoid any eventual impact onto UEs in the cell or in neighbor cells. </w:t>
      </w:r>
    </w:p>
    <w:p w14:paraId="2402D24D"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w:t>
      </w:r>
      <w:r>
        <w:rPr>
          <w:sz w:val="22"/>
          <w:szCs w:val="22"/>
        </w:rPr>
        <w:t>s that no UEs will be affected by the generated in-band or out-of-band emissions.</w:t>
      </w:r>
    </w:p>
    <w:p w14:paraId="1B4A8DF8" w14:textId="77777777" w:rsidR="003F0E28" w:rsidRDefault="001D0A44">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lastRenderedPageBreak/>
        <w:t>The effect of PAE to the scheme should be disclosed.</w:t>
      </w:r>
    </w:p>
    <w:p w14:paraId="16352D3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1113C9A8"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F2BFA7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w:t>
      </w:r>
      <w:r>
        <w:rPr>
          <w:rFonts w:ascii="Times New Roman" w:hAnsi="Times New Roman"/>
          <w:sz w:val="22"/>
          <w:szCs w:val="22"/>
          <w:lang w:eastAsia="zh-CN"/>
        </w:rPr>
        <w:t>saving can possible be controlled by the frequency and antenna domain adaptation. The adaptation of Tx power of different channels without impacting coverage may possibly work without specification impact so can be down prioritized. PA efficiency related d</w:t>
      </w:r>
      <w:r>
        <w:rPr>
          <w:rFonts w:ascii="Times New Roman" w:hAnsi="Times New Roman"/>
          <w:sz w:val="22"/>
          <w:szCs w:val="22"/>
          <w:lang w:eastAsia="zh-CN"/>
        </w:rPr>
        <w:t>iscussion may involve RAN4 expertise, if necessary.</w:t>
      </w:r>
    </w:p>
    <w:p w14:paraId="153559B1"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ABE8B5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0" w:type="auto"/>
        <w:tblLook w:val="04A0" w:firstRow="1" w:lastRow="0" w:firstColumn="1" w:lastColumn="0" w:noHBand="0" w:noVBand="1"/>
      </w:tblPr>
      <w:tblGrid>
        <w:gridCol w:w="9350"/>
      </w:tblGrid>
      <w:tr w:rsidR="003F0E28" w14:paraId="0EBA4C6F" w14:textId="77777777">
        <w:tc>
          <w:tcPr>
            <w:tcW w:w="9962" w:type="dxa"/>
          </w:tcPr>
          <w:p w14:paraId="3AF3FFEA"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3DAD8B26"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45C0142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w:t>
            </w:r>
            <w:proofErr w:type="spellStart"/>
            <w:r>
              <w:rPr>
                <w:lang w:eastAsia="zh-CN"/>
              </w:rPr>
              <w:t>e.g</w:t>
            </w:r>
            <w:proofErr w:type="spellEnd"/>
            <w:r>
              <w:rPr>
                <w:lang w:eastAsia="zh-CN"/>
              </w:rPr>
              <w:t xml:space="preserve"> SSB, CSI-RS, PDSCH, during specific scenarios or situations. </w:t>
            </w:r>
          </w:p>
          <w:p w14:paraId="74D23D30" w14:textId="77777777" w:rsidR="003F0E28" w:rsidRDefault="001D0A44">
            <w:pPr>
              <w:numPr>
                <w:ilvl w:val="2"/>
                <w:numId w:val="10"/>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 xml:space="preserve">signaling of modified power ratio between </w:t>
            </w:r>
            <w:r>
              <w:rPr>
                <w:lang w:eastAsia="zh-CN"/>
              </w:rPr>
              <w:t>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4082418A"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w:t>
            </w:r>
            <w:r>
              <w:rPr>
                <w:rFonts w:eastAsia="Malgun Gothic"/>
                <w:lang w:eastAsia="ko-KR"/>
              </w:rPr>
              <w:t>ents, such as beam management, beam failure recovery, radio link monitoring, cell (re)selection and handover procedure</w:t>
            </w:r>
          </w:p>
          <w:p w14:paraId="60192293" w14:textId="77777777" w:rsidR="003F0E28" w:rsidRDefault="001D0A44">
            <w:pPr>
              <w:numPr>
                <w:ilvl w:val="1"/>
                <w:numId w:val="10"/>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3F503A45" w14:textId="77777777" w:rsidR="003F0E28" w:rsidRDefault="001D0A44">
            <w:pPr>
              <w:numPr>
                <w:ilvl w:val="1"/>
                <w:numId w:val="10"/>
              </w:numPr>
              <w:suppressAutoHyphens/>
              <w:autoSpaceDE/>
              <w:autoSpaceDN/>
              <w:adjustRightInd/>
              <w:spacing w:after="0" w:line="252" w:lineRule="auto"/>
              <w:rPr>
                <w:lang w:eastAsia="zh-CN"/>
              </w:rPr>
            </w:pPr>
            <w:r>
              <w:rPr>
                <w:lang w:eastAsia="zh-CN"/>
              </w:rPr>
              <w:t xml:space="preserve">Network energy </w:t>
            </w:r>
            <w:r>
              <w:rPr>
                <w:lang w:eastAsia="zh-CN"/>
              </w:rPr>
              <w:t xml:space="preserve">savings could be potentially obtained by transmission power adaptation with UE feedback information, </w:t>
            </w:r>
            <w:proofErr w:type="spellStart"/>
            <w:r>
              <w:rPr>
                <w:lang w:eastAsia="zh-CN"/>
              </w:rPr>
              <w:t>e.g</w:t>
            </w:r>
            <w:proofErr w:type="spellEnd"/>
            <w:r>
              <w:rPr>
                <w:lang w:eastAsia="zh-CN"/>
              </w:rPr>
              <w:t>, CSI reporting, power adjustment indication, etc.</w:t>
            </w:r>
          </w:p>
          <w:p w14:paraId="03D82CE1"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173E75FA"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The linear reduction of PAE (power ad</w:t>
            </w:r>
            <w:r>
              <w:rPr>
                <w:rFonts w:eastAsia="Malgun Gothic"/>
                <w:lang w:eastAsia="ko-KR"/>
              </w:rPr>
              <w:t xml:space="preserve">ded efficiency) when Tx power reduction should be included in the scaling of the power model.  </w:t>
            </w:r>
          </w:p>
          <w:p w14:paraId="5240C12D"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proofErr w:type="spellStart"/>
            <w:r>
              <w:rPr>
                <w:lang w:eastAsia="zh-CN"/>
              </w:rPr>
              <w:t>gNB</w:t>
            </w:r>
            <w:proofErr w:type="spellEnd"/>
            <w:r>
              <w:rPr>
                <w:lang w:eastAsia="zh-CN"/>
              </w:rPr>
              <w:t xml:space="preserve"> digital pre-distortion</w:t>
            </w:r>
            <w:r>
              <w:rPr>
                <w:strike/>
                <w:color w:val="FF0000"/>
                <w:lang w:eastAsia="zh-CN"/>
              </w:rPr>
              <w:t>]</w:t>
            </w:r>
            <w:r>
              <w:rPr>
                <w:lang w:eastAsia="zh-CN"/>
              </w:rPr>
              <w:t xml:space="preserve"> and UE post-distortion</w:t>
            </w:r>
          </w:p>
          <w:p w14:paraId="193FAE8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Transmission energy efficiency at the network can be potentially impr</w:t>
            </w:r>
            <w:r>
              <w:rPr>
                <w:lang w:eastAsia="zh-CN"/>
              </w:rPr>
              <w:t xml:space="preserve">oved with use of [enhanced over the air digital pre-distortion at the </w:t>
            </w:r>
            <w:proofErr w:type="spellStart"/>
            <w:r>
              <w:rPr>
                <w:lang w:eastAsia="zh-CN"/>
              </w:rPr>
              <w:t>gNB</w:t>
            </w:r>
            <w:proofErr w:type="spellEnd"/>
            <w:r>
              <w:rPr>
                <w:lang w:eastAsia="zh-CN"/>
              </w:rPr>
              <w:t xml:space="preserve"> and/or] post-distortion at the UE. </w:t>
            </w:r>
          </w:p>
          <w:p w14:paraId="3B16EF9F" w14:textId="77777777" w:rsidR="003F0E28" w:rsidRDefault="001D0A44">
            <w:pPr>
              <w:numPr>
                <w:ilvl w:val="2"/>
                <w:numId w:val="10"/>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9F36F4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w:t>
            </w:r>
            <w:proofErr w:type="spellStart"/>
            <w:r>
              <w:rPr>
                <w:lang w:eastAsia="zh-CN"/>
              </w:rPr>
              <w:t>gNB</w:t>
            </w:r>
            <w:proofErr w:type="spellEnd"/>
            <w:r>
              <w:rPr>
                <w:lang w:eastAsia="zh-CN"/>
              </w:rPr>
              <w:t xml:space="preserve"> digital pre-distortion over the air, the UEs assi</w:t>
            </w:r>
            <w:r>
              <w:rPr>
                <w:lang w:eastAsia="zh-CN"/>
              </w:rPr>
              <w:t xml:space="preserve">st the </w:t>
            </w:r>
            <w:proofErr w:type="spellStart"/>
            <w:r>
              <w:rPr>
                <w:lang w:eastAsia="zh-CN"/>
              </w:rPr>
              <w:t>gNB</w:t>
            </w:r>
            <w:proofErr w:type="spellEnd"/>
            <w:r>
              <w:rPr>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lang w:eastAsia="zh-CN"/>
              </w:rPr>
              <w:t>gNB</w:t>
            </w:r>
            <w:proofErr w:type="spellEnd"/>
            <w:r>
              <w:rPr>
                <w:lang w:eastAsia="zh-CN"/>
              </w:rPr>
              <w:t xml:space="preserve"> digital pre-distortion, on train</w:t>
            </w:r>
            <w:r>
              <w:rPr>
                <w:lang w:eastAsia="zh-CN"/>
              </w:rPr>
              <w:t>ing signals</w:t>
            </w:r>
          </w:p>
          <w:p w14:paraId="0B01637F"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UE post-distortion, the </w:t>
            </w:r>
            <w:proofErr w:type="spellStart"/>
            <w:r>
              <w:rPr>
                <w:lang w:eastAsia="zh-CN"/>
              </w:rPr>
              <w:t>gNB</w:t>
            </w:r>
            <w:proofErr w:type="spellEnd"/>
            <w:r>
              <w:rPr>
                <w:lang w:eastAsia="zh-CN"/>
              </w:rPr>
              <w:t xml:space="preserve"> assist the UE in reducing nonlinear impairments introduced by its PA (e.g., non-linear equalization stage that will “invert” the non-linearity), by sending RS signal at low periodically or some signaling to the UE</w:t>
            </w:r>
            <w:r>
              <w:rPr>
                <w:lang w:eastAsia="zh-CN"/>
              </w:rPr>
              <w:t>.</w:t>
            </w:r>
          </w:p>
          <w:p w14:paraId="4F52AB1E"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14:paraId="317B8FA4"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#D-3: adaptation of transceiver processing algo</w:t>
            </w:r>
            <w:r>
              <w:rPr>
                <w:lang w:eastAsia="zh-CN"/>
              </w:rPr>
              <w:t>rithm</w:t>
            </w:r>
          </w:p>
          <w:p w14:paraId="6C425613" w14:textId="77777777" w:rsidR="003F0E28" w:rsidRDefault="001D0A44">
            <w:pPr>
              <w:numPr>
                <w:ilvl w:val="1"/>
                <w:numId w:val="10"/>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47ED0C64" w14:textId="77777777" w:rsidR="003F0E28" w:rsidRDefault="001D0A44">
            <w:pPr>
              <w:numPr>
                <w:ilvl w:val="2"/>
                <w:numId w:val="10"/>
              </w:numPr>
              <w:suppressAutoHyphens/>
              <w:autoSpaceDE/>
              <w:autoSpaceDN/>
              <w:adjustRightInd/>
              <w:spacing w:after="0" w:line="252" w:lineRule="auto"/>
              <w:rPr>
                <w:lang w:eastAsia="zh-CN"/>
              </w:rPr>
            </w:pPr>
            <w:r>
              <w:rPr>
                <w:lang w:eastAsia="zh-CN"/>
              </w:rPr>
              <w:t>The UE must be notified of the sub-carriers carrying the TR signal, as using existing patterns</w:t>
            </w:r>
            <w:r>
              <w:rPr>
                <w:lang w:eastAsia="zh-CN"/>
              </w:rPr>
              <w:t xml:space="preserve"> (e.g., CSI-RS) is not practical</w:t>
            </w:r>
          </w:p>
          <w:p w14:paraId="6C012AF9" w14:textId="77777777" w:rsidR="003F0E28" w:rsidRDefault="001D0A44">
            <w:pPr>
              <w:numPr>
                <w:ilvl w:val="1"/>
                <w:numId w:val="10"/>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opt to use different transceiver processing algorithms, e.g. different receive filtering, different transmitter digital pre-distortion methods, </w:t>
            </w:r>
            <w:proofErr w:type="spellStart"/>
            <w:proofErr w:type="gramStart"/>
            <w:r>
              <w:rPr>
                <w:lang w:eastAsia="zh-CN"/>
              </w:rPr>
              <w:t>etc</w:t>
            </w:r>
            <w:proofErr w:type="spellEnd"/>
            <w:r>
              <w:rPr>
                <w:lang w:eastAsia="zh-CN"/>
              </w:rPr>
              <w:t>,,</w:t>
            </w:r>
            <w:proofErr w:type="gramEnd"/>
            <w:r>
              <w:rPr>
                <w:lang w:eastAsia="zh-CN"/>
              </w:rPr>
              <w:t xml:space="preserve"> including some that may favor lower power consumption at the expe</w:t>
            </w:r>
            <w:r>
              <w:rPr>
                <w:lang w:eastAsia="zh-CN"/>
              </w:rPr>
              <w:t xml:space="preserve">nse of degraded system performance. For example, disabling use of DPD that would potentially increase out of band emissions or </w:t>
            </w:r>
            <w:proofErr w:type="spellStart"/>
            <w:r>
              <w:rPr>
                <w:lang w:eastAsia="zh-CN"/>
              </w:rPr>
              <w:t>tx</w:t>
            </w:r>
            <w:proofErr w:type="spellEnd"/>
            <w:r>
              <w:rPr>
                <w:lang w:eastAsia="zh-CN"/>
              </w:rPr>
              <w:t xml:space="preserve"> EVM, but would potentially </w:t>
            </w:r>
            <w:r>
              <w:rPr>
                <w:lang w:eastAsia="zh-CN"/>
              </w:rPr>
              <w:lastRenderedPageBreak/>
              <w:t xml:space="preserve">conserve transmitter power consumption. Different transceiver processing algorithms at the </w:t>
            </w:r>
            <w:proofErr w:type="spellStart"/>
            <w:r>
              <w:rPr>
                <w:lang w:eastAsia="zh-CN"/>
              </w:rPr>
              <w:t>gNB</w:t>
            </w:r>
            <w:proofErr w:type="spellEnd"/>
            <w:r>
              <w:rPr>
                <w:lang w:eastAsia="zh-CN"/>
              </w:rPr>
              <w:t xml:space="preserve"> shou</w:t>
            </w:r>
            <w:r>
              <w:rPr>
                <w:lang w:eastAsia="zh-CN"/>
              </w:rPr>
              <w:t>ld be transparent to the UE.</w:t>
            </w:r>
          </w:p>
          <w:p w14:paraId="03DA79B6" w14:textId="77777777" w:rsidR="003F0E28" w:rsidRDefault="001D0A44">
            <w:pPr>
              <w:numPr>
                <w:ilvl w:val="1"/>
                <w:numId w:val="10"/>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6F7BFA4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023D7A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Technique(s) allowing to modify/reduce the input</w:t>
            </w:r>
            <w:r>
              <w:rPr>
                <w:lang w:eastAsia="zh-CN"/>
              </w:rPr>
              <w:t xml:space="preserve"> power bias (“input power backoff”) in cases of no or very low load in the cell and in neighbor cells. </w:t>
            </w:r>
          </w:p>
          <w:p w14:paraId="0B99A15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PA energy consumption </w:t>
            </w:r>
            <w:proofErr w:type="gramStart"/>
            <w:r>
              <w:rPr>
                <w:lang w:eastAsia="zh-CN"/>
              </w:rPr>
              <w:t>consists</w:t>
            </w:r>
            <w:proofErr w:type="gramEnd"/>
            <w:r>
              <w:rPr>
                <w:lang w:eastAsia="zh-CN"/>
              </w:rPr>
              <w:t xml:space="preserve"> around ~70 % of the energy consumed at the BS. </w:t>
            </w:r>
          </w:p>
          <w:p w14:paraId="1FCE43F2" w14:textId="77777777" w:rsidR="003F0E28" w:rsidRDefault="001D0A44">
            <w:pPr>
              <w:numPr>
                <w:ilvl w:val="1"/>
                <w:numId w:val="10"/>
              </w:numPr>
              <w:suppressAutoHyphens/>
              <w:overflowPunct/>
              <w:autoSpaceDE/>
              <w:autoSpaceDN/>
              <w:adjustRightInd/>
              <w:spacing w:after="0" w:line="252" w:lineRule="auto"/>
              <w:rPr>
                <w:lang w:eastAsia="zh-CN"/>
              </w:rPr>
            </w:pPr>
            <w:proofErr w:type="gramStart"/>
            <w:r>
              <w:rPr>
                <w:lang w:eastAsia="zh-CN"/>
              </w:rPr>
              <w:t>The majority of</w:t>
            </w:r>
            <w:proofErr w:type="gramEnd"/>
            <w:r>
              <w:rPr>
                <w:lang w:eastAsia="zh-CN"/>
              </w:rPr>
              <w:t xml:space="preserve"> this energy consumed at the PA is due to the input power bias (“backoff”).</w:t>
            </w:r>
          </w:p>
          <w:p w14:paraId="4711692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some cases, especially when the cell and neighbor cells are almost empty, reduc</w:t>
            </w:r>
            <w:r>
              <w:rPr>
                <w:lang w:eastAsia="zh-CN"/>
              </w:rPr>
              <w:t xml:space="preserve">ing this input power bias (“backoff”) results in significantly lower energy consumption. </w:t>
            </w:r>
          </w:p>
          <w:p w14:paraId="01FAF9DC"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1450271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With appropriate sign</w:t>
            </w:r>
            <w:r>
              <w:rPr>
                <w:lang w:eastAsia="zh-CN"/>
              </w:rPr>
              <w:t xml:space="preserve">al processing techniques, it is possible to “steer” the unwanted emissions either to the in-band signal or out-of-band. </w:t>
            </w:r>
          </w:p>
          <w:p w14:paraId="61F78F3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With suitable base station coordination and by steering the unwanted emissions onto carrier frequencies in which their impact can be tr</w:t>
            </w:r>
            <w:r>
              <w:rPr>
                <w:lang w:eastAsia="zh-CN"/>
              </w:rPr>
              <w:t xml:space="preserve">aced, it is possible to avoid any eventual impact onto UEs in the cell or in neighbor cells. </w:t>
            </w:r>
          </w:p>
          <w:p w14:paraId="713E323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w:t>
            </w:r>
            <w:r>
              <w:rPr>
                <w:lang w:eastAsia="zh-CN"/>
              </w:rPr>
              <w:t>d in-band or out-of-band emissions.</w:t>
            </w:r>
          </w:p>
          <w:p w14:paraId="7A19E7EF" w14:textId="77777777" w:rsidR="003F0E28" w:rsidRDefault="001D0A44">
            <w:pPr>
              <w:numPr>
                <w:ilvl w:val="1"/>
                <w:numId w:val="10"/>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4EE3A83F" w14:textId="77777777" w:rsidR="003F0E28" w:rsidRDefault="003F0E28">
            <w:pPr>
              <w:rPr>
                <w:highlight w:val="yellow"/>
                <w:lang w:eastAsia="sv-SE"/>
              </w:rPr>
            </w:pPr>
          </w:p>
        </w:tc>
      </w:tr>
    </w:tbl>
    <w:p w14:paraId="1C13061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0DE141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2B5D834"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w:t>
      </w:r>
      <w:r>
        <w:rPr>
          <w:rFonts w:ascii="Times New Roman" w:hAnsi="Times New Roman"/>
          <w:sz w:val="22"/>
          <w:szCs w:val="22"/>
          <w:lang w:eastAsia="zh-CN"/>
        </w:rPr>
        <w:t xml:space="preserve"> combination of power and frequency domain adaptation would provide a balance between energy saving and system performance.</w:t>
      </w:r>
    </w:p>
    <w:p w14:paraId="1534038F"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07792F1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27: Consider the </w:t>
      </w:r>
      <w:r>
        <w:rPr>
          <w:rFonts w:ascii="Times New Roman" w:hAnsi="Times New Roman"/>
          <w:sz w:val="22"/>
          <w:szCs w:val="22"/>
          <w:lang w:eastAsia="zh-CN"/>
        </w:rPr>
        <w:t>following changes to the TP for TR</w:t>
      </w:r>
    </w:p>
    <w:p w14:paraId="4F0F4670"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80E176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A550D0" w14:textId="77777777" w:rsidR="003F0E28" w:rsidRDefault="001D0A44">
      <w:pPr>
        <w:pStyle w:val="ListParagraph"/>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w:t>
      </w:r>
      <w:r>
        <w:t xml:space="preserve">er ratio values and potentially reduce overhead, </w:t>
      </w:r>
      <w:proofErr w:type="gramStart"/>
      <w:r>
        <w:t>e.g.</w:t>
      </w:r>
      <w:proofErr w:type="gramEnd"/>
      <w:r>
        <w:t xml:space="preserve"> by utilizing group-level or cell common signaling.</w:t>
      </w:r>
    </w:p>
    <w:p w14:paraId="341A3FD0" w14:textId="77777777" w:rsidR="003F0E28" w:rsidRDefault="001D0A44">
      <w:pPr>
        <w:pStyle w:val="ListParagraph"/>
        <w:numPr>
          <w:ilvl w:val="4"/>
          <w:numId w:val="9"/>
        </w:numPr>
        <w:suppressAutoHyphens/>
        <w:overflowPunct w:val="0"/>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w:t>
      </w:r>
      <w:r>
        <w:t xml:space="preserve"> and handover procedure</w:t>
      </w:r>
    </w:p>
    <w:p w14:paraId="6E0ED8F7"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4AA663BB"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Network energy savings could be potentially obtained by transmission power adaptation with UE feedback information,</w:t>
      </w:r>
      <w:r>
        <w:rPr>
          <w:rFonts w:eastAsia="SimSun"/>
          <w:lang w:eastAsia="zh-CN"/>
        </w:rPr>
        <w:t xml:space="preserve"> </w:t>
      </w:r>
      <w:proofErr w:type="spellStart"/>
      <w:r>
        <w:rPr>
          <w:rFonts w:eastAsia="SimSun"/>
          <w:lang w:eastAsia="zh-CN"/>
        </w:rPr>
        <w:t>e.g</w:t>
      </w:r>
      <w:proofErr w:type="spellEnd"/>
      <w:r>
        <w:rPr>
          <w:rFonts w:eastAsia="SimSun"/>
          <w:lang w:eastAsia="zh-CN"/>
        </w:rPr>
        <w:t>, CSI reporting, power adjustment indication, etc.</w:t>
      </w:r>
    </w:p>
    <w:p w14:paraId="6C4CDB44" w14:textId="77777777" w:rsidR="003F0E28" w:rsidRDefault="001D0A44">
      <w:pPr>
        <w:pStyle w:val="ListParagraph"/>
        <w:numPr>
          <w:ilvl w:val="3"/>
          <w:numId w:val="9"/>
        </w:numPr>
        <w:suppressAutoHyphens/>
        <w:overflowPunct w:val="0"/>
        <w:spacing w:line="252" w:lineRule="auto"/>
      </w:pPr>
      <w:r>
        <w:t>Dynamic adaptation of power offset(s) between PDSCH and CSI-RS.</w:t>
      </w:r>
    </w:p>
    <w:p w14:paraId="5B84B3D7" w14:textId="77777777" w:rsidR="003F0E28" w:rsidRDefault="001D0A44">
      <w:pPr>
        <w:pStyle w:val="ListParagraph"/>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0CF42DEE"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w:t>
      </w:r>
      <w:r>
        <w:rPr>
          <w:rFonts w:ascii="Times New Roman" w:hAnsi="Times New Roman"/>
          <w:sz w:val="22"/>
          <w:szCs w:val="22"/>
          <w:lang w:eastAsia="zh-CN"/>
        </w:rPr>
        <w:t>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E92A96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w:t>
      </w:r>
      <w:r>
        <w:rPr>
          <w:rFonts w:ascii="Times New Roman" w:hAnsi="Times New Roman"/>
          <w:sz w:val="22"/>
          <w:szCs w:val="22"/>
          <w:lang w:eastAsia="zh-CN"/>
        </w:rPr>
        <w:t xml:space="preserve">E. </w:t>
      </w:r>
    </w:p>
    <w:p w14:paraId="2B789E45" w14:textId="77777777" w:rsidR="003F0E28" w:rsidRDefault="001D0A44">
      <w:pPr>
        <w:pStyle w:val="ListParagraph"/>
        <w:numPr>
          <w:ilvl w:val="4"/>
          <w:numId w:val="9"/>
        </w:numPr>
        <w:suppressAutoHyphens/>
        <w:overflowPunct w:val="0"/>
        <w:spacing w:line="252" w:lineRule="auto"/>
      </w:pPr>
      <w:r>
        <w:t>Whether and how much improvement of the PAE (power-added efficiency) should be disclosed.</w:t>
      </w:r>
    </w:p>
    <w:p w14:paraId="4D5C811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w:t>
      </w:r>
      <w:r>
        <w:rPr>
          <w:rFonts w:ascii="Times New Roman" w:hAnsi="Times New Roman"/>
          <w:sz w:val="22"/>
          <w:szCs w:val="22"/>
          <w:lang w:eastAsia="zh-CN"/>
        </w:rPr>
        <w:t xml:space="preserv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0D19996"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w:t>
      </w:r>
      <w:r>
        <w:rPr>
          <w:rFonts w:ascii="Times New Roman" w:hAnsi="Times New Roman"/>
          <w:sz w:val="22"/>
          <w:szCs w:val="22"/>
          <w:lang w:eastAsia="zh-CN"/>
        </w:rPr>
        <w:t>ts PA (e.g., non-linear equalization stage that will “invert” the non-linearity), by sending RS signal at low periodically or some signaling to the UE.]</w:t>
      </w:r>
    </w:p>
    <w:p w14:paraId="33FDF2D9"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5A4347" w14:textId="77777777" w:rsidR="003F0E28" w:rsidRDefault="001D0A44">
      <w:pPr>
        <w:pStyle w:val="ListParagraph"/>
        <w:numPr>
          <w:ilvl w:val="3"/>
          <w:numId w:val="9"/>
        </w:numPr>
        <w:suppressAutoHyphens/>
        <w:overflowPunct w:val="0"/>
        <w:spacing w:line="252" w:lineRule="auto"/>
        <w:rPr>
          <w:rFonts w:eastAsia="SimSun"/>
          <w:lang w:eastAsia="zh-CN"/>
        </w:rPr>
      </w:pPr>
      <w:r>
        <w:rPr>
          <w:rFonts w:eastAsia="SimSun"/>
          <w:lang w:eastAsia="zh-CN"/>
        </w:rPr>
        <w:t>Transmission energy efficiency at the n</w:t>
      </w:r>
      <w:r>
        <w:rPr>
          <w:rFonts w:eastAsia="SimSun"/>
          <w:lang w:eastAsia="zh-CN"/>
        </w:rPr>
        <w:t>etwork can be potentially improved with use of techniques such as channel aware tone reservation that decrease PAPR.</w:t>
      </w:r>
    </w:p>
    <w:p w14:paraId="11D3C979" w14:textId="77777777" w:rsidR="003F0E28" w:rsidRDefault="001D0A44">
      <w:pPr>
        <w:pStyle w:val="ListParagraph"/>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04E4CFCC"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w:t>
      </w:r>
      <w:r>
        <w:rPr>
          <w:rFonts w:ascii="Times New Roman" w:hAnsi="Times New Roman"/>
          <w:strike/>
          <w:color w:val="C00000"/>
          <w:sz w:val="22"/>
          <w:szCs w:val="22"/>
          <w:lang w:eastAsia="zh-CN"/>
        </w:rPr>
        <w:t xml:space="preserve">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w:t>
      </w:r>
      <w:r>
        <w:rPr>
          <w:rFonts w:ascii="Times New Roman" w:hAnsi="Times New Roman"/>
          <w:strike/>
          <w:color w:val="C00000"/>
          <w:sz w:val="22"/>
          <w:szCs w:val="22"/>
          <w:lang w:eastAsia="zh-CN"/>
        </w:rPr>
        <w:t xml:space="preserve">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904785C" w14:textId="77777777" w:rsidR="003F0E28" w:rsidRDefault="001D0A44">
      <w:pPr>
        <w:pStyle w:val="ListParagraph"/>
        <w:numPr>
          <w:ilvl w:val="3"/>
          <w:numId w:val="9"/>
        </w:numPr>
        <w:suppressAutoHyphens/>
        <w:overflowPunct w:val="0"/>
        <w:spacing w:line="252" w:lineRule="auto"/>
      </w:pPr>
      <w:r>
        <w:t xml:space="preserve">Power model for </w:t>
      </w:r>
      <w:r>
        <w:t>the scaling of different transceiver processing algorithm should be provided with justification.]</w:t>
      </w:r>
    </w:p>
    <w:p w14:paraId="1B8A448E"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274BAF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 in case</w:t>
      </w:r>
      <w:r>
        <w:rPr>
          <w:rFonts w:ascii="Times New Roman" w:hAnsi="Times New Roman"/>
          <w:sz w:val="22"/>
          <w:szCs w:val="22"/>
          <w:lang w:eastAsia="zh-CN"/>
        </w:rPr>
        <w:t xml:space="preserve">s of no or very low load in the cell and in neighbor cells. </w:t>
      </w:r>
    </w:p>
    <w:p w14:paraId="7335D5EB"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35C950D"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lastRenderedPageBreak/>
        <w:t>The majority of</w:t>
      </w:r>
      <w:proofErr w:type="gramEnd"/>
      <w:r>
        <w:rPr>
          <w:rFonts w:ascii="Times New Roman" w:hAnsi="Times New Roman"/>
          <w:strike/>
          <w:color w:val="C00000"/>
          <w:sz w:val="22"/>
          <w:szCs w:val="22"/>
          <w:lang w:eastAsia="zh-CN"/>
        </w:rPr>
        <w:t xml:space="preserve"> this energy consumed at the PA is due to the input power bias (“backoff”).</w:t>
      </w:r>
    </w:p>
    <w:p w14:paraId="41CEF727"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3BEC6E8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85834CF"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w:t>
      </w:r>
      <w:r>
        <w:rPr>
          <w:rFonts w:ascii="Times New Roman" w:hAnsi="Times New Roman"/>
          <w:sz w:val="22"/>
          <w:szCs w:val="22"/>
          <w:lang w:eastAsia="zh-CN"/>
        </w:rPr>
        <w:t xml:space="preserve">n-band signal or out-of-band. </w:t>
      </w:r>
    </w:p>
    <w:p w14:paraId="6AEEE341"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w:t>
      </w:r>
      <w:r>
        <w:rPr>
          <w:rFonts w:ascii="Times New Roman" w:hAnsi="Times New Roman"/>
          <w:sz w:val="22"/>
          <w:szCs w:val="22"/>
          <w:lang w:eastAsia="zh-CN"/>
        </w:rPr>
        <w:t xml:space="preserve">s. </w:t>
      </w:r>
    </w:p>
    <w:p w14:paraId="699130C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0208CEA9" w14:textId="77777777" w:rsidR="003F0E28" w:rsidRDefault="001D0A44">
      <w:pPr>
        <w:pStyle w:val="BodyText"/>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6ECDBC0"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7B70AA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741F7D9B"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need to be aware of PDSCH power offset changes in relation to reference signals, otherwise the CSI reports and UE internal receiver setting</w:t>
      </w:r>
      <w:r>
        <w:rPr>
          <w:rFonts w:ascii="Times New Roman" w:hAnsi="Times New Roman"/>
          <w:sz w:val="22"/>
          <w:szCs w:val="22"/>
          <w:lang w:eastAsia="zh-CN"/>
        </w:rPr>
        <w:t xml:space="preserve">s may become invalid. </w:t>
      </w:r>
    </w:p>
    <w:p w14:paraId="772289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02F6B7A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w:t>
      </w:r>
      <w:r>
        <w:rPr>
          <w:rFonts w:ascii="Times New Roman" w:hAnsi="Times New Roman"/>
          <w:sz w:val="22"/>
          <w:szCs w:val="22"/>
          <w:lang w:eastAsia="zh-CN"/>
        </w:rPr>
        <w:t xml:space="preserve">ured to one NZP-CSI-RS resource and MAC-CE/DCI can be used to indicate which power offset to use for CSI measurement and report. </w:t>
      </w:r>
    </w:p>
    <w:p w14:paraId="4DF0762E"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CF2ADD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w:t>
      </w:r>
      <w:r>
        <w:rPr>
          <w:rFonts w:ascii="Times New Roman" w:hAnsi="Times New Roman"/>
          <w:sz w:val="22"/>
          <w:szCs w:val="22"/>
          <w:lang w:eastAsia="zh-CN"/>
        </w:rPr>
        <w:t xml:space="preserve">tter to take down-selection for further investigation. Several key KPIs should be considered for this down-selection work.    </w:t>
      </w:r>
    </w:p>
    <w:p w14:paraId="2504B80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4114959F"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4DBCCDA0"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F295D4C"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ED153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w:t>
      </w:r>
      <w:r>
        <w:rPr>
          <w:rFonts w:ascii="Times New Roman" w:hAnsi="Times New Roman"/>
          <w:sz w:val="22"/>
          <w:szCs w:val="22"/>
          <w:lang w:eastAsia="zh-CN"/>
        </w:rPr>
        <w:t xml:space="preserve">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325381F9"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8AE00A1"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w:t>
      </w:r>
      <w:r>
        <w:rPr>
          <w:rFonts w:ascii="Times New Roman" w:hAnsi="Times New Roman"/>
          <w:sz w:val="22"/>
          <w:szCs w:val="22"/>
          <w:lang w:eastAsia="zh-CN"/>
        </w:rPr>
        <w:t xml:space="preserve">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565AEBCA"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w:t>
      </w:r>
      <w:r>
        <w:rPr>
          <w:rFonts w:ascii="Times New Roman" w:hAnsi="Times New Roman"/>
          <w:sz w:val="22"/>
          <w:szCs w:val="22"/>
          <w:lang w:eastAsia="zh-CN"/>
        </w:rPr>
        <w:t xml:space="preserve">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w:t>
      </w:r>
      <w:r>
        <w:rPr>
          <w:rFonts w:ascii="Times New Roman" w:hAnsi="Times New Roman"/>
          <w:sz w:val="22"/>
          <w:szCs w:val="22"/>
          <w:lang w:eastAsia="zh-CN"/>
        </w:rPr>
        <w:t xml:space="preserve">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79149346"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w:t>
      </w:r>
      <w:r>
        <w:rPr>
          <w:rFonts w:ascii="Times New Roman" w:hAnsi="Times New Roman"/>
          <w:sz w:val="22"/>
          <w:szCs w:val="22"/>
          <w:lang w:eastAsia="zh-CN"/>
        </w:rPr>
        <w:t xml:space="preserve">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562DE0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CECF7FA"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w:t>
      </w:r>
      <w:r>
        <w:rPr>
          <w:rFonts w:ascii="Times New Roman" w:hAnsi="Times New Roman"/>
          <w:sz w:val="22"/>
          <w:szCs w:val="22"/>
          <w:lang w:eastAsia="zh-CN"/>
        </w:rPr>
        <w:t xml:space="preserve">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09F2239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w:t>
      </w:r>
      <w:r>
        <w:rPr>
          <w:rFonts w:ascii="Times New Roman" w:hAnsi="Times New Roman"/>
          <w:sz w:val="22"/>
          <w:szCs w:val="22"/>
          <w:lang w:eastAsia="zh-CN"/>
        </w:rPr>
        <w:t>Joule (one of the KPIs reducing network power consumption as explained at the beginning of this section).</w:t>
      </w:r>
    </w:p>
    <w:p w14:paraId="294B1AD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w:t>
      </w:r>
      <w:r>
        <w:rPr>
          <w:rFonts w:ascii="Times New Roman" w:hAnsi="Times New Roman"/>
          <w:sz w:val="22"/>
          <w:szCs w:val="22"/>
          <w:lang w:eastAsia="zh-CN"/>
        </w:rPr>
        <w:t>higher bits/Joule (one of the KPIs reducing network power consumption).</w:t>
      </w:r>
    </w:p>
    <w:p w14:paraId="41506CB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45666E95"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16: Channel aware TR technique provides gain between 1dB and 3dB over </w:t>
      </w:r>
      <w:r>
        <w:rPr>
          <w:rFonts w:ascii="Times New Roman" w:hAnsi="Times New Roman"/>
          <w:sz w:val="22"/>
          <w:szCs w:val="22"/>
          <w:lang w:eastAsia="zh-CN"/>
        </w:rPr>
        <w:t>no TR waveform in SNRs between -5 and 25 dBs, varying on the received SNR.</w:t>
      </w:r>
    </w:p>
    <w:p w14:paraId="05AD316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04C3B9D"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w:t>
      </w:r>
      <w:r>
        <w:rPr>
          <w:rFonts w:ascii="Times New Roman" w:hAnsi="Times New Roman"/>
          <w:sz w:val="22"/>
          <w:szCs w:val="22"/>
          <w:lang w:eastAsia="zh-CN"/>
        </w:rPr>
        <w:t xml:space="preserve">: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6797ED0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A6CC3BD"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99E0B37"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w:t>
      </w:r>
      <w:r>
        <w:rPr>
          <w:rFonts w:ascii="Times New Roman" w:hAnsi="Times New Roman"/>
          <w:sz w:val="22"/>
          <w:szCs w:val="22"/>
          <w:lang w:eastAsia="zh-CN"/>
        </w:rPr>
        <w:t xml:space="preserve">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4F2129DA" w14:textId="77777777" w:rsidR="003F0E28" w:rsidRDefault="001D0A44">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464F671D"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F3391FC"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8745135" w14:textId="77777777" w:rsidR="003F0E28" w:rsidRDefault="001D0A4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of transmission power </w:t>
      </w:r>
      <w:r>
        <w:rPr>
          <w:rFonts w:ascii="Times New Roman" w:hAnsi="Times New Roman"/>
          <w:sz w:val="22"/>
          <w:szCs w:val="22"/>
          <w:lang w:eastAsia="zh-CN"/>
        </w:rPr>
        <w:t>according to the energy saving state(s) or sleep mode(s)</w:t>
      </w:r>
    </w:p>
    <w:p w14:paraId="115C1E05"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5F86F6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76D65DC4" w14:textId="77777777" w:rsidR="003F0E28" w:rsidRDefault="003F0E28">
      <w:pPr>
        <w:pStyle w:val="BodyText"/>
        <w:spacing w:after="0"/>
        <w:rPr>
          <w:rFonts w:ascii="Times New Roman" w:hAnsi="Times New Roman"/>
          <w:sz w:val="22"/>
          <w:szCs w:val="22"/>
          <w:lang w:eastAsia="zh-CN"/>
        </w:rPr>
      </w:pPr>
    </w:p>
    <w:p w14:paraId="18D80D82" w14:textId="77777777" w:rsidR="003F0E28" w:rsidRDefault="003F0E28">
      <w:pPr>
        <w:pStyle w:val="BodyText"/>
        <w:spacing w:after="0"/>
        <w:rPr>
          <w:rFonts w:ascii="Times New Roman" w:hAnsi="Times New Roman"/>
          <w:sz w:val="22"/>
          <w:szCs w:val="22"/>
          <w:lang w:eastAsia="zh-CN"/>
        </w:rPr>
      </w:pPr>
    </w:p>
    <w:p w14:paraId="338AFDE2"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63A8FC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suggests refining the technique description further based on what was discussed in </w:t>
      </w:r>
      <w:r>
        <w:rPr>
          <w:rFonts w:ascii="Times New Roman" w:hAnsi="Times New Roman"/>
          <w:sz w:val="22"/>
          <w:szCs w:val="22"/>
          <w:lang w:eastAsia="zh-CN"/>
        </w:rPr>
        <w:t>RAN1 #110. Discussion should include any suggestions to splitting or merging the techniques listed.</w:t>
      </w:r>
    </w:p>
    <w:p w14:paraId="3FAACCD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16811E36" w14:textId="77777777" w:rsidR="003F0E28" w:rsidRDefault="003F0E28">
      <w:pPr>
        <w:pStyle w:val="BodyText"/>
        <w:spacing w:after="0"/>
        <w:rPr>
          <w:rFonts w:ascii="Times New Roman" w:hAnsi="Times New Roman"/>
          <w:sz w:val="22"/>
          <w:szCs w:val="22"/>
          <w:lang w:eastAsia="zh-CN"/>
        </w:rPr>
      </w:pPr>
    </w:p>
    <w:p w14:paraId="7270C9BE"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#5-1</w:t>
      </w:r>
    </w:p>
    <w:p w14:paraId="6BF86CD7"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347466D2"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9963B9" w14:textId="77777777" w:rsidR="003F0E28" w:rsidRDefault="001D0A44">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del w:id="72" w:author="Editor" w:date="2022-09-21T15:13:00Z">
        <w:r>
          <w:rPr>
            <w:rFonts w:ascii="Times New Roman" w:hAnsi="Times New Roman"/>
            <w:sz w:val="22"/>
            <w:szCs w:val="22"/>
            <w:lang w:eastAsia="zh-CN"/>
          </w:rPr>
          <w:delText xml:space="preserve">Network energy savings could be </w:delText>
        </w:r>
        <w:r>
          <w:rPr>
            <w:rFonts w:ascii="Times New Roman" w:hAnsi="Times New Roman"/>
            <w:sz w:val="22"/>
            <w:szCs w:val="22"/>
            <w:lang w:eastAsia="zh-CN"/>
          </w:rPr>
          <w:delText xml:space="preserve">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7939D74" w14:textId="77777777" w:rsidR="003F0E28" w:rsidRDefault="001D0A44">
      <w:pPr>
        <w:pStyle w:val="ListParagraph"/>
        <w:numPr>
          <w:ilvl w:val="2"/>
          <w:numId w:val="9"/>
        </w:numPr>
        <w:suppressAutoHyphens/>
        <w:overflowPunct w:val="0"/>
        <w:autoSpaceDN w:val="0"/>
        <w:snapToGrid w:val="0"/>
        <w:spacing w:line="252" w:lineRule="auto"/>
        <w:rPr>
          <w:sz w:val="21"/>
          <w:szCs w:val="21"/>
          <w:lang w:eastAsia="zh-CN"/>
        </w:rPr>
      </w:pPr>
      <w:del w:id="73" w:author="Editor" w:date="2022-09-23T11:34:00Z">
        <w:r>
          <w:delText xml:space="preserve">Support </w:delText>
        </w:r>
      </w:del>
      <w:del w:id="74" w:author="Editor" w:date="2022-09-21T15:06:00Z">
        <w:r>
          <w:delText xml:space="preserve"> </w:delText>
        </w:r>
      </w:del>
      <w:del w:id="75" w:author="Editor" w:date="2022-09-23T11:34:00Z">
        <w:r>
          <w:delText xml:space="preserve">of </w:delText>
        </w:r>
      </w:del>
      <w:r>
        <w:t xml:space="preserve">signaling of modified power ratio between CSI-RS and PDSCH/SSB or between SSB and </w:t>
      </w:r>
      <w:r>
        <w:t xml:space="preserve">CSI-RS </w:t>
      </w:r>
      <w:del w:id="76" w:author="Editor" w:date="2022-09-23T11:34:00Z">
        <w:r>
          <w:delText xml:space="preserve">are expected </w:delText>
        </w:r>
      </w:del>
      <w:r>
        <w:t xml:space="preserve">to provide adaptation of </w:t>
      </w:r>
      <w:del w:id="77" w:author="Editor" w:date="2022-09-21T15:14:00Z">
        <w:r>
          <w:delText xml:space="preserve">flexible </w:delText>
        </w:r>
      </w:del>
      <w:r>
        <w:t>power ratio values</w:t>
      </w:r>
      <w:del w:id="78"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050C3EB1" w14:textId="77777777" w:rsidR="003F0E28" w:rsidRDefault="001D0A44">
      <w:pPr>
        <w:pStyle w:val="ListParagraph"/>
        <w:numPr>
          <w:ilvl w:val="2"/>
          <w:numId w:val="9"/>
        </w:numPr>
        <w:suppressAutoHyphens/>
        <w:overflowPunct w:val="0"/>
        <w:autoSpaceDN w:val="0"/>
        <w:snapToGrid w:val="0"/>
        <w:spacing w:before="120" w:line="252" w:lineRule="auto"/>
        <w:jc w:val="both"/>
      </w:pPr>
      <w:r>
        <w:t>This may include enhancements on CSI-RS based measurements, such as beam management, beam fail</w:t>
      </w:r>
      <w:r>
        <w:t>ure recovery, radio link monitoring, cell (re)selection and handover procedure</w:t>
      </w:r>
    </w:p>
    <w:p w14:paraId="41CDADB8" w14:textId="77777777" w:rsidR="003F0E28" w:rsidRDefault="001D0A44">
      <w:pPr>
        <w:pStyle w:val="ListParagraph"/>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0A8E4623" w14:textId="77777777" w:rsidR="003F0E28" w:rsidRDefault="001D0A44">
      <w:pPr>
        <w:pStyle w:val="ListParagraph"/>
        <w:numPr>
          <w:ilvl w:val="1"/>
          <w:numId w:val="9"/>
        </w:numPr>
        <w:suppressAutoHyphens/>
        <w:overflowPunct w:val="0"/>
        <w:autoSpaceDN w:val="0"/>
        <w:snapToGrid w:val="0"/>
        <w:spacing w:line="252" w:lineRule="auto"/>
      </w:pPr>
      <w:del w:id="79" w:author="Editor" w:date="2022-09-21T15:15:00Z">
        <w:r>
          <w:delText>Network energy savings could be potentially obtained by tran</w:delText>
        </w:r>
        <w:r>
          <w:delText xml:space="preserve">smission power adaptation with </w:delText>
        </w:r>
      </w:del>
      <w:r>
        <w:t xml:space="preserve">UE feedback information, </w:t>
      </w:r>
      <w:proofErr w:type="spellStart"/>
      <w:r>
        <w:t>e.g</w:t>
      </w:r>
      <w:proofErr w:type="spellEnd"/>
      <w:r>
        <w:t>, CSI reporting, power adjustment indication, etc.</w:t>
      </w:r>
    </w:p>
    <w:p w14:paraId="0F255B79" w14:textId="77777777" w:rsidR="003F0E28" w:rsidRDefault="001D0A44">
      <w:pPr>
        <w:pStyle w:val="ListParagraph"/>
        <w:numPr>
          <w:ilvl w:val="1"/>
          <w:numId w:val="9"/>
        </w:numPr>
        <w:suppressAutoHyphens/>
        <w:overflowPunct w:val="0"/>
        <w:autoSpaceDN w:val="0"/>
        <w:snapToGrid w:val="0"/>
        <w:spacing w:line="252" w:lineRule="auto"/>
        <w:rPr>
          <w:del w:id="80" w:author="Editor" w:date="2022-09-23T11:35:00Z"/>
        </w:rPr>
      </w:pPr>
      <w:del w:id="81" w:author="Editor" w:date="2022-09-23T11:35:00Z">
        <w:r>
          <w:delText>Dynamic adaptation of power offset(s) between PDSCH and CSI-RS.</w:delText>
        </w:r>
      </w:del>
    </w:p>
    <w:p w14:paraId="2732F19F" w14:textId="77777777" w:rsidR="003F0E28" w:rsidRDefault="001D0A44">
      <w:pPr>
        <w:pStyle w:val="ListParagraph"/>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86C313C" w14:textId="77777777" w:rsidR="003F0E28" w:rsidRDefault="003F0E28">
      <w:pPr>
        <w:pStyle w:val="BodyText"/>
        <w:spacing w:after="0"/>
        <w:rPr>
          <w:rFonts w:ascii="Times New Roman" w:hAnsi="Times New Roman"/>
          <w:sz w:val="22"/>
          <w:szCs w:val="22"/>
          <w:lang w:eastAsia="zh-CN"/>
        </w:rPr>
      </w:pPr>
    </w:p>
    <w:p w14:paraId="19A9A7C9" w14:textId="77777777" w:rsidR="003F0E28" w:rsidRDefault="003F0E28">
      <w:pPr>
        <w:pStyle w:val="BodyText"/>
        <w:spacing w:after="0"/>
        <w:rPr>
          <w:rFonts w:ascii="Times New Roman" w:eastAsiaTheme="minorEastAsia" w:hAnsi="Times New Roman"/>
          <w:sz w:val="22"/>
          <w:szCs w:val="22"/>
          <w:lang w:eastAsia="ko-KR"/>
        </w:rPr>
      </w:pPr>
    </w:p>
    <w:p w14:paraId="1C968D75"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BD8743"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FFAF34D" w14:textId="77777777" w:rsidR="003F0E28" w:rsidRDefault="001D0A44">
      <w:pPr>
        <w:pStyle w:val="BodyText"/>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w:t>
      </w:r>
      <w:r>
        <w:rPr>
          <w:rFonts w:ascii="Times New Roman" w:eastAsiaTheme="minorEastAsia" w:hAnsi="Times New Roman"/>
          <w:sz w:val="22"/>
          <w:szCs w:val="22"/>
          <w:lang w:eastAsia="ko-KR"/>
        </w:rPr>
        <w:t>s is part of the technique or part of modeling discussion.</w:t>
      </w:r>
    </w:p>
    <w:p w14:paraId="1954A246" w14:textId="77777777" w:rsidR="003F0E28" w:rsidRDefault="003F0E28">
      <w:pPr>
        <w:pStyle w:val="BodyText"/>
        <w:spacing w:after="0"/>
        <w:rPr>
          <w:rFonts w:ascii="Times New Roman" w:eastAsiaTheme="minorEastAsia" w:hAnsi="Times New Roman"/>
          <w:sz w:val="22"/>
          <w:szCs w:val="22"/>
          <w:lang w:eastAsia="ko-KR"/>
        </w:rPr>
      </w:pPr>
    </w:p>
    <w:p w14:paraId="5EE20DFA" w14:textId="77777777" w:rsidR="003F0E28" w:rsidRDefault="003F0E28">
      <w:pPr>
        <w:pStyle w:val="BodyText"/>
        <w:spacing w:after="0"/>
        <w:rPr>
          <w:rFonts w:ascii="Times New Roman" w:eastAsiaTheme="minorEastAsia" w:hAnsi="Times New Roman"/>
          <w:sz w:val="22"/>
          <w:szCs w:val="22"/>
          <w:lang w:eastAsia="ko-KR"/>
        </w:rPr>
      </w:pPr>
    </w:p>
    <w:p w14:paraId="213F12A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#5-1</w:t>
      </w:r>
    </w:p>
    <w:tbl>
      <w:tblPr>
        <w:tblStyle w:val="TableGrid"/>
        <w:tblW w:w="0" w:type="auto"/>
        <w:tblInd w:w="-3" w:type="dxa"/>
        <w:tblLook w:val="04A0" w:firstRow="1" w:lastRow="0" w:firstColumn="1" w:lastColumn="0" w:noHBand="0" w:noVBand="1"/>
      </w:tblPr>
      <w:tblGrid>
        <w:gridCol w:w="1705"/>
        <w:gridCol w:w="7645"/>
      </w:tblGrid>
      <w:tr w:rsidR="003F0E28" w14:paraId="2A050C3C" w14:textId="77777777">
        <w:tc>
          <w:tcPr>
            <w:tcW w:w="1705" w:type="dxa"/>
            <w:shd w:val="clear" w:color="auto" w:fill="FBE4D5" w:themeFill="accent2" w:themeFillTint="33"/>
          </w:tcPr>
          <w:p w14:paraId="0BBB5A8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D8D8A7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1CF02E0B" w14:textId="77777777">
        <w:tc>
          <w:tcPr>
            <w:tcW w:w="1705" w:type="dxa"/>
          </w:tcPr>
          <w:p w14:paraId="1EB324F4"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9D5F3C" w14:textId="77777777" w:rsidR="003F0E28" w:rsidRDefault="001D0A44">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055B5C4A" w14:textId="77777777" w:rsidR="003F0E28" w:rsidRDefault="001D0A4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528FA" w14:paraId="411364E4" w14:textId="77777777">
        <w:tc>
          <w:tcPr>
            <w:tcW w:w="1705" w:type="dxa"/>
          </w:tcPr>
          <w:p w14:paraId="45232773" w14:textId="4FA34DFD" w:rsidR="00B528FA" w:rsidRDefault="00B528FA" w:rsidP="00B528FA">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6F3CF55" w14:textId="77777777" w:rsidR="00B528FA" w:rsidRDefault="00B528FA" w:rsidP="00B528FA">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70AD3D3E" w14:textId="1265C35A" w:rsidR="00B528FA" w:rsidRDefault="00B528FA" w:rsidP="00B528FA">
            <w:pPr>
              <w:pStyle w:val="BodyText"/>
              <w:spacing w:after="0"/>
              <w:rPr>
                <w:rFonts w:ascii="Times New Roman" w:hAnsi="Times New Roman"/>
                <w:sz w:val="22"/>
                <w:szCs w:val="22"/>
                <w:lang w:eastAsia="zh-CN"/>
              </w:rPr>
            </w:pPr>
            <w:r w:rsidRPr="00272E9F">
              <w:rPr>
                <w:rFonts w:ascii="Times New Roman" w:hAnsi="Times New Roman"/>
                <w:sz w:val="22"/>
                <w:szCs w:val="22"/>
                <w:lang w:eastAsia="zh-CN"/>
              </w:rPr>
              <w:t>Different network nodes</w:t>
            </w:r>
            <w:r>
              <w:rPr>
                <w:rFonts w:ascii="Times New Roman" w:hAnsi="Times New Roman"/>
                <w:sz w:val="22"/>
                <w:szCs w:val="22"/>
                <w:lang w:eastAsia="zh-CN"/>
              </w:rPr>
              <w:t xml:space="preserve"> </w:t>
            </w:r>
            <w:r w:rsidRPr="00272E9F">
              <w:rPr>
                <w:rFonts w:ascii="Times New Roman" w:hAnsi="Times New Roman"/>
                <w:sz w:val="22"/>
                <w:szCs w:val="22"/>
                <w:lang w:eastAsia="zh-CN"/>
              </w:rPr>
              <w:t>within a cell transmit different sets of SSBs with different SSB transmission power</w:t>
            </w:r>
            <w:r>
              <w:rPr>
                <w:rFonts w:ascii="Times New Roman" w:hAnsi="Times New Roman"/>
                <w:sz w:val="22"/>
                <w:szCs w:val="22"/>
                <w:lang w:eastAsia="zh-CN"/>
              </w:rPr>
              <w:t xml:space="preserve"> based on </w:t>
            </w:r>
            <w:r w:rsidRPr="00272E9F">
              <w:rPr>
                <w:rFonts w:ascii="Times New Roman" w:hAnsi="Times New Roman"/>
                <w:sz w:val="22"/>
                <w:szCs w:val="22"/>
                <w:lang w:eastAsia="zh-CN"/>
              </w:rPr>
              <w:t xml:space="preserve">multiple SSB burst configurations in </w:t>
            </w:r>
            <w:r>
              <w:rPr>
                <w:rFonts w:ascii="Times New Roman" w:hAnsi="Times New Roman"/>
                <w:sz w:val="22"/>
                <w:szCs w:val="22"/>
                <w:lang w:eastAsia="zh-CN"/>
              </w:rPr>
              <w:t>the</w:t>
            </w:r>
            <w:r w:rsidRPr="00272E9F">
              <w:rPr>
                <w:rFonts w:ascii="Times New Roman" w:hAnsi="Times New Roman"/>
                <w:sz w:val="22"/>
                <w:szCs w:val="22"/>
                <w:lang w:eastAsia="zh-CN"/>
              </w:rPr>
              <w:t xml:space="preserve"> cell</w:t>
            </w:r>
            <w:r>
              <w:rPr>
                <w:rFonts w:ascii="Times New Roman" w:hAnsi="Times New Roman"/>
                <w:sz w:val="22"/>
                <w:szCs w:val="22"/>
                <w:lang w:eastAsia="zh-CN"/>
              </w:rPr>
              <w:t>.</w:t>
            </w:r>
          </w:p>
        </w:tc>
      </w:tr>
    </w:tbl>
    <w:p w14:paraId="201251ED" w14:textId="77777777" w:rsidR="003F0E28" w:rsidRDefault="003F0E28">
      <w:pPr>
        <w:pStyle w:val="BodyText"/>
        <w:spacing w:after="0"/>
        <w:rPr>
          <w:rFonts w:ascii="Times New Roman" w:hAnsi="Times New Roman"/>
          <w:sz w:val="22"/>
          <w:szCs w:val="22"/>
          <w:lang w:eastAsia="zh-CN"/>
        </w:rPr>
      </w:pPr>
    </w:p>
    <w:p w14:paraId="79DDB56E" w14:textId="77777777" w:rsidR="003F0E28" w:rsidRDefault="003F0E28">
      <w:pPr>
        <w:pStyle w:val="BodyText"/>
        <w:spacing w:after="0"/>
        <w:rPr>
          <w:rFonts w:ascii="Times New Roman" w:hAnsi="Times New Roman"/>
          <w:sz w:val="22"/>
          <w:szCs w:val="22"/>
          <w:lang w:eastAsia="zh-CN"/>
        </w:rPr>
      </w:pPr>
    </w:p>
    <w:p w14:paraId="49862FFA" w14:textId="77777777" w:rsidR="003F0E28" w:rsidRDefault="003F0E28">
      <w:pPr>
        <w:pStyle w:val="BodyText"/>
        <w:spacing w:after="0"/>
        <w:rPr>
          <w:rFonts w:ascii="Times New Roman" w:hAnsi="Times New Roman"/>
          <w:sz w:val="22"/>
          <w:szCs w:val="22"/>
          <w:lang w:eastAsia="zh-CN"/>
        </w:rPr>
      </w:pPr>
    </w:p>
    <w:p w14:paraId="3BEB5CC4" w14:textId="77777777" w:rsidR="003F0E28" w:rsidRDefault="003F0E28">
      <w:pPr>
        <w:pStyle w:val="BodyText"/>
        <w:spacing w:after="0"/>
        <w:rPr>
          <w:rFonts w:ascii="Times New Roman" w:hAnsi="Times New Roman"/>
          <w:sz w:val="22"/>
          <w:szCs w:val="22"/>
          <w:lang w:eastAsia="zh-CN"/>
        </w:rPr>
      </w:pPr>
    </w:p>
    <w:p w14:paraId="4F52A7F7"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lastRenderedPageBreak/>
        <w:t>Proposal #5-2</w:t>
      </w:r>
    </w:p>
    <w:p w14:paraId="310283A0"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descriptions are basis for further discussion and evaluations. If the text agreeable after further updates, discuss on whether to capture into the TR.</w:t>
      </w:r>
    </w:p>
    <w:p w14:paraId="4880633F"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06C44B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del w:id="82" w:author="Editor" w:date="2022-09-21T15:17:00Z">
        <w:r>
          <w:rPr>
            <w:rFonts w:ascii="Times New Roman" w:hAnsi="Times New Roman"/>
            <w:sz w:val="22"/>
            <w:szCs w:val="22"/>
            <w:lang w:eastAsia="zh-CN"/>
          </w:rPr>
          <w:delText>Transmissio</w:delText>
        </w:r>
        <w:r>
          <w:rPr>
            <w:rFonts w:ascii="Times New Roman" w:hAnsi="Times New Roman"/>
            <w:sz w:val="22"/>
            <w:szCs w:val="22"/>
            <w:lang w:eastAsia="zh-CN"/>
          </w:rPr>
          <w:delText xml:space="preserve">n energy efficiency at the network can be potentially improved with </w:delText>
        </w:r>
      </w:del>
      <w:del w:id="8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4954911" w14:textId="77777777" w:rsidR="003F0E28" w:rsidRDefault="001D0A44">
      <w:pPr>
        <w:pStyle w:val="ListParagraph"/>
        <w:numPr>
          <w:ilvl w:val="2"/>
          <w:numId w:val="10"/>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7E21058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w:t>
      </w:r>
      <w:r>
        <w:rPr>
          <w:rFonts w:ascii="Times New Roman" w:hAnsi="Times New Roman"/>
          <w:sz w:val="22"/>
          <w:szCs w:val="22"/>
          <w:lang w:eastAsia="zh-CN"/>
        </w:rPr>
        <w:t xml:space="preserve">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3DE67C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w:t>
      </w:r>
      <w:r>
        <w:rPr>
          <w:rFonts w:ascii="Times New Roman" w:hAnsi="Times New Roman"/>
          <w:sz w:val="22"/>
          <w:szCs w:val="22"/>
          <w:lang w:eastAsia="zh-CN"/>
        </w:rPr>
        <w:t xml:space="preserv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1641409A" w14:textId="77777777" w:rsidR="003F0E28" w:rsidRDefault="003F0E28">
      <w:pPr>
        <w:pStyle w:val="BodyText"/>
        <w:spacing w:after="0"/>
        <w:rPr>
          <w:rFonts w:ascii="Times New Roman" w:hAnsi="Times New Roman"/>
          <w:sz w:val="22"/>
          <w:szCs w:val="22"/>
          <w:lang w:eastAsia="zh-CN"/>
        </w:rPr>
      </w:pPr>
    </w:p>
    <w:p w14:paraId="60580399" w14:textId="77777777" w:rsidR="003F0E28" w:rsidRDefault="003F0E28">
      <w:pPr>
        <w:pStyle w:val="BodyText"/>
        <w:spacing w:after="0"/>
        <w:rPr>
          <w:rFonts w:ascii="Times New Roman" w:eastAsiaTheme="minorEastAsia" w:hAnsi="Times New Roman"/>
          <w:sz w:val="22"/>
          <w:szCs w:val="22"/>
          <w:lang w:eastAsia="ko-KR"/>
        </w:rPr>
      </w:pPr>
    </w:p>
    <w:p w14:paraId="2B8EF281"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w:t>
      </w:r>
      <w:r>
        <w:rPr>
          <w:rFonts w:eastAsia="SimSun"/>
          <w:szCs w:val="18"/>
          <w:lang w:eastAsia="zh-CN"/>
        </w:rPr>
        <w:t>nts on Proposal #5-2</w:t>
      </w:r>
    </w:p>
    <w:tbl>
      <w:tblPr>
        <w:tblStyle w:val="TableGrid"/>
        <w:tblW w:w="0" w:type="auto"/>
        <w:tblInd w:w="-3" w:type="dxa"/>
        <w:tblLook w:val="04A0" w:firstRow="1" w:lastRow="0" w:firstColumn="1" w:lastColumn="0" w:noHBand="0" w:noVBand="1"/>
      </w:tblPr>
      <w:tblGrid>
        <w:gridCol w:w="1705"/>
        <w:gridCol w:w="7645"/>
      </w:tblGrid>
      <w:tr w:rsidR="003F0E28" w14:paraId="24A3EA0E" w14:textId="77777777">
        <w:tc>
          <w:tcPr>
            <w:tcW w:w="1705" w:type="dxa"/>
            <w:shd w:val="clear" w:color="auto" w:fill="FBE4D5" w:themeFill="accent2" w:themeFillTint="33"/>
          </w:tcPr>
          <w:p w14:paraId="25FA044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381C65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953AA2F" w14:textId="77777777">
        <w:tc>
          <w:tcPr>
            <w:tcW w:w="1705" w:type="dxa"/>
          </w:tcPr>
          <w:p w14:paraId="3F56CFC3"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06D39E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3F0E28" w14:paraId="3E69CAE8" w14:textId="77777777">
        <w:tc>
          <w:tcPr>
            <w:tcW w:w="1705" w:type="dxa"/>
          </w:tcPr>
          <w:p w14:paraId="19B4C7A9" w14:textId="77777777" w:rsidR="003F0E28" w:rsidRDefault="003F0E28">
            <w:pPr>
              <w:pStyle w:val="BodyText"/>
              <w:spacing w:after="0"/>
              <w:rPr>
                <w:rFonts w:ascii="Times New Roman" w:hAnsi="Times New Roman"/>
                <w:sz w:val="22"/>
                <w:szCs w:val="22"/>
                <w:lang w:eastAsia="zh-CN"/>
              </w:rPr>
            </w:pPr>
          </w:p>
        </w:tc>
        <w:tc>
          <w:tcPr>
            <w:tcW w:w="7645" w:type="dxa"/>
          </w:tcPr>
          <w:p w14:paraId="475C63B4" w14:textId="77777777" w:rsidR="003F0E28" w:rsidRDefault="003F0E28">
            <w:pPr>
              <w:pStyle w:val="BodyText"/>
              <w:spacing w:after="0"/>
              <w:rPr>
                <w:rFonts w:ascii="Times New Roman" w:hAnsi="Times New Roman"/>
                <w:sz w:val="22"/>
                <w:szCs w:val="22"/>
                <w:lang w:eastAsia="zh-CN"/>
              </w:rPr>
            </w:pPr>
          </w:p>
        </w:tc>
      </w:tr>
    </w:tbl>
    <w:p w14:paraId="7B99E9F0" w14:textId="77777777" w:rsidR="003F0E28" w:rsidRDefault="003F0E28">
      <w:pPr>
        <w:pStyle w:val="BodyText"/>
        <w:spacing w:after="0"/>
        <w:rPr>
          <w:rFonts w:ascii="Times New Roman" w:hAnsi="Times New Roman"/>
          <w:sz w:val="22"/>
          <w:szCs w:val="22"/>
          <w:lang w:eastAsia="zh-CN"/>
        </w:rPr>
      </w:pPr>
    </w:p>
    <w:p w14:paraId="5AB09D36" w14:textId="77777777" w:rsidR="003F0E28" w:rsidRDefault="003F0E28">
      <w:pPr>
        <w:pStyle w:val="BodyText"/>
        <w:spacing w:after="0"/>
        <w:rPr>
          <w:rFonts w:ascii="Times New Roman" w:hAnsi="Times New Roman"/>
          <w:sz w:val="22"/>
          <w:szCs w:val="22"/>
          <w:lang w:eastAsia="zh-CN"/>
        </w:rPr>
      </w:pPr>
    </w:p>
    <w:p w14:paraId="448C18BA" w14:textId="77777777" w:rsidR="003F0E28" w:rsidRDefault="003F0E28">
      <w:pPr>
        <w:pStyle w:val="BodyText"/>
        <w:spacing w:after="0"/>
        <w:rPr>
          <w:rFonts w:ascii="Times New Roman" w:hAnsi="Times New Roman"/>
          <w:sz w:val="22"/>
          <w:szCs w:val="22"/>
          <w:lang w:eastAsia="zh-CN"/>
        </w:rPr>
      </w:pPr>
    </w:p>
    <w:p w14:paraId="4D9D77ED"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#5-3</w:t>
      </w:r>
    </w:p>
    <w:p w14:paraId="2D0EAF91"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277219CE"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F54BC4A"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del w:id="84" w:author="Editor" w:date="2022-09-21T15:17:00Z">
        <w:r>
          <w:delText xml:space="preserve">Transmission energy efficiency at the network can be potentially improved with </w:delText>
        </w:r>
      </w:del>
      <w:del w:id="85"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50C85586" w14:textId="77777777" w:rsidR="003F0E28" w:rsidRDefault="001D0A44">
      <w:pPr>
        <w:pStyle w:val="ListParagraph"/>
        <w:numPr>
          <w:ilvl w:val="2"/>
          <w:numId w:val="10"/>
        </w:numPr>
        <w:suppressAutoHyphens/>
        <w:overflowPunct w:val="0"/>
        <w:autoSpaceDN w:val="0"/>
        <w:snapToGrid w:val="0"/>
        <w:spacing w:before="120" w:line="252" w:lineRule="auto"/>
        <w:jc w:val="both"/>
      </w:pPr>
      <w:r>
        <w:t>The UE must be notified of the sub-carriers carrying the TR signal</w:t>
      </w:r>
      <w:del w:id="86" w:author="Editor" w:date="2022-09-21T15:18:00Z">
        <w:r>
          <w:delText>, as using existing patterns (e.g.</w:delText>
        </w:r>
        <w:r>
          <w:delText>, CSI-RS) is not practical</w:delText>
        </w:r>
      </w:del>
    </w:p>
    <w:p w14:paraId="3085CC13"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w:t>
      </w:r>
      <w:r>
        <w:rPr>
          <w:rFonts w:ascii="Times New Roman" w:hAnsi="Times New Roman"/>
          <w:sz w:val="22"/>
          <w:szCs w:val="22"/>
          <w:lang w:eastAsia="zh-CN"/>
        </w:rPr>
        <w:t xml:space="preserve">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w:t>
      </w:r>
      <w:r>
        <w:rPr>
          <w:rFonts w:ascii="Times New Roman" w:hAnsi="Times New Roman"/>
          <w:sz w:val="22"/>
          <w:szCs w:val="22"/>
          <w:lang w:eastAsia="zh-CN"/>
        </w:rPr>
        <w:t xml:space="preserve">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7F2B8F1" w14:textId="77777777" w:rsidR="003F0E28" w:rsidRDefault="001D0A44">
      <w:pPr>
        <w:pStyle w:val="ListParagraph"/>
        <w:numPr>
          <w:ilvl w:val="1"/>
          <w:numId w:val="10"/>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55ADA654" w14:textId="77777777" w:rsidR="003F0E28" w:rsidRDefault="003F0E28">
      <w:pPr>
        <w:pStyle w:val="BodyText"/>
        <w:spacing w:after="0"/>
        <w:rPr>
          <w:rFonts w:ascii="Times New Roman" w:hAnsi="Times New Roman"/>
          <w:sz w:val="22"/>
          <w:szCs w:val="22"/>
          <w:lang w:eastAsia="zh-CN"/>
        </w:rPr>
      </w:pPr>
    </w:p>
    <w:p w14:paraId="01D2C7E0" w14:textId="77777777" w:rsidR="003F0E28" w:rsidRDefault="003F0E28">
      <w:pPr>
        <w:pStyle w:val="BodyText"/>
        <w:spacing w:after="0"/>
        <w:rPr>
          <w:rFonts w:ascii="Times New Roman" w:hAnsi="Times New Roman"/>
          <w:sz w:val="22"/>
          <w:szCs w:val="22"/>
          <w:lang w:eastAsia="zh-CN"/>
        </w:rPr>
      </w:pPr>
    </w:p>
    <w:p w14:paraId="0E4A8A4F"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 notes:</w:t>
      </w:r>
    </w:p>
    <w:p w14:paraId="5CA8B970"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FDEEC22"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belong to </w:t>
      </w:r>
      <w:r>
        <w:rPr>
          <w:rFonts w:ascii="Times New Roman" w:eastAsiaTheme="minorEastAsia" w:hAnsi="Times New Roman"/>
          <w:sz w:val="22"/>
          <w:szCs w:val="22"/>
          <w:lang w:eastAsia="ko-KR"/>
        </w:rPr>
        <w:t>specification impact</w:t>
      </w:r>
    </w:p>
    <w:p w14:paraId="3615A427"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74730CD"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1281100" w14:textId="77777777" w:rsidR="003F0E28" w:rsidRDefault="003F0E28">
      <w:pPr>
        <w:pStyle w:val="BodyText"/>
        <w:spacing w:after="0"/>
        <w:rPr>
          <w:rFonts w:ascii="Times New Roman" w:hAnsi="Times New Roman"/>
          <w:sz w:val="22"/>
          <w:szCs w:val="22"/>
          <w:lang w:eastAsia="zh-CN"/>
        </w:rPr>
      </w:pPr>
    </w:p>
    <w:p w14:paraId="7920EF75" w14:textId="77777777" w:rsidR="003F0E28" w:rsidRDefault="003F0E28">
      <w:pPr>
        <w:pStyle w:val="BodyText"/>
        <w:spacing w:after="0"/>
        <w:rPr>
          <w:rFonts w:ascii="Times New Roman" w:hAnsi="Times New Roman"/>
          <w:sz w:val="22"/>
          <w:szCs w:val="22"/>
          <w:lang w:eastAsia="zh-CN"/>
        </w:rPr>
      </w:pPr>
    </w:p>
    <w:p w14:paraId="7F8F6020" w14:textId="77777777" w:rsidR="003F0E28" w:rsidRDefault="003F0E28">
      <w:pPr>
        <w:pStyle w:val="BodyText"/>
        <w:spacing w:after="0"/>
        <w:rPr>
          <w:rFonts w:ascii="Times New Roman" w:hAnsi="Times New Roman"/>
          <w:sz w:val="22"/>
          <w:szCs w:val="22"/>
          <w:lang w:eastAsia="zh-CN"/>
        </w:rPr>
      </w:pPr>
    </w:p>
    <w:p w14:paraId="3A67A456"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#5-3</w:t>
      </w:r>
    </w:p>
    <w:tbl>
      <w:tblPr>
        <w:tblStyle w:val="TableGrid"/>
        <w:tblW w:w="0" w:type="auto"/>
        <w:tblInd w:w="-3" w:type="dxa"/>
        <w:tblLook w:val="04A0" w:firstRow="1" w:lastRow="0" w:firstColumn="1" w:lastColumn="0" w:noHBand="0" w:noVBand="1"/>
      </w:tblPr>
      <w:tblGrid>
        <w:gridCol w:w="1705"/>
        <w:gridCol w:w="7645"/>
      </w:tblGrid>
      <w:tr w:rsidR="003F0E28" w14:paraId="2CA44C5B" w14:textId="77777777">
        <w:tc>
          <w:tcPr>
            <w:tcW w:w="1705" w:type="dxa"/>
            <w:shd w:val="clear" w:color="auto" w:fill="FBE4D5" w:themeFill="accent2" w:themeFillTint="33"/>
          </w:tcPr>
          <w:p w14:paraId="351842B2"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EC37D21"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344AD4C" w14:textId="77777777">
        <w:tc>
          <w:tcPr>
            <w:tcW w:w="1705" w:type="dxa"/>
          </w:tcPr>
          <w:p w14:paraId="36121228"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E4F4CD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3F0E28" w14:paraId="030FAE1F" w14:textId="77777777">
        <w:tc>
          <w:tcPr>
            <w:tcW w:w="1705" w:type="dxa"/>
          </w:tcPr>
          <w:p w14:paraId="2CB935EB" w14:textId="77777777" w:rsidR="003F0E28" w:rsidRDefault="003F0E28">
            <w:pPr>
              <w:pStyle w:val="BodyText"/>
              <w:spacing w:after="0"/>
              <w:rPr>
                <w:rFonts w:ascii="Times New Roman" w:hAnsi="Times New Roman"/>
                <w:sz w:val="22"/>
                <w:szCs w:val="22"/>
                <w:lang w:eastAsia="zh-CN"/>
              </w:rPr>
            </w:pPr>
          </w:p>
        </w:tc>
        <w:tc>
          <w:tcPr>
            <w:tcW w:w="7645" w:type="dxa"/>
          </w:tcPr>
          <w:p w14:paraId="58565535" w14:textId="77777777" w:rsidR="003F0E28" w:rsidRDefault="003F0E28">
            <w:pPr>
              <w:pStyle w:val="BodyText"/>
              <w:spacing w:after="0"/>
              <w:rPr>
                <w:rFonts w:ascii="Times New Roman" w:hAnsi="Times New Roman"/>
                <w:sz w:val="22"/>
                <w:szCs w:val="22"/>
                <w:lang w:eastAsia="zh-CN"/>
              </w:rPr>
            </w:pPr>
          </w:p>
        </w:tc>
      </w:tr>
    </w:tbl>
    <w:p w14:paraId="0B9782E7" w14:textId="77777777" w:rsidR="003F0E28" w:rsidRDefault="003F0E28">
      <w:pPr>
        <w:pStyle w:val="BodyText"/>
        <w:spacing w:after="0"/>
        <w:rPr>
          <w:rFonts w:ascii="Times New Roman" w:eastAsiaTheme="minorEastAsia" w:hAnsi="Times New Roman"/>
          <w:sz w:val="22"/>
          <w:szCs w:val="22"/>
          <w:lang w:eastAsia="ko-KR"/>
        </w:rPr>
      </w:pPr>
    </w:p>
    <w:p w14:paraId="4E858EC4" w14:textId="77777777" w:rsidR="003F0E28" w:rsidRDefault="003F0E28">
      <w:pPr>
        <w:pStyle w:val="BodyText"/>
        <w:spacing w:after="0"/>
        <w:rPr>
          <w:rFonts w:ascii="Times New Roman" w:eastAsiaTheme="minorEastAsia" w:hAnsi="Times New Roman"/>
          <w:sz w:val="22"/>
          <w:szCs w:val="22"/>
          <w:lang w:eastAsia="ko-KR"/>
        </w:rPr>
      </w:pPr>
    </w:p>
    <w:p w14:paraId="74C2E489" w14:textId="77777777" w:rsidR="003F0E28" w:rsidRDefault="003F0E28">
      <w:pPr>
        <w:pStyle w:val="BodyText"/>
        <w:spacing w:after="0"/>
        <w:rPr>
          <w:rFonts w:ascii="Times New Roman" w:eastAsiaTheme="minorEastAsia" w:hAnsi="Times New Roman"/>
          <w:sz w:val="22"/>
          <w:szCs w:val="22"/>
          <w:lang w:eastAsia="ko-KR"/>
        </w:rPr>
      </w:pPr>
    </w:p>
    <w:p w14:paraId="73C64989" w14:textId="77777777" w:rsidR="003F0E28" w:rsidRDefault="003F0E28">
      <w:pPr>
        <w:pStyle w:val="BodyText"/>
        <w:spacing w:after="0"/>
        <w:rPr>
          <w:rFonts w:ascii="Times New Roman" w:eastAsiaTheme="minorEastAsia" w:hAnsi="Times New Roman"/>
          <w:sz w:val="22"/>
          <w:szCs w:val="22"/>
          <w:lang w:eastAsia="ko-KR"/>
        </w:rPr>
      </w:pPr>
    </w:p>
    <w:p w14:paraId="19001105"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#5-4</w:t>
      </w:r>
    </w:p>
    <w:p w14:paraId="3299B739" w14:textId="77777777" w:rsidR="003F0E28" w:rsidRDefault="001D0A44">
      <w:pPr>
        <w:pStyle w:val="BodyText"/>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descriptions are basis for further discussion and evaluations. If the text agreeable after further </w:t>
      </w:r>
      <w:r>
        <w:rPr>
          <w:rFonts w:ascii="Times New Roman" w:hAnsi="Times New Roman"/>
          <w:sz w:val="22"/>
          <w:szCs w:val="22"/>
          <w:lang w:eastAsia="zh-CN"/>
        </w:rPr>
        <w:t>updates, discuss on whether to capture into the TR.</w:t>
      </w:r>
    </w:p>
    <w:p w14:paraId="4E16C758"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EA594D"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 in cases of no or very low load in the cell and in nei</w:t>
      </w:r>
      <w:r>
        <w:rPr>
          <w:rFonts w:ascii="Times New Roman" w:hAnsi="Times New Roman"/>
          <w:sz w:val="22"/>
          <w:szCs w:val="22"/>
          <w:lang w:eastAsia="zh-CN"/>
        </w:rPr>
        <w:t xml:space="preserve">ghbor cells. </w:t>
      </w:r>
    </w:p>
    <w:p w14:paraId="6B70D31C" w14:textId="77777777" w:rsidR="003F0E28" w:rsidRDefault="001D0A44">
      <w:pPr>
        <w:pStyle w:val="BodyText"/>
        <w:numPr>
          <w:ilvl w:val="1"/>
          <w:numId w:val="10"/>
        </w:numPr>
        <w:suppressAutoHyphens/>
        <w:overflowPunct/>
        <w:autoSpaceDE/>
        <w:autoSpaceDN/>
        <w:adjustRightInd/>
        <w:spacing w:after="0" w:line="252" w:lineRule="auto"/>
        <w:rPr>
          <w:del w:id="87" w:author="Editor" w:date="2022-09-23T11:42:00Z"/>
          <w:rFonts w:ascii="Times New Roman" w:hAnsi="Times New Roman"/>
          <w:sz w:val="22"/>
          <w:szCs w:val="22"/>
          <w:lang w:eastAsia="zh-CN"/>
        </w:rPr>
      </w:pPr>
      <w:del w:id="8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25FC7D7" w14:textId="77777777" w:rsidR="003F0E28" w:rsidRDefault="001D0A44">
      <w:pPr>
        <w:pStyle w:val="BodyText"/>
        <w:numPr>
          <w:ilvl w:val="1"/>
          <w:numId w:val="10"/>
        </w:numPr>
        <w:suppressAutoHyphens/>
        <w:overflowPunct/>
        <w:autoSpaceDE/>
        <w:autoSpaceDN/>
        <w:adjustRightInd/>
        <w:spacing w:after="0" w:line="252" w:lineRule="auto"/>
        <w:rPr>
          <w:del w:id="89" w:author="Editor" w:date="2022-09-23T11:42:00Z"/>
          <w:rFonts w:ascii="Times New Roman" w:hAnsi="Times New Roman"/>
          <w:sz w:val="22"/>
          <w:szCs w:val="22"/>
          <w:lang w:eastAsia="zh-CN"/>
        </w:rPr>
      </w:pPr>
      <w:del w:id="90" w:author="Editor" w:date="2022-09-23T11:42:00Z">
        <w:r>
          <w:rPr>
            <w:sz w:val="22"/>
            <w:szCs w:val="22"/>
          </w:rPr>
          <w:delText>The majority of this energy consumed at the PA is due to the input power bias (“backoff”).</w:delText>
        </w:r>
      </w:del>
    </w:p>
    <w:p w14:paraId="0F8267E3" w14:textId="77777777" w:rsidR="003F0E28" w:rsidRDefault="001D0A44">
      <w:pPr>
        <w:pStyle w:val="BodyText"/>
        <w:numPr>
          <w:ilvl w:val="1"/>
          <w:numId w:val="10"/>
        </w:numPr>
        <w:suppressAutoHyphens/>
        <w:overflowPunct/>
        <w:autoSpaceDE/>
        <w:autoSpaceDN/>
        <w:adjustRightInd/>
        <w:spacing w:after="0" w:line="252" w:lineRule="auto"/>
        <w:rPr>
          <w:del w:id="91" w:author="Editor" w:date="2022-09-23T11:42:00Z"/>
          <w:rFonts w:ascii="Times New Roman" w:hAnsi="Times New Roman"/>
          <w:sz w:val="22"/>
          <w:szCs w:val="22"/>
          <w:lang w:eastAsia="zh-CN"/>
        </w:rPr>
      </w:pPr>
      <w:del w:id="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8D82EB5"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r>
        <w:rPr>
          <w:rFonts w:ascii="Times New Roman" w:hAnsi="Times New Roman"/>
          <w:sz w:val="22"/>
          <w:szCs w:val="22"/>
          <w:highlight w:val="yellow"/>
          <w:vertAlign w:val="superscript"/>
          <w:lang w:eastAsia="zh-CN"/>
        </w:rPr>
        <w:t>(4)</w:t>
      </w:r>
    </w:p>
    <w:p w14:paraId="388494EB"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151D9E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w:t>
      </w:r>
      <w:r>
        <w:rPr>
          <w:rFonts w:ascii="Times New Roman" w:hAnsi="Times New Roman"/>
          <w:sz w:val="22"/>
          <w:szCs w:val="22"/>
          <w:lang w:eastAsia="zh-CN"/>
        </w:rPr>
        <w:t xml:space="preserve">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4C226224"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t>
      </w:r>
      <w:r>
        <w:rPr>
          <w:rFonts w:ascii="Times New Roman" w:hAnsi="Times New Roman"/>
          <w:sz w:val="22"/>
          <w:szCs w:val="22"/>
          <w:lang w:eastAsia="zh-CN"/>
        </w:rPr>
        <w:t xml:space="preserve">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1BE162" w14:textId="77777777" w:rsidR="003F0E28" w:rsidRDefault="001D0A44">
      <w:pPr>
        <w:pStyle w:val="BodyText"/>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EA2526D" w14:textId="77777777" w:rsidR="003F0E28" w:rsidRDefault="003F0E28">
      <w:pPr>
        <w:pStyle w:val="BodyText"/>
        <w:spacing w:after="0"/>
        <w:rPr>
          <w:rFonts w:ascii="Times New Roman" w:eastAsiaTheme="minorEastAsia" w:hAnsi="Times New Roman"/>
          <w:sz w:val="22"/>
          <w:szCs w:val="22"/>
          <w:lang w:eastAsia="ko-KR"/>
        </w:rPr>
      </w:pPr>
    </w:p>
    <w:p w14:paraId="64411A07" w14:textId="77777777" w:rsidR="003F0E28" w:rsidRDefault="003F0E28">
      <w:pPr>
        <w:pStyle w:val="BodyText"/>
        <w:spacing w:after="0"/>
        <w:rPr>
          <w:rFonts w:ascii="Times New Roman" w:eastAsiaTheme="minorEastAsia" w:hAnsi="Times New Roman"/>
          <w:sz w:val="22"/>
          <w:szCs w:val="22"/>
          <w:lang w:eastAsia="ko-KR"/>
        </w:rPr>
      </w:pPr>
    </w:p>
    <w:p w14:paraId="30907741" w14:textId="77777777" w:rsidR="003F0E28" w:rsidRDefault="001D0A4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13BC3FE" w14:textId="77777777" w:rsidR="003F0E28" w:rsidRDefault="001D0A44">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w:t>
      </w:r>
      <w:r>
        <w:rPr>
          <w:rFonts w:ascii="Times New Roman" w:hAnsi="Times New Roman"/>
          <w:sz w:val="22"/>
          <w:szCs w:val="22"/>
          <w:lang w:eastAsia="zh-CN"/>
        </w:rPr>
        <w:t>uated by companies)</w:t>
      </w:r>
    </w:p>
    <w:p w14:paraId="5CDAB6C5" w14:textId="77777777" w:rsidR="003F0E28" w:rsidRDefault="001D0A44">
      <w:pPr>
        <w:pStyle w:val="BodyText"/>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4DA2990E" w14:textId="77777777" w:rsidR="003F0E28" w:rsidRDefault="003F0E28">
      <w:pPr>
        <w:pStyle w:val="BodyText"/>
        <w:spacing w:after="0"/>
        <w:rPr>
          <w:rFonts w:ascii="Times New Roman" w:eastAsiaTheme="minorEastAsia" w:hAnsi="Times New Roman"/>
          <w:sz w:val="22"/>
          <w:szCs w:val="22"/>
          <w:lang w:eastAsia="ko-KR"/>
        </w:rPr>
      </w:pPr>
    </w:p>
    <w:p w14:paraId="71D680BB"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#5-4</w:t>
      </w:r>
    </w:p>
    <w:tbl>
      <w:tblPr>
        <w:tblStyle w:val="TableGrid"/>
        <w:tblW w:w="0" w:type="auto"/>
        <w:tblInd w:w="-3" w:type="dxa"/>
        <w:tblLook w:val="04A0" w:firstRow="1" w:lastRow="0" w:firstColumn="1" w:lastColumn="0" w:noHBand="0" w:noVBand="1"/>
      </w:tblPr>
      <w:tblGrid>
        <w:gridCol w:w="1705"/>
        <w:gridCol w:w="7645"/>
      </w:tblGrid>
      <w:tr w:rsidR="003F0E28" w14:paraId="114DB782" w14:textId="77777777">
        <w:tc>
          <w:tcPr>
            <w:tcW w:w="1705" w:type="dxa"/>
            <w:shd w:val="clear" w:color="auto" w:fill="FBE4D5" w:themeFill="accent2" w:themeFillTint="33"/>
          </w:tcPr>
          <w:p w14:paraId="4D156D2F"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0A899A"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3F0E28" w14:paraId="77D17E4C" w14:textId="77777777">
        <w:tc>
          <w:tcPr>
            <w:tcW w:w="1705" w:type="dxa"/>
          </w:tcPr>
          <w:p w14:paraId="6D85B28B"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1F60CD"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3F0E28" w14:paraId="563AD758" w14:textId="77777777">
        <w:tc>
          <w:tcPr>
            <w:tcW w:w="1705" w:type="dxa"/>
          </w:tcPr>
          <w:p w14:paraId="3AE7240B" w14:textId="77777777" w:rsidR="003F0E28" w:rsidRDefault="003F0E28">
            <w:pPr>
              <w:pStyle w:val="BodyText"/>
              <w:spacing w:after="0"/>
              <w:rPr>
                <w:rFonts w:ascii="Times New Roman" w:hAnsi="Times New Roman"/>
                <w:sz w:val="22"/>
                <w:szCs w:val="22"/>
                <w:lang w:eastAsia="zh-CN"/>
              </w:rPr>
            </w:pPr>
          </w:p>
        </w:tc>
        <w:tc>
          <w:tcPr>
            <w:tcW w:w="7645" w:type="dxa"/>
          </w:tcPr>
          <w:p w14:paraId="505E8C57" w14:textId="77777777" w:rsidR="003F0E28" w:rsidRDefault="003F0E28">
            <w:pPr>
              <w:pStyle w:val="BodyText"/>
              <w:spacing w:after="0"/>
              <w:rPr>
                <w:rFonts w:ascii="Times New Roman" w:hAnsi="Times New Roman"/>
                <w:sz w:val="22"/>
                <w:szCs w:val="22"/>
                <w:lang w:eastAsia="zh-CN"/>
              </w:rPr>
            </w:pPr>
          </w:p>
        </w:tc>
      </w:tr>
    </w:tbl>
    <w:p w14:paraId="2A6440D5" w14:textId="77777777" w:rsidR="003F0E28" w:rsidRDefault="003F0E28">
      <w:pPr>
        <w:pStyle w:val="BodyText"/>
        <w:spacing w:after="0"/>
        <w:rPr>
          <w:rFonts w:ascii="Times New Roman" w:eastAsiaTheme="minorEastAsia" w:hAnsi="Times New Roman"/>
          <w:sz w:val="22"/>
          <w:szCs w:val="22"/>
          <w:lang w:eastAsia="ko-KR"/>
        </w:rPr>
      </w:pPr>
    </w:p>
    <w:p w14:paraId="6317FA80" w14:textId="77777777" w:rsidR="003F0E28" w:rsidRDefault="003F0E28">
      <w:pPr>
        <w:pStyle w:val="BodyText"/>
        <w:spacing w:after="0"/>
        <w:rPr>
          <w:rFonts w:ascii="Times New Roman" w:eastAsiaTheme="minorEastAsia" w:hAnsi="Times New Roman"/>
          <w:sz w:val="22"/>
          <w:szCs w:val="22"/>
          <w:lang w:eastAsia="ko-KR"/>
        </w:rPr>
      </w:pPr>
    </w:p>
    <w:p w14:paraId="29F1F983" w14:textId="77777777" w:rsidR="003F0E28" w:rsidRDefault="001D0A44">
      <w:pPr>
        <w:pStyle w:val="Heading2"/>
        <w:rPr>
          <w:rFonts w:eastAsia="SimSun"/>
          <w:lang w:eastAsia="zh-CN"/>
        </w:rPr>
      </w:pPr>
      <w:r>
        <w:rPr>
          <w:rFonts w:eastAsia="SimSun"/>
          <w:lang w:eastAsia="zh-CN"/>
        </w:rPr>
        <w:t>2.6 Other Energy Saving Aspects/Techniques</w:t>
      </w:r>
    </w:p>
    <w:p w14:paraId="42FDD77A"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1F4048B3" w14:textId="77777777" w:rsidR="003F0E28" w:rsidRDefault="001D0A44">
      <w:pPr>
        <w:pStyle w:val="ListParagraph"/>
        <w:numPr>
          <w:ilvl w:val="1"/>
          <w:numId w:val="9"/>
        </w:numPr>
        <w:rPr>
          <w:rFonts w:eastAsia="SimSun"/>
          <w:lang w:eastAsia="zh-CN"/>
        </w:rPr>
      </w:pPr>
      <w:r>
        <w:rPr>
          <w:rFonts w:eastAsia="SimSun"/>
          <w:lang w:eastAsia="zh-CN"/>
        </w:rPr>
        <w:t xml:space="preserve">UE assistance information can help network to better acquire UE’s </w:t>
      </w:r>
      <w:r>
        <w:rPr>
          <w:rFonts w:eastAsia="SimSun"/>
          <w:lang w:eastAsia="zh-CN"/>
        </w:rPr>
        <w:t>requirements, so that the energy saving techniques can be adjusted more accurately to reduce the impact on user experience and assist network energy saving.</w:t>
      </w:r>
    </w:p>
    <w:p w14:paraId="0031CBA8" w14:textId="77777777" w:rsidR="003F0E28" w:rsidRDefault="001D0A44">
      <w:pPr>
        <w:pStyle w:val="ListParagraph"/>
        <w:numPr>
          <w:ilvl w:val="1"/>
          <w:numId w:val="9"/>
        </w:numPr>
        <w:rPr>
          <w:rFonts w:eastAsia="SimSun"/>
          <w:lang w:eastAsia="zh-CN"/>
        </w:rPr>
      </w:pPr>
      <w:r>
        <w:rPr>
          <w:rFonts w:eastAsia="SimSun"/>
          <w:lang w:eastAsia="zh-CN"/>
        </w:rPr>
        <w:t>The UE assistance information can be considered for network energy saving.</w:t>
      </w:r>
    </w:p>
    <w:p w14:paraId="115E8A3B"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2E9B4A0"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r>
        <w:rPr>
          <w:rFonts w:ascii="Times New Roman" w:hAnsi="Times New Roman"/>
          <w:sz w:val="22"/>
          <w:szCs w:val="22"/>
          <w:lang w:eastAsia="zh-CN"/>
        </w:rPr>
        <w:t xml:space="preserve">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0AC3595E"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w:t>
      </w:r>
      <w:r>
        <w:rPr>
          <w:rFonts w:ascii="Times New Roman" w:hAnsi="Times New Roman"/>
          <w:sz w:val="22"/>
          <w:szCs w:val="22"/>
          <w:lang w:eastAsia="zh-CN"/>
        </w:rPr>
        <w:t>t, extend Rel-15 BWP adaptation framework as the UE-group/cell-wise signaling and adaptation mechanism for NW energy saving.</w:t>
      </w:r>
    </w:p>
    <w:p w14:paraId="03481EC7"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00D1718B"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7DFD8C4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 xml:space="preserve">Support of </w:t>
      </w:r>
      <w:r>
        <w:rPr>
          <w:rFonts w:eastAsia="Malgun Gothic"/>
          <w:sz w:val="22"/>
          <w:szCs w:val="22"/>
          <w:lang w:eastAsia="ko-KR"/>
        </w:rPr>
        <w:t xml:space="preserve">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02FB8C22"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073B9CE4"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assistanc</w:t>
      </w:r>
      <w:r>
        <w:rPr>
          <w:sz w:val="22"/>
          <w:szCs w:val="22"/>
        </w:rPr>
        <w:t>e information including traffic relation information, such as pattern, volume etc.</w:t>
      </w:r>
    </w:p>
    <w:p w14:paraId="14FE94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0596894A"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7B1D8175" w14:textId="77777777" w:rsidR="003F0E28" w:rsidRDefault="001D0A44">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w:t>
      </w:r>
      <w:r>
        <w:rPr>
          <w:rFonts w:eastAsia="Malgun Gothic"/>
          <w:sz w:val="22"/>
          <w:szCs w:val="22"/>
          <w:lang w:eastAsia="ko-KR"/>
        </w:rPr>
        <w:t xml:space="preserve">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35FC5616" w14:textId="77777777" w:rsidR="003F0E28" w:rsidRDefault="001D0A4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C7F4D8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2ACD1A97"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w:t>
      </w:r>
      <w:r>
        <w:rPr>
          <w:rFonts w:ascii="Times New Roman" w:hAnsi="Times New Roman"/>
          <w:sz w:val="22"/>
          <w:szCs w:val="22"/>
          <w:lang w:eastAsia="zh-CN"/>
        </w:rPr>
        <w:t>ate.</w:t>
      </w:r>
    </w:p>
    <w:p w14:paraId="1981ECB2"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8623A56"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r>
        <w:rPr>
          <w:rFonts w:ascii="Times New Roman" w:hAnsi="Times New Roman"/>
          <w:sz w:val="22"/>
          <w:szCs w:val="22"/>
          <w:lang w:eastAsia="zh-CN"/>
        </w:rPr>
        <w:t>.</w:t>
      </w:r>
    </w:p>
    <w:p w14:paraId="5B64CEA1" w14:textId="77777777" w:rsidR="003F0E28" w:rsidRDefault="001D0A4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31: Consider the following changes to the TP for TR</w:t>
      </w:r>
    </w:p>
    <w:p w14:paraId="4557EB14" w14:textId="77777777" w:rsidR="003F0E28" w:rsidRDefault="001D0A44">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58E22A04"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772CDCA"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A4DC5A2"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traffic relation information, such as </w:t>
      </w:r>
      <w:r>
        <w:rPr>
          <w:rFonts w:ascii="Times New Roman" w:hAnsi="Times New Roman"/>
          <w:sz w:val="22"/>
          <w:szCs w:val="22"/>
          <w:lang w:eastAsia="zh-CN"/>
        </w:rPr>
        <w:t>pattern, volume etc.</w:t>
      </w:r>
    </w:p>
    <w:p w14:paraId="64A38615" w14:textId="77777777" w:rsidR="003F0E28" w:rsidRDefault="001D0A44">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05BB03D"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0885017C"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w:t>
      </w:r>
      <w:r>
        <w:rPr>
          <w:rFonts w:ascii="Times New Roman" w:eastAsiaTheme="minorEastAsia" w:hAnsi="Times New Roman"/>
          <w:color w:val="C00000"/>
          <w:sz w:val="22"/>
          <w:szCs w:val="22"/>
          <w:u w:val="single"/>
          <w:lang w:eastAsia="ko-KR"/>
        </w:rPr>
        <w:t xml:space="preserve"> of SSB configuration</w:t>
      </w:r>
    </w:p>
    <w:p w14:paraId="7196A61F" w14:textId="77777777" w:rsidR="003F0E28" w:rsidRDefault="001D0A44">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B6FD651" w14:textId="77777777" w:rsidR="003F0E28" w:rsidRDefault="003F0E28">
      <w:pPr>
        <w:pStyle w:val="BodyText"/>
        <w:spacing w:after="0"/>
        <w:ind w:left="1440"/>
        <w:rPr>
          <w:rFonts w:ascii="Times New Roman" w:hAnsi="Times New Roman"/>
          <w:sz w:val="22"/>
          <w:szCs w:val="22"/>
          <w:lang w:eastAsia="zh-CN"/>
        </w:rPr>
      </w:pPr>
    </w:p>
    <w:p w14:paraId="4C7DC05C" w14:textId="77777777" w:rsidR="003F0E28" w:rsidRDefault="003F0E28">
      <w:pPr>
        <w:pStyle w:val="BodyText"/>
        <w:spacing w:after="0"/>
        <w:rPr>
          <w:rFonts w:ascii="Times New Roman" w:hAnsi="Times New Roman"/>
          <w:sz w:val="22"/>
          <w:szCs w:val="22"/>
          <w:lang w:eastAsia="zh-CN"/>
        </w:rPr>
      </w:pPr>
    </w:p>
    <w:p w14:paraId="0F496896" w14:textId="77777777" w:rsidR="003F0E28" w:rsidRDefault="003F0E28">
      <w:pPr>
        <w:pStyle w:val="BodyText"/>
        <w:spacing w:after="0"/>
        <w:rPr>
          <w:rFonts w:ascii="Times New Roman" w:hAnsi="Times New Roman"/>
          <w:sz w:val="22"/>
          <w:szCs w:val="22"/>
          <w:lang w:eastAsia="zh-CN"/>
        </w:rPr>
      </w:pPr>
    </w:p>
    <w:p w14:paraId="0E3DE9D5" w14:textId="77777777" w:rsidR="003F0E28" w:rsidRDefault="001D0A44">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84051B7"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w:t>
      </w:r>
      <w:r>
        <w:rPr>
          <w:rFonts w:ascii="Times New Roman" w:hAnsi="Times New Roman"/>
          <w:sz w:val="22"/>
          <w:szCs w:val="22"/>
          <w:lang w:eastAsia="zh-CN"/>
        </w:rPr>
        <w:t>efining the technique description further based on what was discussed in RAN1 #110. Discussion should include any suggestions to splitting or merging the techniques listed.</w:t>
      </w:r>
    </w:p>
    <w:p w14:paraId="568BC24E"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w:t>
      </w:r>
      <w:r>
        <w:rPr>
          <w:rFonts w:ascii="Times New Roman" w:hAnsi="Times New Roman"/>
          <w:sz w:val="22"/>
          <w:szCs w:val="22"/>
          <w:lang w:eastAsia="zh-CN"/>
        </w:rPr>
        <w:t>tes from the moderator below.</w:t>
      </w:r>
    </w:p>
    <w:p w14:paraId="4AAA08AC" w14:textId="77777777" w:rsidR="003F0E28" w:rsidRDefault="003F0E28">
      <w:pPr>
        <w:pStyle w:val="BodyText"/>
        <w:spacing w:after="0"/>
        <w:rPr>
          <w:rFonts w:ascii="Times New Roman" w:hAnsi="Times New Roman"/>
          <w:sz w:val="22"/>
          <w:szCs w:val="22"/>
          <w:lang w:eastAsia="zh-CN"/>
        </w:rPr>
      </w:pPr>
    </w:p>
    <w:p w14:paraId="781B7C42" w14:textId="77777777" w:rsidR="003F0E28" w:rsidRDefault="003F0E28">
      <w:pPr>
        <w:pStyle w:val="BodyText"/>
        <w:spacing w:after="0"/>
        <w:rPr>
          <w:rFonts w:ascii="Times New Roman" w:hAnsi="Times New Roman"/>
          <w:sz w:val="22"/>
          <w:szCs w:val="22"/>
          <w:lang w:eastAsia="zh-CN"/>
        </w:rPr>
      </w:pPr>
    </w:p>
    <w:p w14:paraId="517ADEA5"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Proposal #6-1</w:t>
      </w:r>
    </w:p>
    <w:p w14:paraId="71BC44B8" w14:textId="77777777" w:rsidR="003F0E28" w:rsidRDefault="001D0A44">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A52C72"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01A6F6F2"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w:t>
      </w:r>
      <w:r>
        <w:rPr>
          <w:rFonts w:ascii="Times New Roman" w:eastAsiaTheme="minorEastAsia" w:hAnsi="Times New Roman"/>
          <w:sz w:val="22"/>
          <w:szCs w:val="22"/>
          <w:lang w:eastAsia="ko-KR"/>
        </w:rPr>
        <w:t>t.</w:t>
      </w:r>
    </w:p>
    <w:p w14:paraId="7D5C5A1B"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AF9C6DA"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B4E871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report of certain measurement, e.g., </w:t>
      </w:r>
      <w:r>
        <w:rPr>
          <w:rFonts w:ascii="Times New Roman" w:hAnsi="Times New Roman"/>
          <w:sz w:val="22"/>
          <w:szCs w:val="22"/>
          <w:lang w:eastAsia="zh-CN"/>
        </w:rPr>
        <w:t>based on discovery reference signal.</w:t>
      </w:r>
    </w:p>
    <w:p w14:paraId="4EA24F48"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3C85EA3" w14:textId="77777777" w:rsidR="003F0E28" w:rsidRDefault="003F0E28">
      <w:pPr>
        <w:pStyle w:val="BodyText"/>
        <w:spacing w:after="0"/>
        <w:rPr>
          <w:rFonts w:ascii="Times New Roman" w:hAnsi="Times New Roman"/>
          <w:sz w:val="22"/>
          <w:szCs w:val="22"/>
          <w:lang w:eastAsia="zh-CN"/>
        </w:rPr>
      </w:pPr>
    </w:p>
    <w:p w14:paraId="78E3791D" w14:textId="77777777" w:rsidR="003F0E28" w:rsidRDefault="003F0E28">
      <w:pPr>
        <w:pStyle w:val="BodyText"/>
        <w:spacing w:after="0"/>
        <w:rPr>
          <w:rFonts w:ascii="Times New Roman" w:hAnsi="Times New Roman"/>
          <w:sz w:val="22"/>
          <w:szCs w:val="22"/>
          <w:lang w:eastAsia="zh-CN"/>
        </w:rPr>
      </w:pPr>
    </w:p>
    <w:p w14:paraId="49AA4EF0"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5A31B57" w14:textId="77777777" w:rsidR="003F0E28" w:rsidRDefault="001D0A4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Note (1)</w:t>
      </w:r>
    </w:p>
    <w:p w14:paraId="7D5C9D63" w14:textId="77777777" w:rsidR="003F0E28" w:rsidRDefault="001D0A44">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w:t>
      </w:r>
      <w:r>
        <w:rPr>
          <w:rFonts w:ascii="Times New Roman" w:hAnsi="Times New Roman"/>
          <w:sz w:val="22"/>
          <w:szCs w:val="22"/>
          <w:lang w:eastAsia="zh-CN"/>
        </w:rPr>
        <w:t>isted information, instead of techniques standalone, it may be preferred to be included/reflected into each technique, using a separate sub-section.</w:t>
      </w:r>
    </w:p>
    <w:p w14:paraId="650ED56D" w14:textId="77777777" w:rsidR="003F0E28" w:rsidRDefault="003F0E28">
      <w:pPr>
        <w:pStyle w:val="BodyText"/>
        <w:spacing w:after="0"/>
        <w:rPr>
          <w:rFonts w:ascii="Times New Roman" w:hAnsi="Times New Roman"/>
          <w:sz w:val="22"/>
          <w:szCs w:val="22"/>
          <w:lang w:eastAsia="zh-CN"/>
        </w:rPr>
      </w:pPr>
    </w:p>
    <w:p w14:paraId="051E972F" w14:textId="77777777" w:rsidR="003F0E28" w:rsidRDefault="001D0A44">
      <w:pPr>
        <w:pStyle w:val="Heading4"/>
        <w:spacing w:line="257" w:lineRule="auto"/>
        <w:ind w:left="1411" w:hanging="1411"/>
        <w:rPr>
          <w:rFonts w:eastAsia="SimSun"/>
          <w:szCs w:val="18"/>
          <w:lang w:eastAsia="zh-CN"/>
        </w:rPr>
      </w:pPr>
      <w:r>
        <w:rPr>
          <w:rFonts w:eastAsia="SimSun"/>
          <w:szCs w:val="18"/>
          <w:lang w:eastAsia="zh-CN"/>
        </w:rPr>
        <w:t>Company Comments on Proposal #6-1</w:t>
      </w:r>
    </w:p>
    <w:tbl>
      <w:tblPr>
        <w:tblStyle w:val="TableGrid"/>
        <w:tblW w:w="0" w:type="auto"/>
        <w:tblInd w:w="-3" w:type="dxa"/>
        <w:tblLook w:val="04A0" w:firstRow="1" w:lastRow="0" w:firstColumn="1" w:lastColumn="0" w:noHBand="0" w:noVBand="1"/>
      </w:tblPr>
      <w:tblGrid>
        <w:gridCol w:w="1705"/>
        <w:gridCol w:w="7645"/>
      </w:tblGrid>
      <w:tr w:rsidR="003F0E28" w14:paraId="45C1C00A" w14:textId="77777777">
        <w:tc>
          <w:tcPr>
            <w:tcW w:w="1705" w:type="dxa"/>
            <w:shd w:val="clear" w:color="auto" w:fill="FBE4D5" w:themeFill="accent2" w:themeFillTint="33"/>
          </w:tcPr>
          <w:p w14:paraId="019A9EB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C7DEF9" w14:textId="77777777" w:rsidR="003F0E28" w:rsidRDefault="001D0A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5DF5FC" w14:textId="77777777">
        <w:tc>
          <w:tcPr>
            <w:tcW w:w="1705" w:type="dxa"/>
          </w:tcPr>
          <w:p w14:paraId="34F10CD9"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1E86AE76" w14:textId="77777777" w:rsidR="003F0E28" w:rsidRDefault="001D0A4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 xml:space="preserve">1 seems miss out the part </w:t>
            </w:r>
            <w:r>
              <w:rPr>
                <w:rFonts w:ascii="Times New Roman" w:hAnsi="Times New Roman"/>
                <w:sz w:val="22"/>
                <w:szCs w:val="22"/>
                <w:lang w:eastAsia="zh-CN"/>
              </w:rPr>
              <w:t>about CG-PUSCH. And we add it as follows:</w:t>
            </w:r>
          </w:p>
          <w:p w14:paraId="2FDF9F3D" w14:textId="77777777" w:rsidR="003F0E28" w:rsidRDefault="001D0A44">
            <w:pPr>
              <w:pStyle w:val="BodyText"/>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0ECADBE"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w:t>
            </w:r>
            <w:r>
              <w:rPr>
                <w:rFonts w:ascii="Times New Roman" w:eastAsiaTheme="minorEastAsia" w:hAnsi="Times New Roman"/>
                <w:sz w:val="22"/>
                <w:szCs w:val="22"/>
                <w:lang w:eastAsia="ko-KR"/>
              </w:rPr>
              <w:t>her to go into a dormant power state or not.</w:t>
            </w:r>
          </w:p>
          <w:p w14:paraId="02D22FEA" w14:textId="77777777" w:rsidR="003F0E28" w:rsidRDefault="001D0A44">
            <w:pPr>
              <w:pStyle w:val="BodyText"/>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484C7F9"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w:t>
            </w:r>
            <w:r>
              <w:rPr>
                <w:rFonts w:ascii="Times New Roman" w:hAnsi="Times New Roman"/>
                <w:sz w:val="22"/>
                <w:szCs w:val="22"/>
                <w:lang w:eastAsia="zh-CN"/>
              </w:rPr>
              <w:t>uch as pattern, volume etc.</w:t>
            </w:r>
          </w:p>
          <w:p w14:paraId="04F87C7F" w14:textId="77777777" w:rsidR="003F0E28" w:rsidRDefault="001D0A44">
            <w:pPr>
              <w:pStyle w:val="BodyText"/>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CCC0DE" w14:textId="77777777" w:rsidR="003F0E28" w:rsidRDefault="001D0A44">
            <w:pPr>
              <w:pStyle w:val="BodyText"/>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090FEF5A" w14:textId="77777777" w:rsidR="003F0E28" w:rsidRDefault="003F0E28">
            <w:pPr>
              <w:pStyle w:val="BodyText"/>
              <w:spacing w:after="0"/>
              <w:rPr>
                <w:rFonts w:ascii="Times New Roman" w:hAnsi="Times New Roman"/>
                <w:sz w:val="22"/>
                <w:szCs w:val="22"/>
                <w:lang w:eastAsia="zh-CN"/>
              </w:rPr>
            </w:pPr>
          </w:p>
        </w:tc>
      </w:tr>
      <w:tr w:rsidR="003F0E28" w14:paraId="024A87C7" w14:textId="77777777">
        <w:tc>
          <w:tcPr>
            <w:tcW w:w="1705" w:type="dxa"/>
          </w:tcPr>
          <w:p w14:paraId="06B2976C" w14:textId="77777777" w:rsidR="003F0E28" w:rsidRDefault="003F0E28">
            <w:pPr>
              <w:pStyle w:val="BodyText"/>
              <w:spacing w:after="0"/>
              <w:rPr>
                <w:rFonts w:ascii="Times New Roman" w:hAnsi="Times New Roman"/>
                <w:sz w:val="22"/>
                <w:szCs w:val="22"/>
                <w:lang w:eastAsia="zh-CN"/>
              </w:rPr>
            </w:pPr>
          </w:p>
        </w:tc>
        <w:tc>
          <w:tcPr>
            <w:tcW w:w="7645" w:type="dxa"/>
          </w:tcPr>
          <w:p w14:paraId="0C67B9AB" w14:textId="77777777" w:rsidR="003F0E28" w:rsidRDefault="003F0E28">
            <w:pPr>
              <w:pStyle w:val="BodyText"/>
              <w:spacing w:after="0"/>
              <w:rPr>
                <w:rFonts w:ascii="Times New Roman" w:hAnsi="Times New Roman"/>
                <w:sz w:val="22"/>
                <w:szCs w:val="22"/>
                <w:lang w:eastAsia="zh-CN"/>
              </w:rPr>
            </w:pPr>
          </w:p>
        </w:tc>
      </w:tr>
    </w:tbl>
    <w:p w14:paraId="004788AE" w14:textId="77777777" w:rsidR="003F0E28" w:rsidRDefault="003F0E28">
      <w:pPr>
        <w:pStyle w:val="BodyText"/>
        <w:spacing w:after="0"/>
        <w:rPr>
          <w:rFonts w:ascii="Times New Roman" w:hAnsi="Times New Roman"/>
          <w:sz w:val="22"/>
          <w:szCs w:val="22"/>
          <w:lang w:eastAsia="zh-CN"/>
        </w:rPr>
      </w:pPr>
    </w:p>
    <w:p w14:paraId="53533535" w14:textId="77777777" w:rsidR="003F0E28" w:rsidRDefault="003F0E28">
      <w:pPr>
        <w:pStyle w:val="BodyText"/>
        <w:spacing w:after="0"/>
        <w:rPr>
          <w:rFonts w:ascii="Times New Roman" w:hAnsi="Times New Roman"/>
          <w:sz w:val="22"/>
          <w:szCs w:val="22"/>
          <w:lang w:eastAsia="zh-CN"/>
        </w:rPr>
      </w:pPr>
    </w:p>
    <w:p w14:paraId="3A2D135B" w14:textId="77777777" w:rsidR="003F0E28" w:rsidRDefault="003F0E28">
      <w:pPr>
        <w:pStyle w:val="BodyText"/>
        <w:spacing w:after="0"/>
        <w:rPr>
          <w:rFonts w:ascii="Times New Roman" w:hAnsi="Times New Roman"/>
          <w:sz w:val="22"/>
          <w:szCs w:val="22"/>
          <w:lang w:eastAsia="zh-CN"/>
        </w:rPr>
      </w:pPr>
    </w:p>
    <w:p w14:paraId="6E4C6339" w14:textId="77777777" w:rsidR="003F0E28" w:rsidRDefault="003F0E28">
      <w:pPr>
        <w:pStyle w:val="BodyText"/>
        <w:spacing w:after="0"/>
        <w:rPr>
          <w:rFonts w:ascii="Times New Roman" w:hAnsi="Times New Roman"/>
          <w:sz w:val="22"/>
          <w:szCs w:val="22"/>
          <w:lang w:eastAsia="zh-CN"/>
        </w:rPr>
      </w:pPr>
    </w:p>
    <w:p w14:paraId="03876165" w14:textId="77777777" w:rsidR="003F0E28" w:rsidRDefault="003F0E28">
      <w:pPr>
        <w:pStyle w:val="BodyText"/>
        <w:spacing w:after="0"/>
        <w:rPr>
          <w:rFonts w:ascii="Times New Roman" w:hAnsi="Times New Roman"/>
          <w:sz w:val="22"/>
          <w:szCs w:val="22"/>
          <w:lang w:eastAsia="zh-CN"/>
        </w:rPr>
      </w:pPr>
    </w:p>
    <w:p w14:paraId="7BB01184" w14:textId="77777777" w:rsidR="003F0E28" w:rsidRDefault="001D0A44">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2C9CED24" w14:textId="77777777" w:rsidR="003F0E28" w:rsidRDefault="001D0A44">
      <w:pPr>
        <w:rPr>
          <w:sz w:val="22"/>
          <w:szCs w:val="22"/>
        </w:rPr>
      </w:pPr>
      <w:r>
        <w:rPr>
          <w:sz w:val="22"/>
          <w:szCs w:val="22"/>
        </w:rPr>
        <w:t>[TBD]</w:t>
      </w:r>
    </w:p>
    <w:p w14:paraId="1B423F0B" w14:textId="77777777" w:rsidR="003F0E28" w:rsidRDefault="003F0E28">
      <w:pPr>
        <w:pStyle w:val="BodyText"/>
        <w:spacing w:after="0"/>
        <w:rPr>
          <w:rFonts w:ascii="Times New Roman" w:eastAsiaTheme="minorEastAsia" w:hAnsi="Times New Roman"/>
          <w:sz w:val="22"/>
          <w:szCs w:val="22"/>
          <w:lang w:eastAsia="ko-KR"/>
        </w:rPr>
      </w:pPr>
    </w:p>
    <w:p w14:paraId="57794EFA" w14:textId="77777777" w:rsidR="003F0E28" w:rsidRDefault="001D0A44">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63D7BFAF" w14:textId="77777777" w:rsidR="003F0E28" w:rsidRDefault="001D0A4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6E187DF" w14:textId="77777777" w:rsidR="003F0E28" w:rsidRDefault="003F0E28">
      <w:pPr>
        <w:pStyle w:val="BodyText"/>
        <w:spacing w:after="0"/>
        <w:rPr>
          <w:rFonts w:ascii="Times New Roman" w:eastAsiaTheme="minorEastAsia" w:hAnsi="Times New Roman"/>
          <w:sz w:val="22"/>
          <w:szCs w:val="22"/>
          <w:lang w:val="en-GB" w:eastAsia="ko-KR"/>
        </w:rPr>
      </w:pPr>
    </w:p>
    <w:p w14:paraId="7526540B" w14:textId="77777777" w:rsidR="003F0E28" w:rsidRDefault="003F0E28">
      <w:pPr>
        <w:pStyle w:val="BodyText"/>
        <w:spacing w:after="0"/>
        <w:rPr>
          <w:rFonts w:ascii="Times New Roman" w:eastAsiaTheme="minorEastAsia" w:hAnsi="Times New Roman"/>
          <w:sz w:val="22"/>
          <w:szCs w:val="22"/>
          <w:lang w:val="en-GB" w:eastAsia="ko-KR"/>
        </w:rPr>
      </w:pPr>
    </w:p>
    <w:p w14:paraId="5A7328A0" w14:textId="77777777" w:rsidR="003F0E28" w:rsidRDefault="001D0A44">
      <w:pPr>
        <w:pStyle w:val="Heading1"/>
        <w:rPr>
          <w:rFonts w:eastAsia="SimSun" w:cs="Arial"/>
          <w:sz w:val="32"/>
          <w:szCs w:val="32"/>
          <w:lang w:val="en-US"/>
        </w:rPr>
      </w:pPr>
      <w:r>
        <w:rPr>
          <w:rFonts w:eastAsia="SimSun" w:cs="Arial"/>
          <w:sz w:val="32"/>
          <w:szCs w:val="32"/>
          <w:lang w:val="en-US"/>
        </w:rPr>
        <w:lastRenderedPageBreak/>
        <w:t>Reference</w:t>
      </w:r>
    </w:p>
    <w:p w14:paraId="0EEA5B11" w14:textId="77777777" w:rsidR="003F0E28" w:rsidRDefault="001D0A44">
      <w:pPr>
        <w:pStyle w:val="ListParagraph"/>
        <w:numPr>
          <w:ilvl w:val="0"/>
          <w:numId w:val="17"/>
        </w:numPr>
        <w:ind w:left="540" w:hanging="540"/>
      </w:pPr>
      <w:r>
        <w:t>R1-2208382, “Potential enhancements for network energy saving,” FUTUREWEI</w:t>
      </w:r>
    </w:p>
    <w:p w14:paraId="4FB465F4" w14:textId="77777777" w:rsidR="003F0E28" w:rsidRDefault="001D0A44">
      <w:pPr>
        <w:pStyle w:val="ListParagraph"/>
        <w:numPr>
          <w:ilvl w:val="0"/>
          <w:numId w:val="17"/>
        </w:numPr>
        <w:ind w:left="540" w:hanging="540"/>
      </w:pPr>
      <w:r>
        <w:t xml:space="preserve">R1-2208425, “Discussion on network energy saving </w:t>
      </w:r>
      <w:r>
        <w:t xml:space="preserve">techniques,” Huawei, </w:t>
      </w:r>
      <w:proofErr w:type="spellStart"/>
      <w:r>
        <w:t>HiSilicon</w:t>
      </w:r>
      <w:proofErr w:type="spellEnd"/>
    </w:p>
    <w:p w14:paraId="56B8261E" w14:textId="77777777" w:rsidR="003F0E28" w:rsidRDefault="001D0A44">
      <w:pPr>
        <w:pStyle w:val="ListParagraph"/>
        <w:numPr>
          <w:ilvl w:val="0"/>
          <w:numId w:val="17"/>
        </w:numPr>
        <w:ind w:left="540" w:hanging="540"/>
      </w:pPr>
      <w:r>
        <w:t>R1-2208519, “Network energy saving techniques,” Nokia, Nokia Shanghai Bell</w:t>
      </w:r>
    </w:p>
    <w:p w14:paraId="719B3CFD" w14:textId="77777777" w:rsidR="003F0E28" w:rsidRDefault="001D0A44">
      <w:pPr>
        <w:pStyle w:val="ListParagraph"/>
        <w:numPr>
          <w:ilvl w:val="0"/>
          <w:numId w:val="17"/>
        </w:numPr>
        <w:ind w:left="540" w:hanging="540"/>
      </w:pPr>
      <w:r>
        <w:t xml:space="preserve">R1-2208562, “Discussion on network energy saving techniques,” </w:t>
      </w:r>
      <w:proofErr w:type="spellStart"/>
      <w:r>
        <w:t>Spreadtrum</w:t>
      </w:r>
      <w:proofErr w:type="spellEnd"/>
      <w:r>
        <w:t xml:space="preserve"> Communications</w:t>
      </w:r>
    </w:p>
    <w:p w14:paraId="6B7FABEB" w14:textId="77777777" w:rsidR="003F0E28" w:rsidRDefault="001D0A44">
      <w:pPr>
        <w:pStyle w:val="ListParagraph"/>
        <w:numPr>
          <w:ilvl w:val="0"/>
          <w:numId w:val="17"/>
        </w:numPr>
        <w:ind w:left="540" w:hanging="540"/>
      </w:pPr>
      <w:r>
        <w:t xml:space="preserve">R1-2208655, “Discussion on NW energy saving </w:t>
      </w:r>
      <w:r>
        <w:t>technique,” vivo</w:t>
      </w:r>
    </w:p>
    <w:p w14:paraId="1BF359DF" w14:textId="77777777" w:rsidR="003F0E28" w:rsidRDefault="001D0A44">
      <w:pPr>
        <w:pStyle w:val="ListParagraph"/>
        <w:numPr>
          <w:ilvl w:val="0"/>
          <w:numId w:val="17"/>
        </w:numPr>
        <w:ind w:left="540" w:hanging="540"/>
      </w:pPr>
      <w:r>
        <w:t>R1-2208777, “Discussion on potential network energy saving techniques,” China Telecom</w:t>
      </w:r>
    </w:p>
    <w:p w14:paraId="61CB9175" w14:textId="77777777" w:rsidR="003F0E28" w:rsidRDefault="001D0A44">
      <w:pPr>
        <w:pStyle w:val="ListParagraph"/>
        <w:numPr>
          <w:ilvl w:val="0"/>
          <w:numId w:val="17"/>
        </w:numPr>
        <w:ind w:left="540" w:hanging="540"/>
      </w:pPr>
      <w:r>
        <w:t>R1-2208833, “Discussion on network energy saving techniques,” OPPO</w:t>
      </w:r>
    </w:p>
    <w:p w14:paraId="5998205A" w14:textId="77777777" w:rsidR="003F0E28" w:rsidRDefault="001D0A44">
      <w:pPr>
        <w:pStyle w:val="ListParagraph"/>
        <w:numPr>
          <w:ilvl w:val="0"/>
          <w:numId w:val="17"/>
        </w:numPr>
        <w:ind w:left="540" w:hanging="540"/>
      </w:pPr>
      <w:r>
        <w:t>R1-2208988, “Network Energy Saving techniques in time, frequency, and spatial domain,”</w:t>
      </w:r>
      <w:r>
        <w:t xml:space="preserve"> CATT</w:t>
      </w:r>
    </w:p>
    <w:p w14:paraId="3C1DF749" w14:textId="77777777" w:rsidR="003F0E28" w:rsidRDefault="001D0A44">
      <w:pPr>
        <w:pStyle w:val="ListParagraph"/>
        <w:numPr>
          <w:ilvl w:val="0"/>
          <w:numId w:val="17"/>
        </w:numPr>
        <w:ind w:left="540" w:hanging="540"/>
      </w:pPr>
      <w:r>
        <w:t>R1-2209023, “Discussion on network energy saving techniques,” Fujitsu</w:t>
      </w:r>
    </w:p>
    <w:p w14:paraId="64A47625" w14:textId="77777777" w:rsidR="003F0E28" w:rsidRDefault="001D0A44">
      <w:pPr>
        <w:pStyle w:val="ListParagraph"/>
        <w:numPr>
          <w:ilvl w:val="0"/>
          <w:numId w:val="17"/>
        </w:numPr>
        <w:ind w:left="540" w:hanging="540"/>
      </w:pPr>
      <w:r>
        <w:t>R1-2209064, “Discussion on Network Energy Saving Techniques,” Intel Corporation</w:t>
      </w:r>
    </w:p>
    <w:p w14:paraId="1455665A" w14:textId="77777777" w:rsidR="003F0E28" w:rsidRDefault="001D0A44">
      <w:pPr>
        <w:pStyle w:val="ListParagraph"/>
        <w:numPr>
          <w:ilvl w:val="0"/>
          <w:numId w:val="17"/>
        </w:numPr>
        <w:ind w:left="540" w:hanging="540"/>
      </w:pPr>
      <w:r>
        <w:t>R1-2209127, “Network energy saving techniques,” Lenovo</w:t>
      </w:r>
    </w:p>
    <w:p w14:paraId="2B44364E" w14:textId="77777777" w:rsidR="003F0E28" w:rsidRDefault="001D0A44">
      <w:pPr>
        <w:pStyle w:val="ListParagraph"/>
        <w:numPr>
          <w:ilvl w:val="0"/>
          <w:numId w:val="17"/>
        </w:numPr>
        <w:ind w:left="540" w:hanging="540"/>
      </w:pPr>
      <w:r>
        <w:t>R1-2209196, “Discussion on NW energy saving t</w:t>
      </w:r>
      <w:r>
        <w:t xml:space="preserve">echniques,” ZTE, </w:t>
      </w:r>
      <w:proofErr w:type="spellStart"/>
      <w:r>
        <w:t>Sanechips</w:t>
      </w:r>
      <w:proofErr w:type="spellEnd"/>
    </w:p>
    <w:p w14:paraId="72E41D3C" w14:textId="77777777" w:rsidR="003F0E28" w:rsidRDefault="001D0A44">
      <w:pPr>
        <w:pStyle w:val="ListParagraph"/>
        <w:numPr>
          <w:ilvl w:val="0"/>
          <w:numId w:val="17"/>
        </w:numPr>
        <w:ind w:left="540" w:hanging="540"/>
      </w:pPr>
      <w:r>
        <w:t xml:space="preserve">R1-2209296, “Discussions on techniques for network energy saving,” </w:t>
      </w:r>
      <w:proofErr w:type="spellStart"/>
      <w:r>
        <w:t>xiaomi</w:t>
      </w:r>
      <w:proofErr w:type="spellEnd"/>
    </w:p>
    <w:p w14:paraId="34426AE7" w14:textId="77777777" w:rsidR="003F0E28" w:rsidRDefault="001D0A44">
      <w:pPr>
        <w:pStyle w:val="ListParagraph"/>
        <w:numPr>
          <w:ilvl w:val="0"/>
          <w:numId w:val="17"/>
        </w:numPr>
        <w:ind w:left="540" w:hanging="540"/>
      </w:pPr>
      <w:r>
        <w:t>R1-2209349, “Discussion on network energy saving techniques,” CMCC</w:t>
      </w:r>
    </w:p>
    <w:p w14:paraId="730BED2B" w14:textId="77777777" w:rsidR="003F0E28" w:rsidRDefault="001D0A44">
      <w:pPr>
        <w:pStyle w:val="ListParagraph"/>
        <w:numPr>
          <w:ilvl w:val="0"/>
          <w:numId w:val="17"/>
        </w:numPr>
        <w:ind w:left="540" w:hanging="540"/>
      </w:pPr>
      <w:r>
        <w:t>R1-2209425, “Discussion on network energy saving techniques,” NEC</w:t>
      </w:r>
    </w:p>
    <w:p w14:paraId="2B966EE0" w14:textId="77777777" w:rsidR="003F0E28" w:rsidRDefault="001D0A44">
      <w:pPr>
        <w:pStyle w:val="ListParagraph"/>
        <w:numPr>
          <w:ilvl w:val="0"/>
          <w:numId w:val="17"/>
        </w:numPr>
        <w:ind w:left="540" w:hanging="540"/>
      </w:pPr>
      <w:r>
        <w:t>R1-2209453, “Discussio</w:t>
      </w:r>
      <w:r>
        <w:t>n on physical layer techniques for network energy savings,” LG Electronics</w:t>
      </w:r>
    </w:p>
    <w:p w14:paraId="452862B6" w14:textId="77777777" w:rsidR="003F0E28" w:rsidRDefault="001D0A44">
      <w:pPr>
        <w:pStyle w:val="ListParagraph"/>
        <w:numPr>
          <w:ilvl w:val="0"/>
          <w:numId w:val="17"/>
        </w:numPr>
        <w:ind w:left="540" w:hanging="540"/>
      </w:pPr>
      <w:r>
        <w:t>R1-2209501, “On network energy savings techniques,” MediaTek Inc.</w:t>
      </w:r>
    </w:p>
    <w:p w14:paraId="395FCA11" w14:textId="77777777" w:rsidR="003F0E28" w:rsidRDefault="001D0A44">
      <w:pPr>
        <w:pStyle w:val="ListParagraph"/>
        <w:numPr>
          <w:ilvl w:val="0"/>
          <w:numId w:val="17"/>
        </w:numPr>
        <w:ind w:left="540" w:hanging="540"/>
      </w:pPr>
      <w:r>
        <w:t>R1-2209592, “Discussion on network energy saving techniques,” Apple</w:t>
      </w:r>
    </w:p>
    <w:p w14:paraId="2AD7C1DF" w14:textId="77777777" w:rsidR="003F0E28" w:rsidRDefault="001D0A44">
      <w:pPr>
        <w:pStyle w:val="ListParagraph"/>
        <w:numPr>
          <w:ilvl w:val="0"/>
          <w:numId w:val="17"/>
        </w:numPr>
        <w:ind w:left="540" w:hanging="540"/>
      </w:pPr>
      <w:r>
        <w:t>R1-2209612, “On Network Energy Saving Technique</w:t>
      </w:r>
      <w:r>
        <w:t>s,” Fraunhofer IIS, Fraunhofer HHI</w:t>
      </w:r>
    </w:p>
    <w:p w14:paraId="32355DBB" w14:textId="77777777" w:rsidR="003F0E28" w:rsidRDefault="001D0A44">
      <w:pPr>
        <w:pStyle w:val="ListParagraph"/>
        <w:numPr>
          <w:ilvl w:val="0"/>
          <w:numId w:val="17"/>
        </w:numPr>
        <w:ind w:left="540" w:hanging="540"/>
      </w:pPr>
      <w:r>
        <w:t>R1-2209618, “Discussion on network energy saving techniques,” Rakuten Symphony</w:t>
      </w:r>
    </w:p>
    <w:p w14:paraId="4459A0FB" w14:textId="77777777" w:rsidR="003F0E28" w:rsidRDefault="001D0A44">
      <w:pPr>
        <w:pStyle w:val="ListParagraph"/>
        <w:numPr>
          <w:ilvl w:val="0"/>
          <w:numId w:val="17"/>
        </w:numPr>
        <w:ind w:left="540" w:hanging="540"/>
      </w:pPr>
      <w:r>
        <w:t>R1-2209633, “Discussion on potential network energy saving techniques,” Panasonic</w:t>
      </w:r>
    </w:p>
    <w:p w14:paraId="3D81930D" w14:textId="77777777" w:rsidR="003F0E28" w:rsidRDefault="001D0A44">
      <w:pPr>
        <w:pStyle w:val="ListParagraph"/>
        <w:numPr>
          <w:ilvl w:val="0"/>
          <w:numId w:val="17"/>
        </w:numPr>
        <w:ind w:left="540" w:hanging="540"/>
      </w:pPr>
      <w:r>
        <w:t xml:space="preserve">R1-2209655, “Potential techniques for network energy </w:t>
      </w:r>
      <w:r>
        <w:t xml:space="preserve">saving,” </w:t>
      </w:r>
      <w:proofErr w:type="spellStart"/>
      <w:r>
        <w:t>InterDigital</w:t>
      </w:r>
      <w:proofErr w:type="spellEnd"/>
      <w:r>
        <w:t>, Inc.</w:t>
      </w:r>
    </w:p>
    <w:p w14:paraId="2EF339B5" w14:textId="77777777" w:rsidR="003F0E28" w:rsidRDefault="001D0A44">
      <w:pPr>
        <w:pStyle w:val="ListParagraph"/>
        <w:numPr>
          <w:ilvl w:val="0"/>
          <w:numId w:val="17"/>
        </w:numPr>
        <w:ind w:left="540" w:hanging="540"/>
      </w:pPr>
      <w:r>
        <w:t>R1-2209743, “Network energy saving techniques,” Samsung</w:t>
      </w:r>
    </w:p>
    <w:p w14:paraId="43F9A261" w14:textId="77777777" w:rsidR="003F0E28" w:rsidRDefault="001D0A44">
      <w:pPr>
        <w:pStyle w:val="ListParagraph"/>
        <w:numPr>
          <w:ilvl w:val="0"/>
          <w:numId w:val="17"/>
        </w:numPr>
        <w:ind w:left="540" w:hanging="540"/>
      </w:pPr>
      <w:r>
        <w:t>R1-2209859, “Network energy savings techniques,” Ericsson</w:t>
      </w:r>
    </w:p>
    <w:p w14:paraId="5AD743F8" w14:textId="77777777" w:rsidR="003F0E28" w:rsidRDefault="001D0A44">
      <w:pPr>
        <w:pStyle w:val="ListParagraph"/>
        <w:numPr>
          <w:ilvl w:val="0"/>
          <w:numId w:val="17"/>
        </w:numPr>
        <w:ind w:left="540" w:hanging="540"/>
      </w:pPr>
      <w:r>
        <w:t>R1-2209914, “Discussion on NW energy saving techniques,” NTT DOCOMO, INC.</w:t>
      </w:r>
    </w:p>
    <w:p w14:paraId="0F576E0B" w14:textId="77777777" w:rsidR="003F0E28" w:rsidRDefault="001D0A44">
      <w:pPr>
        <w:pStyle w:val="ListParagraph"/>
        <w:numPr>
          <w:ilvl w:val="0"/>
          <w:numId w:val="17"/>
        </w:numPr>
        <w:ind w:left="540" w:hanging="540"/>
      </w:pPr>
      <w:r>
        <w:t>R1-2209997, “Network energy saving techn</w:t>
      </w:r>
      <w:r>
        <w:t>iques,” Qualcomm Incorporated</w:t>
      </w:r>
    </w:p>
    <w:p w14:paraId="28255385" w14:textId="77777777" w:rsidR="003F0E28" w:rsidRDefault="001D0A44">
      <w:pPr>
        <w:pStyle w:val="ListParagraph"/>
        <w:numPr>
          <w:ilvl w:val="0"/>
          <w:numId w:val="17"/>
        </w:numPr>
        <w:ind w:left="540" w:hanging="540"/>
      </w:pPr>
      <w:r>
        <w:t>R1-2210031, “Discussion on potential L1 network energy saving techniques for NR,” ITRI</w:t>
      </w:r>
    </w:p>
    <w:p w14:paraId="3B01DFA5" w14:textId="77777777" w:rsidR="003F0E28" w:rsidRDefault="001D0A44">
      <w:pPr>
        <w:pStyle w:val="ListParagraph"/>
        <w:numPr>
          <w:ilvl w:val="0"/>
          <w:numId w:val="17"/>
        </w:numPr>
        <w:ind w:left="540" w:hanging="540"/>
      </w:pPr>
      <w:r>
        <w:t xml:space="preserve">R1-2210113, “Discussion on Network energy saving techniques,” </w:t>
      </w:r>
      <w:proofErr w:type="spellStart"/>
      <w:r>
        <w:t>CEWiT</w:t>
      </w:r>
      <w:proofErr w:type="spellEnd"/>
    </w:p>
    <w:p w14:paraId="51ED9DF9" w14:textId="77777777" w:rsidR="003F0E28" w:rsidRDefault="003F0E28"/>
    <w:sectPr w:rsidR="003F0E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1D3D" w14:textId="77777777" w:rsidR="001D0A44" w:rsidRDefault="001D0A44">
      <w:pPr>
        <w:spacing w:line="240" w:lineRule="auto"/>
      </w:pPr>
      <w:r>
        <w:separator/>
      </w:r>
    </w:p>
  </w:endnote>
  <w:endnote w:type="continuationSeparator" w:id="0">
    <w:p w14:paraId="23216AC1" w14:textId="77777777" w:rsidR="001D0A44" w:rsidRDefault="001D0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D7FF" w14:textId="77777777" w:rsidR="001D0A44" w:rsidRDefault="001D0A44">
      <w:pPr>
        <w:spacing w:after="0"/>
      </w:pPr>
      <w:r>
        <w:separator/>
      </w:r>
    </w:p>
  </w:footnote>
  <w:footnote w:type="continuationSeparator" w:id="0">
    <w:p w14:paraId="4FAEEAD2" w14:textId="77777777" w:rsidR="001D0A44" w:rsidRDefault="001D0A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1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4"/>
  </w:num>
  <w:num w:numId="9">
    <w:abstractNumId w:val="3"/>
  </w:num>
  <w:num w:numId="10">
    <w:abstractNumId w:val="10"/>
  </w:num>
  <w:num w:numId="11">
    <w:abstractNumId w:val="0"/>
  </w:num>
  <w:num w:numId="12">
    <w:abstractNumId w:val="1"/>
  </w:num>
  <w:num w:numId="13">
    <w:abstractNumId w:val="6"/>
  </w:num>
  <w:num w:numId="14">
    <w:abstractNumId w:val="16"/>
  </w:num>
  <w:num w:numId="15">
    <w:abstractNumId w:val="15"/>
  </w:num>
  <w:num w:numId="16">
    <w:abstractNumId w:val="4"/>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27073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E5CA"/>
  <w15:docId w15:val="{083EB7BA-832F-4878-BF9B-9CFEB1AE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unhideWhenUsed/>
    <w:qFormat/>
    <w:rPr>
      <w:b/>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F31E7" w:rsidRDefault="0008005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05C" w:rsidRDefault="0008005C">
      <w:pPr>
        <w:spacing w:line="240" w:lineRule="auto"/>
      </w:pPr>
      <w:r>
        <w:separator/>
      </w:r>
    </w:p>
  </w:endnote>
  <w:endnote w:type="continuationSeparator" w:id="0">
    <w:p w:rsidR="0008005C" w:rsidRDefault="0008005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05C" w:rsidRDefault="0008005C">
      <w:pPr>
        <w:spacing w:after="0"/>
      </w:pPr>
      <w:r>
        <w:separator/>
      </w:r>
    </w:p>
  </w:footnote>
  <w:footnote w:type="continuationSeparator" w:id="0">
    <w:p w:rsidR="0008005C" w:rsidRDefault="0008005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89EE4-0B72-48A3-AB84-4A8EC1982820}">
  <ds:schemaRefs>
    <ds:schemaRef ds:uri="http://schemas.openxmlformats.org/officeDocument/2006/bibliography"/>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31482</Words>
  <Characters>179453</Characters>
  <Application>Microsoft Office Word</Application>
  <DocSecurity>0</DocSecurity>
  <Lines>1495</Lines>
  <Paragraphs>421</Paragraphs>
  <ScaleCrop>false</ScaleCrop>
  <Company/>
  <LinksUpToDate>false</LinksUpToDate>
  <CharactersWithSpaces>210514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Hyejung Jung</cp:lastModifiedBy>
  <cp:revision>22</cp:revision>
  <dcterms:created xsi:type="dcterms:W3CDTF">2022-10-11T07:50:00Z</dcterms:created>
  <dcterms:modified xsi:type="dcterms:W3CDTF">2022-10-11T11:48:00Z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2052-11.8.2.10912</vt:lpwstr>
  </property>
  <property fmtid="{D5CDD505-2E9C-101B-9397-08002B2CF9AE}" pid="5" name="ICV">
    <vt:lpwstr>FEC9B1387AB242068245474BF8E0C976</vt:lpwstr>
  </property>
</Properties>
</file>