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r>
      <w:r>
        <w:rPr>
          <w:rFonts w:ascii="Arial" w:hAnsi="Arial" w:cs="Arial"/>
          <w:b/>
          <w:sz w:val="24"/>
        </w:rPr>
        <w:t>R1-220xxxx</w:t>
      </w:r>
    </w:p>
    <w:p>
      <w:pPr>
        <w:spacing w:after="0"/>
        <w:ind w:left="1988" w:hanging="1988"/>
        <w:jc w:val="both"/>
        <w:rPr>
          <w:rFonts w:ascii="Arial" w:hAnsi="Arial" w:cs="Arial"/>
          <w:b/>
          <w:sz w:val="24"/>
        </w:rPr>
      </w:pPr>
      <w:r>
        <w:rPr>
          <w:rFonts w:ascii="Arial" w:hAnsi="Arial" w:cs="Arial"/>
          <w:b/>
          <w:sz w:val="24"/>
        </w:rPr>
        <w:t>e-Meeting, October 10 – 19,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for energy saving techniques of NW energy saving SI</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hanging="720"/>
        <w:rPr>
          <w:rFonts w:eastAsia="宋体" w:cs="Arial"/>
          <w:sz w:val="32"/>
          <w:szCs w:val="32"/>
          <w:lang w:val="en-US"/>
        </w:rPr>
      </w:pPr>
      <w:r>
        <w:rPr>
          <w:rFonts w:eastAsia="宋体" w:cs="Arial"/>
          <w:sz w:val="32"/>
          <w:szCs w:val="32"/>
          <w:lang w:val="en-US"/>
        </w:rPr>
        <w:t>Introduction</w:t>
      </w:r>
    </w:p>
    <w:p>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jc w:val="both"/>
              <w:rPr>
                <w:bCs/>
              </w:rPr>
            </w:pPr>
            <w:r>
              <w:rPr>
                <w:bCs/>
              </w:rPr>
              <w:t>The</w:t>
            </w:r>
            <w:r>
              <w:rPr>
                <w:rFonts w:hint="eastAsia"/>
                <w:bCs/>
              </w:rPr>
              <w:t xml:space="preserve"> </w:t>
            </w:r>
            <w:r>
              <w:rPr>
                <w:bCs/>
              </w:rPr>
              <w:t>objectives of the study are the following:</w:t>
            </w:r>
          </w:p>
          <w:p>
            <w:pPr>
              <w:spacing w:before="0" w:after="0" w:line="240" w:lineRule="auto"/>
              <w:jc w:val="both"/>
              <w:rPr>
                <w:bCs/>
              </w:rPr>
            </w:pPr>
          </w:p>
          <w:p>
            <w:pPr>
              <w:numPr>
                <w:ilvl w:val="0"/>
                <w:numId w:val="6"/>
              </w:numPr>
              <w:spacing w:before="0" w:after="0" w:line="240" w:lineRule="auto"/>
              <w:ind w:left="200" w:leftChars="100"/>
              <w:jc w:val="both"/>
              <w:textAlignment w:val="baseline"/>
              <w:rPr>
                <w:bCs/>
              </w:rPr>
            </w:pPr>
            <w:r>
              <w:rPr>
                <w:bCs/>
              </w:rPr>
              <w:t>Definition of a base station energy consumption model [RAN1]</w:t>
            </w:r>
          </w:p>
          <w:p>
            <w:pPr>
              <w:numPr>
                <w:ilvl w:val="0"/>
                <w:numId w:val="7"/>
              </w:numPr>
              <w:spacing w:before="0" w:after="0" w:line="240" w:lineRule="auto"/>
              <w:ind w:hanging="331"/>
              <w:jc w:val="both"/>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spacing w:before="0" w:after="0" w:line="240" w:lineRule="auto"/>
              <w:ind w:left="800" w:leftChars="400"/>
              <w:jc w:val="both"/>
              <w:rPr>
                <w:bCs/>
              </w:rPr>
            </w:pPr>
          </w:p>
          <w:p>
            <w:pPr>
              <w:numPr>
                <w:ilvl w:val="0"/>
                <w:numId w:val="6"/>
              </w:numPr>
              <w:spacing w:before="0" w:after="0" w:line="240" w:lineRule="auto"/>
              <w:ind w:left="200" w:leftChars="100"/>
              <w:jc w:val="both"/>
              <w:textAlignment w:val="baseline"/>
              <w:rPr>
                <w:bCs/>
              </w:rPr>
            </w:pPr>
            <w:r>
              <w:rPr>
                <w:bCs/>
              </w:rPr>
              <w:t>Definition of an evaluation methodology and KPIs [RAN1]</w:t>
            </w:r>
          </w:p>
          <w:p>
            <w:pPr>
              <w:numPr>
                <w:ilvl w:val="0"/>
                <w:numId w:val="7"/>
              </w:numPr>
              <w:spacing w:before="0" w:after="0" w:line="240" w:lineRule="auto"/>
              <w:ind w:hanging="331"/>
              <w:jc w:val="both"/>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spacing w:before="0" w:after="0" w:line="240" w:lineRule="auto"/>
              <w:ind w:left="709"/>
              <w:jc w:val="both"/>
              <w:rPr>
                <w:bCs/>
              </w:rPr>
            </w:pPr>
            <w:r>
              <w:rPr>
                <w:bCs/>
              </w:rPr>
              <w:t>Note: WGs will decide KPIs to evaluate and how.</w:t>
            </w:r>
          </w:p>
          <w:p>
            <w:pPr>
              <w:spacing w:before="0" w:after="0" w:line="240" w:lineRule="auto"/>
              <w:ind w:left="800" w:leftChars="400"/>
              <w:jc w:val="both"/>
              <w:rPr>
                <w:bCs/>
              </w:rPr>
            </w:pPr>
          </w:p>
          <w:p>
            <w:pPr>
              <w:numPr>
                <w:ilvl w:val="0"/>
                <w:numId w:val="6"/>
              </w:numPr>
              <w:spacing w:before="0" w:after="0" w:line="240" w:lineRule="auto"/>
              <w:ind w:left="200" w:leftChars="100"/>
              <w:jc w:val="both"/>
              <w:textAlignment w:val="baseline"/>
              <w:rPr>
                <w:bCs/>
              </w:rPr>
            </w:pPr>
            <w:r>
              <w:rPr>
                <w:bCs/>
              </w:rPr>
              <w:t>Study and identify techniques on the gNB and UE side to improve network energy savings in terms of both BS transmission and reception, which may include:</w:t>
            </w:r>
          </w:p>
          <w:p>
            <w:pPr>
              <w:numPr>
                <w:ilvl w:val="0"/>
                <w:numId w:val="7"/>
              </w:numPr>
              <w:spacing w:before="0" w:after="0" w:line="240" w:lineRule="auto"/>
              <w:ind w:hanging="331"/>
              <w:jc w:val="both"/>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pPr>
              <w:numPr>
                <w:ilvl w:val="0"/>
                <w:numId w:val="7"/>
              </w:numPr>
              <w:spacing w:before="0" w:after="0" w:line="240" w:lineRule="auto"/>
              <w:ind w:hanging="331"/>
              <w:jc w:val="both"/>
              <w:textAlignment w:val="baseline"/>
              <w:rPr>
                <w:bCs/>
              </w:rPr>
            </w:pPr>
            <w:r>
              <w:rPr>
                <w:bCs/>
              </w:rPr>
              <w:t>Information exchange/coordination over network interfaces [RAN3]</w:t>
            </w:r>
          </w:p>
          <w:p>
            <w:pPr>
              <w:spacing w:before="0" w:after="0" w:line="240" w:lineRule="auto"/>
              <w:ind w:left="709"/>
              <w:jc w:val="both"/>
              <w:rPr>
                <w:bCs/>
              </w:rPr>
            </w:pPr>
            <w:r>
              <w:t>Note: Other techniques are not precluded</w:t>
            </w:r>
          </w:p>
          <w:p>
            <w:pPr>
              <w:spacing w:before="0" w:after="0" w:line="240" w:lineRule="auto"/>
              <w:jc w:val="both"/>
              <w:rPr>
                <w:bCs/>
              </w:rPr>
            </w:pPr>
          </w:p>
          <w:p>
            <w:pPr>
              <w:spacing w:before="0" w:after="0" w:line="240" w:lineRule="auto"/>
              <w:jc w:val="both"/>
              <w:rPr>
                <w:bCs/>
              </w:rPr>
            </w:pPr>
            <w:r>
              <w:rPr>
                <w:bCs/>
              </w:rPr>
              <w:t xml:space="preserve">The study should prioritize idle/empty and low/medium load scenarios (the exact definition of such loads is left to the study), and different loads among carriers and neighbor cells are allowed. </w:t>
            </w:r>
          </w:p>
          <w:p>
            <w:pPr>
              <w:spacing w:before="0" w:after="0" w:line="240" w:lineRule="auto"/>
              <w:jc w:val="both"/>
              <w:rPr>
                <w:bCs/>
              </w:rPr>
            </w:pPr>
          </w:p>
          <w:p>
            <w:pPr>
              <w:spacing w:before="0" w:after="0" w:line="240" w:lineRule="auto"/>
              <w:jc w:val="both"/>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spacing w:before="0" w:after="0" w:line="240" w:lineRule="auto"/>
              <w:jc w:val="both"/>
              <w:rPr>
                <w:bCs/>
              </w:rPr>
            </w:pPr>
          </w:p>
          <w:p>
            <w:pPr>
              <w:spacing w:before="0" w:after="0" w:line="240" w:lineRule="auto"/>
              <w:jc w:val="both"/>
              <w:rPr>
                <w:bCs/>
              </w:rPr>
            </w:pPr>
            <w:r>
              <w:rPr>
                <w:bCs/>
              </w:rPr>
              <w:t>The following example scenarios are listed in no particular order.</w:t>
            </w:r>
          </w:p>
          <w:p>
            <w:pPr>
              <w:numPr>
                <w:ilvl w:val="0"/>
                <w:numId w:val="8"/>
              </w:numPr>
              <w:spacing w:before="0" w:after="0" w:line="240" w:lineRule="auto"/>
              <w:jc w:val="both"/>
              <w:textAlignment w:val="baseline"/>
              <w:rPr>
                <w:bCs/>
              </w:rPr>
            </w:pPr>
            <w:r>
              <w:rPr>
                <w:bCs/>
              </w:rPr>
              <w:t>Urban micro in FR1, including TDD massive MIMO (note: this scenario can also model small cells)</w:t>
            </w:r>
          </w:p>
          <w:p>
            <w:pPr>
              <w:numPr>
                <w:ilvl w:val="0"/>
                <w:numId w:val="8"/>
              </w:numPr>
              <w:spacing w:before="0" w:after="0" w:line="240" w:lineRule="auto"/>
              <w:jc w:val="both"/>
              <w:textAlignment w:val="baseline"/>
              <w:rPr>
                <w:bCs/>
              </w:rPr>
            </w:pPr>
            <w:r>
              <w:rPr>
                <w:bCs/>
              </w:rPr>
              <w:t>FR2 beam-based scenarios (note: this scenario can also model small cells)</w:t>
            </w:r>
          </w:p>
          <w:p>
            <w:pPr>
              <w:numPr>
                <w:ilvl w:val="0"/>
                <w:numId w:val="8"/>
              </w:numPr>
              <w:spacing w:before="0" w:after="0" w:line="240" w:lineRule="auto"/>
              <w:jc w:val="both"/>
              <w:textAlignment w:val="baseline"/>
              <w:rPr>
                <w:bCs/>
              </w:rPr>
            </w:pPr>
            <w:r>
              <w:rPr>
                <w:bCs/>
              </w:rPr>
              <w:t>Urban/Rural macro in FR1 with/without DSS (no impact to LTE expected in case of DSS)</w:t>
            </w:r>
          </w:p>
          <w:p>
            <w:pPr>
              <w:numPr>
                <w:ilvl w:val="0"/>
                <w:numId w:val="8"/>
              </w:numPr>
              <w:spacing w:before="0" w:after="0" w:line="240" w:lineRule="auto"/>
              <w:jc w:val="both"/>
              <w:textAlignment w:val="baseline"/>
              <w:rPr>
                <w:bCs/>
              </w:rPr>
            </w:pPr>
            <w:r>
              <w:rPr>
                <w:bCs/>
              </w:rPr>
              <w:t>EN-DC/NR-DC macro with FDD PCell and TDD/Massive MIMO on higher FR1/FR2 frequency</w:t>
            </w:r>
          </w:p>
          <w:p>
            <w:pPr>
              <w:spacing w:before="0" w:after="0" w:line="240" w:lineRule="auto"/>
              <w:jc w:val="both"/>
              <w:rPr>
                <w:bCs/>
              </w:rPr>
            </w:pPr>
          </w:p>
          <w:p>
            <w:pPr>
              <w:spacing w:before="0" w:after="0" w:line="240" w:lineRule="auto"/>
              <w:jc w:val="both"/>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pPr>
              <w:spacing w:before="0" w:after="0" w:line="240" w:lineRule="auto"/>
              <w:jc w:val="both"/>
              <w:rPr>
                <w:bCs/>
              </w:rPr>
            </w:pPr>
          </w:p>
          <w:p>
            <w:pPr>
              <w:spacing w:before="0" w:after="0" w:line="240" w:lineRule="auto"/>
              <w:jc w:val="both"/>
              <w:rPr>
                <w:bCs/>
              </w:rPr>
            </w:pPr>
            <w:r>
              <w:rPr>
                <w:bCs/>
              </w:rPr>
              <w:t>Note 2: the study of energy savings specifically for IAB is not part of the scope.</w:t>
            </w:r>
          </w:p>
          <w:p>
            <w:pPr>
              <w:spacing w:before="0" w:after="0" w:line="240" w:lineRule="auto"/>
              <w:jc w:val="both"/>
              <w:rPr>
                <w:bCs/>
              </w:rPr>
            </w:pPr>
          </w:p>
          <w:p>
            <w:pPr>
              <w:spacing w:before="0" w:after="0" w:line="240" w:lineRule="auto"/>
              <w:jc w:val="both"/>
              <w:rPr>
                <w:bCs/>
              </w:rPr>
            </w:pPr>
            <w:r>
              <w:rPr>
                <w:bCs/>
              </w:rPr>
              <w:t>The</w:t>
            </w:r>
            <w:r>
              <w:rPr>
                <w:rFonts w:hint="eastAsia"/>
                <w:bCs/>
              </w:rPr>
              <w:t xml:space="preserve"> </w:t>
            </w:r>
            <w:r>
              <w:rPr>
                <w:bCs/>
              </w:rPr>
              <w:t>study should coordinate with RAN4 as needed.</w:t>
            </w:r>
          </w:p>
        </w:tc>
      </w:tr>
    </w:tbl>
    <w:p>
      <w:pPr>
        <w:rPr>
          <w:sz w:val="22"/>
          <w:szCs w:val="22"/>
          <w:lang w:eastAsia="zh-CN"/>
        </w:rPr>
      </w:pPr>
    </w:p>
    <w:p>
      <w:pPr>
        <w:pStyle w:val="2"/>
        <w:numPr>
          <w:ilvl w:val="0"/>
          <w:numId w:val="5"/>
        </w:numPr>
        <w:ind w:hanging="720"/>
        <w:rPr>
          <w:rFonts w:eastAsia="宋体" w:cs="Arial"/>
          <w:sz w:val="32"/>
          <w:szCs w:val="32"/>
          <w:lang w:val="en-US"/>
        </w:rPr>
      </w:pPr>
      <w:r>
        <w:rPr>
          <w:rFonts w:eastAsia="宋体" w:cs="Arial"/>
          <w:sz w:val="32"/>
          <w:szCs w:val="32"/>
        </w:rPr>
        <w:t>Summary of issues</w:t>
      </w:r>
    </w:p>
    <w:p>
      <w:pPr>
        <w:pStyle w:val="3"/>
        <w:ind w:left="720" w:hanging="720"/>
        <w:rPr>
          <w:rFonts w:eastAsia="宋体"/>
          <w:lang w:eastAsia="zh-CN"/>
        </w:rPr>
      </w:pPr>
      <w:r>
        <w:rPr>
          <w:rFonts w:eastAsia="宋体"/>
          <w:lang w:eastAsia="zh-CN"/>
        </w:rPr>
        <w:t>2.1 General aspects of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32"/>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Time-domain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80"/>
        <w:numPr>
          <w:ilvl w:val="1"/>
          <w:numId w:val="9"/>
        </w:numPr>
        <w:rPr>
          <w:rFonts w:eastAsia="宋体"/>
          <w:lang w:eastAsia="zh-CN"/>
        </w:rPr>
      </w:pPr>
      <w:r>
        <w:rPr>
          <w:rFonts w:eastAsia="宋体"/>
          <w:lang w:eastAsia="zh-CN"/>
        </w:rPr>
        <w:t>A serving cell with DL common signal/channel (i.e., SSB, SIB) reduction can be considered for network energy saving.</w:t>
      </w:r>
    </w:p>
    <w:p>
      <w:pPr>
        <w:pStyle w:val="80"/>
        <w:numPr>
          <w:ilvl w:val="1"/>
          <w:numId w:val="9"/>
        </w:numPr>
        <w:rPr>
          <w:rFonts w:eastAsia="宋体"/>
          <w:lang w:eastAsia="zh-CN"/>
        </w:rPr>
      </w:pPr>
      <w:r>
        <w:rPr>
          <w:rFonts w:eastAsia="宋体"/>
          <w:lang w:eastAsia="zh-CN"/>
        </w:rPr>
        <w:t>UEs can obtain SIB from an assistant cell.</w:t>
      </w:r>
    </w:p>
    <w:p>
      <w:pPr>
        <w:pStyle w:val="80"/>
        <w:numPr>
          <w:ilvl w:val="1"/>
          <w:numId w:val="9"/>
        </w:numPr>
        <w:rPr>
          <w:rFonts w:eastAsia="宋体"/>
          <w:lang w:eastAsia="zh-CN"/>
        </w:rPr>
      </w:pPr>
      <w:r>
        <w:rPr>
          <w:rFonts w:eastAsia="宋体"/>
          <w:lang w:eastAsia="zh-CN"/>
        </w:rPr>
        <w:t>The impact of common signal reduction (e.g. SSB, SIB reduction) on uplink transmission (e.g. PRACH) should be considered.</w:t>
      </w:r>
    </w:p>
    <w:p>
      <w:pPr>
        <w:pStyle w:val="80"/>
        <w:numPr>
          <w:ilvl w:val="1"/>
          <w:numId w:val="9"/>
        </w:numPr>
        <w:rPr>
          <w:rFonts w:eastAsia="宋体"/>
          <w:lang w:eastAsia="zh-CN"/>
        </w:rPr>
      </w:pPr>
      <w:r>
        <w:rPr>
          <w:rFonts w:eastAsia="宋体"/>
          <w:lang w:eastAsia="zh-CN"/>
        </w:rPr>
        <w:t>An uplink WUS sent by UE can be considered for DL common signal/channel (e.g., SIB/SSB) adaption or cell activation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Observation 1：Type #0 CSS transmission does not need to be as frequent as SSB.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report of UE assistance information, e.g., UE buffer status to help gNB make decisions.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#A-3: wake up signal (WUS) for gNB</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This may include support of assistance information from the UEs intended to aid wake up operations by the gNBs.</w:t>
      </w:r>
    </w:p>
    <w:p>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r>
      <w:r>
        <w:rPr>
          <w:rFonts w:ascii="Times New Roman" w:hAnsi="Times New Roman"/>
          <w:sz w:val="22"/>
          <w:szCs w:val="22"/>
          <w:lang w:eastAsia="zh-CN"/>
        </w:rPr>
        <w:t>An uplink wake-up signal (UL-WUS) can also be used to change SSB periodicity from a large value (e.g. 160 ms) to a regular value (20 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
              <w:ind w:left="864" w:hanging="864"/>
              <w:jc w:val="both"/>
              <w:outlineLvl w:val="3"/>
              <w:rPr>
                <w:szCs w:val="18"/>
              </w:rPr>
            </w:pPr>
            <w:r>
              <w:rPr>
                <w:szCs w:val="18"/>
              </w:rPr>
              <w:t>Time Domain Techniques</w:t>
            </w:r>
          </w:p>
          <w:p>
            <w:pPr>
              <w:numPr>
                <w:ilvl w:val="0"/>
                <w:numId w:val="10"/>
              </w:numPr>
              <w:suppressAutoHyphens/>
              <w:overflowPunct/>
              <w:autoSpaceDE/>
              <w:autoSpaceDN/>
              <w:adjustRightInd/>
              <w:spacing w:before="120" w:after="0" w:line="252" w:lineRule="auto"/>
              <w:jc w:val="both"/>
              <w:rPr>
                <w:lang w:eastAsia="zh-CN"/>
              </w:rPr>
            </w:pPr>
            <w:r>
              <w:rPr>
                <w:lang w:eastAsia="zh-CN"/>
              </w:rPr>
              <w:t>Technique #A-1 Adaptation of common signals and channels</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pPr>
              <w:numPr>
                <w:ilvl w:val="2"/>
                <w:numId w:val="10"/>
              </w:numPr>
              <w:suppressAutoHyphens/>
              <w:overflowPunct/>
              <w:autoSpaceDE/>
              <w:autoSpaceDN/>
              <w:adjustRightInd/>
              <w:spacing w:before="120" w:after="0" w:line="252" w:lineRule="auto"/>
              <w:jc w:val="both"/>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pPr>
              <w:numPr>
                <w:ilvl w:val="2"/>
                <w:numId w:val="10"/>
              </w:numPr>
              <w:suppressAutoHyphens/>
              <w:overflowPunct/>
              <w:autoSpaceDE/>
              <w:autoSpaceDN/>
              <w:adjustRightInd/>
              <w:spacing w:before="120" w:after="0" w:line="252" w:lineRule="auto"/>
              <w:jc w:val="both"/>
              <w:rPr>
                <w:lang w:eastAsia="zh-CN"/>
              </w:rPr>
            </w:pPr>
            <w:r>
              <w:rPr>
                <w:lang w:eastAsia="zh-CN"/>
              </w:rPr>
              <w:t>This is mainly for BS idle/inactive mode, e.g. cell deactivation without DL data transmission.</w:t>
            </w:r>
          </w:p>
          <w:p>
            <w:pPr>
              <w:numPr>
                <w:ilvl w:val="1"/>
                <w:numId w:val="10"/>
              </w:numPr>
              <w:suppressAutoHyphens/>
              <w:overflowPunct/>
              <w:autoSpaceDE/>
              <w:autoSpaceDN/>
              <w:adjustRightInd/>
              <w:spacing w:before="120" w:after="0" w:line="252" w:lineRule="auto"/>
              <w:jc w:val="both"/>
              <w:rPr>
                <w:lang w:eastAsia="zh-CN"/>
              </w:rPr>
            </w:pPr>
            <w:r>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1"/>
                <w:numId w:val="10"/>
              </w:numPr>
              <w:suppressAutoHyphens/>
              <w:overflowPunct/>
              <w:autoSpaceDE/>
              <w:autoSpaceDN/>
              <w:adjustRightInd/>
              <w:spacing w:before="120" w:after="0" w:line="252" w:lineRule="auto"/>
              <w:jc w:val="both"/>
              <w:rPr>
                <w:lang w:eastAsia="zh-CN"/>
              </w:rPr>
            </w:pPr>
            <w:r>
              <w:rPr>
                <w:lang w:eastAsia="zh-CN"/>
              </w:rPr>
              <w:t>Support of [dynamic adaptation of SSB/SIB transmission or] on-demand SSBs/SIB1 transmissions or SSB/SIB1-less operations may also enable long periods of inactivity at the gNB and potentially provide energy savings.</w:t>
            </w:r>
          </w:p>
          <w:p>
            <w:pPr>
              <w:numPr>
                <w:ilvl w:val="2"/>
                <w:numId w:val="10"/>
              </w:numPr>
              <w:suppressAutoHyphens/>
              <w:overflowPunct/>
              <w:autoSpaceDE/>
              <w:autoSpaceDN/>
              <w:adjustRightInd/>
              <w:spacing w:before="120" w:after="0" w:line="252" w:lineRule="auto"/>
              <w:jc w:val="both"/>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10"/>
              </w:numPr>
              <w:suppressAutoHyphens/>
              <w:overflowPunct/>
              <w:autoSpaceDE/>
              <w:autoSpaceDN/>
              <w:adjustRightInd/>
              <w:spacing w:before="120" w:after="0" w:line="252" w:lineRule="auto"/>
              <w:jc w:val="both"/>
              <w:rPr>
                <w:lang w:eastAsia="zh-CN"/>
              </w:rPr>
            </w:pPr>
            <w:r>
              <w:rPr>
                <w:lang w:eastAsia="zh-CN"/>
              </w:rPr>
              <w:t>This may include support of signals/channels to aid discovery of cells in lieu of SSBs.</w:t>
            </w:r>
          </w:p>
          <w:p>
            <w:pPr>
              <w:numPr>
                <w:ilvl w:val="2"/>
                <w:numId w:val="10"/>
              </w:numPr>
              <w:suppressAutoHyphens/>
              <w:overflowPunct/>
              <w:autoSpaceDE/>
              <w:autoSpaceDN/>
              <w:adjustRightInd/>
              <w:spacing w:before="120" w:after="0" w:line="252" w:lineRule="auto"/>
              <w:jc w:val="both"/>
              <w:rPr>
                <w:lang w:eastAsia="zh-CN"/>
              </w:rPr>
            </w:pPr>
            <w:r>
              <w:rPr>
                <w:lang w:eastAsia="zh-CN"/>
              </w:rPr>
              <w:t>This may include support of mechanism for UE to trigger on-demand SSB/SIB1 transmission for fast access/fast cell activation.</w:t>
            </w:r>
          </w:p>
          <w:p>
            <w:pPr>
              <w:numPr>
                <w:ilvl w:val="2"/>
                <w:numId w:val="10"/>
              </w:numPr>
              <w:suppressAutoHyphens/>
              <w:overflowPunct/>
              <w:autoSpaceDE/>
              <w:autoSpaceDN/>
              <w:adjustRightInd/>
              <w:spacing w:before="120" w:after="0" w:line="252" w:lineRule="auto"/>
              <w:jc w:val="both"/>
              <w:rPr>
                <w:lang w:eastAsia="zh-CN"/>
              </w:rPr>
            </w:pPr>
            <w:r>
              <w:rPr>
                <w:lang w:eastAsia="zh-CN"/>
              </w:rPr>
              <w:t xml:space="preserve">It should be noted that use of CA means the technique is only applicable to UEs in connected mode. </w:t>
            </w:r>
          </w:p>
          <w:p>
            <w:pPr>
              <w:numPr>
                <w:ilvl w:val="1"/>
                <w:numId w:val="10"/>
              </w:numPr>
              <w:suppressAutoHyphens/>
              <w:overflowPunct/>
              <w:autoSpaceDE/>
              <w:autoSpaceDN/>
              <w:adjustRightInd/>
              <w:spacing w:before="120" w:after="0" w:line="252" w:lineRule="auto"/>
              <w:jc w:val="both"/>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 the CORESET 0 for the gNB and potentially provide higher power saving gains.</w:t>
            </w:r>
            <w:r>
              <w:rPr>
                <w:rFonts w:eastAsia="Malgun Gothic"/>
                <w:lang w:eastAsia="ko-KR"/>
              </w:rPr>
              <w:t>]</w:t>
            </w:r>
          </w:p>
          <w:p>
            <w:pPr>
              <w:numPr>
                <w:ilvl w:val="2"/>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may include support of a long period (rather than the period as the same as the SSB period) of CORESET 0</w:t>
            </w:r>
          </w:p>
          <w:p>
            <w:pPr>
              <w:numPr>
                <w:ilvl w:val="2"/>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pPr>
              <w:numPr>
                <w:ilvl w:val="1"/>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pPr>
              <w:numPr>
                <w:ilvl w:val="1"/>
                <w:numId w:val="10"/>
              </w:numPr>
              <w:suppressAutoHyphens/>
              <w:overflowPunct/>
              <w:autoSpaceDE/>
              <w:autoSpaceDN/>
              <w:adjustRightInd/>
              <w:spacing w:before="120" w:after="0" w:line="252" w:lineRule="auto"/>
              <w:jc w:val="both"/>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pPr>
              <w:numPr>
                <w:ilvl w:val="0"/>
                <w:numId w:val="10"/>
              </w:numPr>
              <w:suppressAutoHyphens/>
              <w:overflowPunct/>
              <w:autoSpaceDE/>
              <w:autoSpaceDN/>
              <w:adjustRightInd/>
              <w:spacing w:before="120" w:after="0" w:line="252" w:lineRule="auto"/>
              <w:jc w:val="both"/>
              <w:rPr>
                <w:lang w:eastAsia="zh-CN"/>
              </w:rPr>
            </w:pPr>
            <w:r>
              <w:rPr>
                <w:lang w:eastAsia="zh-CN"/>
              </w:rPr>
              <w:t xml:space="preserve">Technique #A-2: Dynamic adaptation of UE specific signals and channels </w:t>
            </w:r>
          </w:p>
          <w:p>
            <w:pPr>
              <w:numPr>
                <w:ilvl w:val="1"/>
                <w:numId w:val="10"/>
              </w:numPr>
              <w:suppressAutoHyphens/>
              <w:overflowPunct/>
              <w:autoSpaceDE/>
              <w:autoSpaceDN/>
              <w:adjustRightInd/>
              <w:spacing w:before="120" w:after="0" w:line="252" w:lineRule="auto"/>
              <w:jc w:val="both"/>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pPr>
              <w:numPr>
                <w:ilvl w:val="1"/>
                <w:numId w:val="10"/>
              </w:numPr>
              <w:suppressAutoHyphens/>
              <w:overflowPunct/>
              <w:autoSpaceDE/>
              <w:autoSpaceDN/>
              <w:adjustRightInd/>
              <w:spacing w:before="120" w:after="0" w:line="252" w:lineRule="auto"/>
              <w:jc w:val="both"/>
              <w:rPr>
                <w:lang w:eastAsia="zh-CN"/>
              </w:rPr>
            </w:pPr>
            <w:r>
              <w:rPr>
                <w:lang w:eastAsia="zh-CN"/>
              </w:rPr>
              <w:t>Reducing the number of time occasions for the following resources during periods of low activity may potentially provide energy saving benefits.</w:t>
            </w:r>
          </w:p>
          <w:p>
            <w:pPr>
              <w:numPr>
                <w:ilvl w:val="2"/>
                <w:numId w:val="10"/>
              </w:numPr>
              <w:suppressAutoHyphens/>
              <w:autoSpaceDE/>
              <w:autoSpaceDN/>
              <w:adjustRightInd/>
              <w:spacing w:before="120" w:after="0" w:line="252" w:lineRule="auto"/>
              <w:jc w:val="both"/>
              <w:rPr>
                <w:lang w:eastAsia="zh-CN"/>
              </w:rPr>
            </w:pPr>
            <w:r>
              <w:rPr>
                <w:lang w:eastAsia="zh-CN"/>
              </w:rPr>
              <w:t>CSI-RS, group-common/UE-specific PDCCH, SPS PDSCH, PUCCH carrying SR, PUCCH/PUSCH carrying CSI reports, PUCCH carrying HARQ-ACK for SPS, CG-PUSCH, SRS, positioning RS (PRS).</w:t>
            </w:r>
          </w:p>
          <w:p>
            <w:pPr>
              <w:numPr>
                <w:ilvl w:val="2"/>
                <w:numId w:val="10"/>
              </w:numPr>
              <w:suppressAutoHyphens/>
              <w:overflowPunct/>
              <w:autoSpaceDE/>
              <w:autoSpaceDN/>
              <w:adjustRightInd/>
              <w:spacing w:before="120" w:after="0" w:line="252" w:lineRule="auto"/>
              <w:jc w:val="both"/>
              <w:rPr>
                <w:lang w:eastAsia="zh-CN"/>
              </w:rPr>
            </w:pPr>
            <w:r>
              <w:rPr>
                <w:lang w:eastAsia="zh-CN"/>
              </w:rPr>
              <w:t>This may include report of UE assistance information, e.g., UE buffer status to help gNB make decisions.</w:t>
            </w:r>
          </w:p>
          <w:p>
            <w:pPr>
              <w:numPr>
                <w:ilvl w:val="1"/>
                <w:numId w:val="10"/>
              </w:numPr>
              <w:suppressAutoHyphens/>
              <w:overflowPunct/>
              <w:autoSpaceDE/>
              <w:autoSpaceDN/>
              <w:adjustRightInd/>
              <w:spacing w:before="120" w:after="0" w:line="252" w:lineRule="auto"/>
              <w:jc w:val="both"/>
              <w:rPr>
                <w:lang w:eastAsia="zh-CN"/>
              </w:rPr>
            </w:pPr>
            <w:r>
              <w:rPr>
                <w:lang w:eastAsia="zh-CN"/>
              </w:rPr>
              <w:t>Support of enhancements to synchronize the UE specific signal and channel transmission reception such that they provide longer inactivity periods at the gNB can be considered.</w:t>
            </w:r>
          </w:p>
          <w:p>
            <w:pPr>
              <w:numPr>
                <w:ilvl w:val="1"/>
                <w:numId w:val="10"/>
              </w:numPr>
              <w:suppressAutoHyphens/>
              <w:overflowPunct/>
              <w:autoSpaceDE/>
              <w:autoSpaceDN/>
              <w:adjustRightInd/>
              <w:spacing w:before="120" w:after="0" w:line="252" w:lineRule="auto"/>
              <w:jc w:val="both"/>
              <w:rPr>
                <w:lang w:eastAsia="zh-CN"/>
              </w:rPr>
            </w:pPr>
            <w:r>
              <w:rPr>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numPr>
                <w:ilvl w:val="1"/>
                <w:numId w:val="10"/>
              </w:numPr>
              <w:suppressAutoHyphens/>
              <w:overflowPunct/>
              <w:autoSpaceDE/>
              <w:autoSpaceDN/>
              <w:adjustRightInd/>
              <w:spacing w:before="120" w:after="0" w:line="252" w:lineRule="auto"/>
              <w:jc w:val="both"/>
              <w:rPr>
                <w:lang w:eastAsia="zh-CN"/>
              </w:rPr>
            </w:pPr>
            <w:r>
              <w:rPr>
                <w:rFonts w:eastAsia="Malgun Gothic"/>
                <w:lang w:eastAsia="ko-KR"/>
              </w:rPr>
              <w:t>The impact to the UE performance by adaptation of UE specific signal/channels should be included along with the network energy saving performance results.</w:t>
            </w:r>
          </w:p>
          <w:p>
            <w:pPr>
              <w:numPr>
                <w:ilvl w:val="1"/>
                <w:numId w:val="10"/>
              </w:numPr>
              <w:suppressAutoHyphens/>
              <w:overflowPunct/>
              <w:autoSpaceDE/>
              <w:autoSpaceDN/>
              <w:adjustRightInd/>
              <w:spacing w:before="120" w:after="0" w:line="252" w:lineRule="auto"/>
              <w:jc w:val="both"/>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numPr>
                <w:ilvl w:val="0"/>
                <w:numId w:val="10"/>
              </w:numPr>
              <w:suppressAutoHyphens/>
              <w:overflowPunct/>
              <w:autoSpaceDE/>
              <w:autoSpaceDN/>
              <w:adjustRightInd/>
              <w:spacing w:before="120" w:after="0" w:line="252" w:lineRule="auto"/>
              <w:jc w:val="both"/>
              <w:rPr>
                <w:lang w:eastAsia="zh-CN"/>
              </w:rPr>
            </w:pPr>
            <w:r>
              <w:rPr>
                <w:lang w:eastAsia="zh-CN"/>
              </w:rPr>
              <w:t>Technique #A-3: wake up signal (WUS) for gNB</w:t>
            </w:r>
          </w:p>
          <w:p>
            <w:pPr>
              <w:numPr>
                <w:ilvl w:val="1"/>
                <w:numId w:val="10"/>
              </w:numPr>
              <w:suppressAutoHyphens/>
              <w:overflowPunct/>
              <w:autoSpaceDE/>
              <w:autoSpaceDN/>
              <w:adjustRightInd/>
              <w:spacing w:before="120" w:after="0" w:line="252" w:lineRule="auto"/>
              <w:jc w:val="both"/>
              <w:rPr>
                <w:lang w:eastAsia="zh-CN"/>
              </w:rPr>
            </w:pPr>
            <w:r>
              <w:rPr>
                <w:lang w:eastAsia="zh-CN"/>
              </w:rPr>
              <w:t>Support of wake up of gNB that is in a dormant power state/energy saving state (e.g., SSB</w:t>
            </w:r>
            <w:r>
              <w:rPr>
                <w:rFonts w:eastAsia="Malgun Gothic"/>
                <w:lang w:eastAsia="ko-KR"/>
              </w:rPr>
              <w:t>-less</w:t>
            </w:r>
            <w:r>
              <w:rPr>
                <w:lang w:eastAsia="zh-CN"/>
              </w:rPr>
              <w:t>/SIB1-less/SSB relaxed state), support of wake up signal (WUS) transmitted by the UE/neighboring gNB including UEs to the gNB (e.g. the gNB/cell in dormant state or the anchor gNB/cell).</w:t>
            </w:r>
          </w:p>
          <w:p>
            <w:pPr>
              <w:numPr>
                <w:ilvl w:val="2"/>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Whether UE detection of a dormant power state/energy saving state is required before WUS transmission should be identified.</w:t>
            </w:r>
          </w:p>
          <w:p>
            <w:pPr>
              <w:numPr>
                <w:ilvl w:val="2"/>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Resource reserved for WUS and the assumption of the gNB receiver should be identified</w:t>
            </w:r>
          </w:p>
          <w:p>
            <w:pPr>
              <w:numPr>
                <w:ilvl w:val="2"/>
                <w:numId w:val="10"/>
              </w:numPr>
              <w:tabs>
                <w:tab w:val="left" w:pos="1440"/>
              </w:tabs>
              <w:suppressAutoHyphens/>
              <w:overflowPunct/>
              <w:autoSpaceDE/>
              <w:autoSpaceDN/>
              <w:adjustRightInd/>
              <w:spacing w:before="120" w:after="0" w:line="252" w:lineRule="auto"/>
              <w:jc w:val="both"/>
              <w:rPr>
                <w:lang w:eastAsia="zh-CN"/>
              </w:rPr>
            </w:pPr>
            <w:r>
              <w:rPr>
                <w:lang w:eastAsia="zh-CN"/>
              </w:rPr>
              <w:t>This may include support of assistance information from the UEs intended to aid wake up operations by the gNBs.</w:t>
            </w:r>
          </w:p>
          <w:p>
            <w:pPr>
              <w:numPr>
                <w:ilvl w:val="1"/>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is mainly for connected mode UEs</w:t>
            </w:r>
          </w:p>
          <w:p>
            <w:pPr>
              <w:numPr>
                <w:ilvl w:val="1"/>
                <w:numId w:val="10"/>
              </w:numPr>
              <w:suppressAutoHyphens/>
              <w:overflowPunct/>
              <w:autoSpaceDE/>
              <w:autoSpaceDN/>
              <w:adjustRightInd/>
              <w:spacing w:before="120" w:after="0" w:line="252" w:lineRule="auto"/>
              <w:jc w:val="both"/>
              <w:rPr>
                <w:lang w:eastAsia="zh-CN"/>
              </w:rPr>
            </w:pPr>
            <w:r>
              <w:rPr>
                <w:lang w:eastAsia="zh-CN"/>
              </w:rPr>
              <w:t>Can be used in support of techniques #A-1 techniques #A-2 and other techniques. Exact design may depend on the supported technique.</w:t>
            </w:r>
          </w:p>
          <w:p>
            <w:pPr>
              <w:numPr>
                <w:ilvl w:val="1"/>
                <w:numId w:val="10"/>
              </w:numPr>
              <w:suppressAutoHyphens/>
              <w:autoSpaceDE/>
              <w:autoSpaceDN/>
              <w:adjustRightInd/>
              <w:spacing w:before="120" w:after="0" w:line="252" w:lineRule="auto"/>
              <w:jc w:val="both"/>
              <w:rPr>
                <w:rFonts w:eastAsia="Malgun Gothic"/>
                <w:lang w:eastAsia="ko-KR"/>
              </w:rPr>
            </w:pPr>
            <w:r>
              <w:rPr>
                <w:rFonts w:eastAsia="Malgun Gothic"/>
                <w:lang w:eastAsia="ko-KR"/>
              </w:rPr>
              <w:t xml:space="preserve">The power model of receiving WUS is associated with the gNB receiver sensitivity of WUS decoding, which will reflect the results of UE WUS coverage area. </w:t>
            </w:r>
            <w:r>
              <w:rPr>
                <w:rFonts w:eastAsia="Malgun Gothic"/>
                <w:color w:val="FF0000"/>
                <w:lang w:eastAsia="ko-KR"/>
              </w:rPr>
              <w:t>WUS design may be selected so as to ensure reasonable coverage while enabling low-complexity gNB reception, e.g. sequence-based design.</w:t>
            </w:r>
          </w:p>
          <w:p>
            <w:pPr>
              <w:numPr>
                <w:ilvl w:val="1"/>
                <w:numId w:val="10"/>
              </w:numPr>
              <w:suppressAutoHyphens/>
              <w:autoSpaceDE/>
              <w:autoSpaceDN/>
              <w:adjustRightInd/>
              <w:spacing w:before="120" w:after="0" w:line="252" w:lineRule="auto"/>
              <w:jc w:val="both"/>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pPr>
              <w:numPr>
                <w:ilvl w:val="0"/>
                <w:numId w:val="10"/>
              </w:numPr>
              <w:suppressAutoHyphens/>
              <w:overflowPunct/>
              <w:autoSpaceDE/>
              <w:autoSpaceDN/>
              <w:adjustRightInd/>
              <w:spacing w:before="120" w:after="0" w:line="252" w:lineRule="auto"/>
              <w:jc w:val="both"/>
              <w:rPr>
                <w:lang w:eastAsia="zh-CN"/>
              </w:rPr>
            </w:pPr>
            <w:r>
              <w:rPr>
                <w:lang w:eastAsia="zh-CN"/>
              </w:rPr>
              <w:t>Technique #A-4: Adaptation of DTX/DRX</w:t>
            </w:r>
          </w:p>
          <w:p>
            <w:pPr>
              <w:numPr>
                <w:ilvl w:val="1"/>
                <w:numId w:val="10"/>
              </w:numPr>
              <w:suppressAutoHyphens/>
              <w:overflowPunct/>
              <w:autoSpaceDE/>
              <w:autoSpaceDN/>
              <w:adjustRightInd/>
              <w:spacing w:before="120" w:after="0" w:line="252" w:lineRule="auto"/>
              <w:jc w:val="both"/>
              <w:rPr>
                <w:lang w:eastAsia="zh-CN"/>
              </w:rPr>
            </w:pPr>
            <w:r>
              <w:rPr>
                <w:lang w:eastAsia="zh-CN"/>
              </w:rPr>
              <w:t>DTX/DRX cycle configuration/pattern at the BS, which can be potentially aligned with the DRX cycle configured for UEs in connected mode or idle mode can potentially provide longer inactivity periods at the gNB.</w:t>
            </w:r>
          </w:p>
          <w:p>
            <w:pPr>
              <w:numPr>
                <w:ilvl w:val="2"/>
                <w:numId w:val="10"/>
              </w:numPr>
              <w:suppressAutoHyphens/>
              <w:overflowPunct/>
              <w:autoSpaceDE/>
              <w:autoSpaceDN/>
              <w:adjustRightInd/>
              <w:spacing w:before="120" w:after="0" w:line="252" w:lineRule="auto"/>
              <w:jc w:val="both"/>
              <w:rPr>
                <w:lang w:eastAsia="zh-CN"/>
              </w:rPr>
            </w:pPr>
            <w:r>
              <w:rPr>
                <w:lang w:eastAsia="zh-CN"/>
              </w:rPr>
              <w:t>This may include potential enhancements to UE behavior when both cell-specific DTX/DRX cycle and UE DRX cycle are configured.</w:t>
            </w:r>
          </w:p>
          <w:p>
            <w:pPr>
              <w:numPr>
                <w:ilvl w:val="1"/>
                <w:numId w:val="10"/>
              </w:numPr>
              <w:suppressAutoHyphens/>
              <w:overflowPunct/>
              <w:autoSpaceDE/>
              <w:autoSpaceDN/>
              <w:adjustRightInd/>
              <w:spacing w:before="120" w:after="0" w:line="252" w:lineRule="auto"/>
              <w:jc w:val="both"/>
              <w:rPr>
                <w:lang w:eastAsia="zh-CN"/>
              </w:rPr>
            </w:pPr>
            <w:r>
              <w:rPr>
                <w:rFonts w:eastAsia="Malgun Gothic"/>
                <w:lang w:eastAsia="ko-KR"/>
              </w:rPr>
              <w:t xml:space="preserve">An alternative BS DTX with UE C-DRX alignment would be the use of DTX/DRX patterns that are defined by the BS. </w:t>
            </w:r>
          </w:p>
          <w:p>
            <w:pPr>
              <w:numPr>
                <w:ilvl w:val="1"/>
                <w:numId w:val="10"/>
              </w:numPr>
              <w:suppressAutoHyphens/>
              <w:overflowPunct/>
              <w:autoSpaceDE/>
              <w:autoSpaceDN/>
              <w:adjustRightInd/>
              <w:spacing w:before="120" w:after="0" w:line="252" w:lineRule="auto"/>
              <w:jc w:val="both"/>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pPr>
              <w:numPr>
                <w:ilvl w:val="1"/>
                <w:numId w:val="10"/>
              </w:numPr>
              <w:suppressAutoHyphens/>
              <w:overflowPunct/>
              <w:autoSpaceDE/>
              <w:autoSpaceDN/>
              <w:adjustRightInd/>
              <w:spacing w:before="120" w:after="0" w:line="252" w:lineRule="auto"/>
              <w:jc w:val="both"/>
              <w:rPr>
                <w:lang w:eastAsia="zh-CN"/>
              </w:rPr>
            </w:pPr>
            <w:r>
              <w:rPr>
                <w:rFonts w:eastAsia="Malgun Gothic"/>
                <w:lang w:val="en-GB" w:eastAsia="ko-KR"/>
              </w:rPr>
              <w:t xml:space="preserve">[Reducing gNB’s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pPr>
              <w:numPr>
                <w:ilvl w:val="1"/>
                <w:numId w:val="10"/>
              </w:numPr>
              <w:suppressAutoHyphens/>
              <w:overflowPunct/>
              <w:autoSpaceDE/>
              <w:autoSpaceDN/>
              <w:adjustRightInd/>
              <w:spacing w:before="120" w:after="0" w:line="252" w:lineRule="auto"/>
              <w:jc w:val="both"/>
              <w:rPr>
                <w:lang w:eastAsia="zh-CN"/>
              </w:rPr>
            </w:pPr>
            <w:r>
              <w:rPr>
                <w:lang w:eastAsia="zh-CN"/>
              </w:rPr>
              <w:t>Reduction of periodically transmitted/semi-static configured channels/signals(e.g. SSB, SIB, CG PUSCH etc.) during the longer inactivity periods (i.e. outside UE’s DRX active time).</w:t>
            </w:r>
          </w:p>
          <w:p>
            <w:pPr>
              <w:numPr>
                <w:ilvl w:val="1"/>
                <w:numId w:val="10"/>
              </w:numPr>
              <w:suppressAutoHyphens/>
              <w:overflowPunct/>
              <w:autoSpaceDE/>
              <w:autoSpaceDN/>
              <w:adjustRightInd/>
              <w:spacing w:before="120" w:after="0" w:line="252" w:lineRule="auto"/>
              <w:jc w:val="both"/>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provide longer inactivity periods at the gNB.</w:t>
            </w:r>
          </w:p>
          <w:p>
            <w:pPr>
              <w:numPr>
                <w:ilvl w:val="1"/>
                <w:numId w:val="10"/>
              </w:numPr>
              <w:suppressAutoHyphens/>
              <w:overflowPunct/>
              <w:autoSpaceDE/>
              <w:autoSpaceDN/>
              <w:adjustRightInd/>
              <w:spacing w:before="120" w:after="0" w:line="252" w:lineRule="auto"/>
              <w:jc w:val="both"/>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pPr>
              <w:numPr>
                <w:ilvl w:val="1"/>
                <w:numId w:val="10"/>
              </w:numPr>
              <w:suppressAutoHyphens/>
              <w:overflowPunct/>
              <w:autoSpaceDE/>
              <w:autoSpaceDN/>
              <w:adjustRightInd/>
              <w:spacing w:before="120" w:after="0" w:line="252" w:lineRule="auto"/>
              <w:jc w:val="both"/>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pPr>
              <w:numPr>
                <w:ilvl w:val="0"/>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pPr>
              <w:numPr>
                <w:ilvl w:val="1"/>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numPr>
                <w:ilvl w:val="2"/>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This may include support of semi-static and/or dynamic gNB active/inactive state adaptation. </w:t>
            </w:r>
          </w:p>
          <w:p>
            <w:pPr>
              <w:numPr>
                <w:ilvl w:val="2"/>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may include group common signaling for the indication of adapted active/inactive state</w:t>
            </w:r>
          </w:p>
          <w:p>
            <w:pPr>
              <w:numPr>
                <w:ilvl w:val="1"/>
                <w:numId w:val="10"/>
              </w:numPr>
              <w:suppressAutoHyphens/>
              <w:overflowPunct/>
              <w:autoSpaceDE/>
              <w:autoSpaceDN/>
              <w:adjustRightInd/>
              <w:spacing w:before="120" w:after="0" w:line="252" w:lineRule="auto"/>
              <w:jc w:val="both"/>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spacing w:before="120"/>
              <w:jc w:val="both"/>
              <w:rPr>
                <w:lang w:eastAsia="zh-CN"/>
              </w:rPr>
            </w:pPr>
          </w:p>
        </w:tc>
      </w:tr>
    </w:tbl>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hAnsi="Times New Roman" w:eastAsiaTheme="minorEastAsia"/>
          <w:sz w:val="22"/>
          <w:szCs w:val="22"/>
          <w:lang w:eastAsia="ko-KR"/>
        </w:rPr>
        <w:t>]</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32"/>
        <w:numPr>
          <w:ilvl w:val="3"/>
          <w:numId w:val="9"/>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80"/>
        <w:numPr>
          <w:ilvl w:val="4"/>
          <w:numId w:val="9"/>
        </w:numPr>
        <w:suppressAutoHyphens/>
        <w:overflowPunct w:val="0"/>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reserved for WUS and the assumption of the gNB receiver should be identified</w:t>
      </w:r>
    </w:p>
    <w:p>
      <w:pPr>
        <w:pStyle w:val="32"/>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2"/>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32"/>
        <w:numPr>
          <w:ilvl w:val="3"/>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80"/>
        <w:numPr>
          <w:ilvl w:val="3"/>
          <w:numId w:val="9"/>
        </w:numPr>
        <w:suppressAutoHyphens/>
        <w:overflowPunct w:val="0"/>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pPr>
        <w:pStyle w:val="80"/>
        <w:numPr>
          <w:ilvl w:val="3"/>
          <w:numId w:val="9"/>
        </w:numPr>
        <w:suppressAutoHyphens/>
        <w:overflowPunct w:val="0"/>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The</w:t>
      </w:r>
      <w:r>
        <w:rPr>
          <w:rFonts w:ascii="Times New Roman" w:hAnsi="Times New Roman" w:eastAsiaTheme="minorEastAsia"/>
          <w:color w:val="C00000"/>
          <w:sz w:val="22"/>
          <w:szCs w:val="22"/>
          <w:lang w:eastAsia="ko-KR"/>
        </w:rPr>
        <w:t xml:space="preserve"> 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hAnsi="Times New Roman" w:eastAsiaTheme="minorEastAsia"/>
          <w:sz w:val="22"/>
          <w:szCs w:val="22"/>
          <w:lang w:eastAsia="ko-KR"/>
        </w:rPr>
        <w:t>energy savings both at the network and at the UE side.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2"/>
        <w:numPr>
          <w:ilvl w:val="2"/>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hAnsi="Times New Roman" w:eastAsiaTheme="minorEastAsia"/>
          <w:sz w:val="22"/>
          <w:szCs w:val="22"/>
          <w:lang w:eastAsia="ko-KR"/>
        </w:rPr>
        <w:t xml:space="preserve">inactive </w:t>
      </w:r>
      <w:bookmarkEnd w:id="1"/>
      <w:r>
        <w:rPr>
          <w:rFonts w:ascii="Times New Roman" w:hAnsi="Times New Roman" w:eastAsiaTheme="minorEastAsia"/>
          <w:sz w:val="22"/>
          <w:szCs w:val="22"/>
          <w:lang w:eastAsia="ko-KR"/>
        </w:rPr>
        <w:t>state</w:t>
      </w:r>
    </w:p>
    <w:p>
      <w:pPr>
        <w:pStyle w:val="32"/>
        <w:numPr>
          <w:ilvl w:val="3"/>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2"/>
        <w:numPr>
          <w:ilvl w:val="4"/>
          <w:numId w:val="9"/>
        </w:numPr>
        <w:suppressAutoHyphens/>
        <w:overflowPunct/>
        <w:autoSpaceDE/>
        <w:autoSpaceDN/>
        <w:adjustRightInd/>
        <w:spacing w:before="180" w:after="0" w:line="288" w:lineRule="auto"/>
        <w:rPr>
          <w:rFonts w:ascii="Times New Roman" w:hAnsi="Times New Roman" w:eastAsia="等线"/>
          <w:sz w:val="22"/>
          <w:szCs w:val="22"/>
          <w:lang w:eastAsia="zh-CN"/>
        </w:rPr>
      </w:pPr>
      <w:r>
        <w:rPr>
          <w:rFonts w:ascii="Times New Roman" w:hAnsi="Times New Roman" w:eastAsiaTheme="minorEastAsia"/>
          <w:sz w:val="22"/>
          <w:szCs w:val="22"/>
          <w:lang w:eastAsia="ko-KR"/>
        </w:rPr>
        <w:t>This may include group common signaling for the indication of adapted active/inactive state</w:t>
      </w:r>
    </w:p>
    <w:p>
      <w:pPr>
        <w:pStyle w:val="32"/>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#2-1</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 w:author="Editor" w:date="2022-09-21T11:13:00Z">
        <w:r>
          <w:rPr>
            <w:rFonts w:ascii="Times New Roman" w:hAnsi="Times New Roman" w:eastAsiaTheme="minorEastAsia"/>
            <w:sz w:val="22"/>
            <w:szCs w:val="22"/>
            <w:lang w:eastAsia="ko-KR"/>
          </w:rPr>
          <w:delText xml:space="preserve">flexibly </w:delText>
        </w:r>
      </w:del>
      <w:del w:id="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2"/>
        <w:numPr>
          <w:ilvl w:val="2"/>
          <w:numId w:val="10"/>
        </w:numPr>
        <w:suppressAutoHyphens/>
        <w:overflowPunct/>
        <w:autoSpaceDE/>
        <w:autoSpaceDN/>
        <w:adjustRightInd/>
        <w:spacing w:after="0" w:line="252" w:lineRule="auto"/>
        <w:rPr>
          <w:del w:id="14" w:author="Editor" w:date="2022-09-23T09:57:00Z"/>
          <w:rFonts w:ascii="Times New Roman" w:hAnsi="Times New Roman"/>
          <w:sz w:val="22"/>
          <w:szCs w:val="22"/>
          <w:lang w:eastAsia="zh-CN"/>
        </w:rPr>
      </w:pPr>
      <w:del w:id="1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18" w:author="Editor" w:date="2022-09-23T10:04:00Z">
        <w:r>
          <w:rPr>
            <w:rFonts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2"/>
        <w:numPr>
          <w:ilvl w:val="2"/>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2"/>
        <w:numPr>
          <w:ilvl w:val="2"/>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2"/>
        <w:numPr>
          <w:ilvl w:val="1"/>
          <w:numId w:val="10"/>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or</w:t>
            </w:r>
            <w:r>
              <w:rPr>
                <w:rFonts w:ascii="Times New Roman" w:hAnsi="Times New Roman"/>
                <w:sz w:val="22"/>
                <w:szCs w:val="22"/>
                <w:lang w:eastAsia="zh-CN"/>
              </w:rPr>
              <w:t xml:space="preserve"> Note (7), since we proposed the related solution, it is intend to say Search Space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5" w:type="dxa"/>
            <w:vAlign w:val="top"/>
          </w:tcPr>
          <w:p>
            <w:pPr>
              <w:pStyle w:val="32"/>
              <w:numPr>
                <w:ilvl w:val="0"/>
                <w:numId w:val="11"/>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For the first sub-bullet of the Technique A-1,  we think there are different realizations, as shown in the following figure, it gives example of varing the transmission of </w:t>
            </w:r>
            <w:r>
              <w:rPr>
                <w:rFonts w:ascii="Times New Roman" w:hAnsi="Times New Roman"/>
                <w:sz w:val="22"/>
                <w:szCs w:val="22"/>
                <w:lang w:eastAsia="zh-CN"/>
              </w:rPr>
              <w:t>SSB/SI/cell common PDCCH</w:t>
            </w:r>
            <w:r>
              <w:rPr>
                <w:rFonts w:hint="default" w:ascii="Times New Roman" w:hAnsi="Times New Roman"/>
                <w:sz w:val="22"/>
                <w:szCs w:val="22"/>
                <w:lang w:val="en-US" w:eastAsia="zh-CN"/>
              </w:rPr>
              <w:t>.</w:t>
            </w:r>
          </w:p>
          <w:p>
            <w:pPr>
              <w:pStyle w:val="32"/>
              <w:spacing w:before="120" w:after="0"/>
            </w:pPr>
            <w:r>
              <w:drawing>
                <wp:inline distT="0" distB="0" distL="114300" distR="114300">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84650" cy="3148330"/>
                          </a:xfrm>
                          <a:prstGeom prst="rect">
                            <a:avLst/>
                          </a:prstGeom>
                          <a:noFill/>
                          <a:ln>
                            <a:noFill/>
                          </a:ln>
                        </pic:spPr>
                      </pic:pic>
                    </a:graphicData>
                  </a:graphic>
                </wp:inline>
              </w:drawing>
            </w:r>
          </w:p>
          <w:p>
            <w:pPr>
              <w:pStyle w:val="32"/>
              <w:numPr>
                <w:ilvl w:val="0"/>
                <w:numId w:val="12"/>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For alt.1 and alt.3, they can be categorized  to adapting the  periodicity </w:t>
            </w:r>
            <w:r>
              <w:rPr>
                <w:rFonts w:hint="default" w:ascii="Times New Roman" w:hAnsi="Times New Roman"/>
                <w:sz w:val="22"/>
                <w:szCs w:val="22"/>
                <w:lang w:val="en-US" w:eastAsia="ko-KR"/>
              </w:rPr>
              <w:t xml:space="preserve">of </w:t>
            </w:r>
            <w:r>
              <w:rPr>
                <w:rFonts w:hint="default" w:ascii="Times New Roman" w:hAnsi="Times New Roman"/>
                <w:sz w:val="22"/>
                <w:szCs w:val="22"/>
                <w:lang w:val="en-US" w:eastAsia="zh-CN"/>
              </w:rPr>
              <w:t>downlink common and broadcast signals, such as SSB/SI/cell common PDCCH.</w:t>
            </w:r>
          </w:p>
          <w:p>
            <w:pPr>
              <w:pStyle w:val="32"/>
              <w:numPr>
                <w:ilvl w:val="0"/>
                <w:numId w:val="12"/>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For alt.2, it changes the pattern of  SSB,  and also it change the periodicity </w:t>
            </w:r>
            <w:r>
              <w:rPr>
                <w:rFonts w:hint="default" w:ascii="Times New Roman" w:hAnsi="Times New Roman"/>
                <w:sz w:val="22"/>
                <w:szCs w:val="22"/>
                <w:lang w:val="en-US" w:eastAsia="ko-KR"/>
              </w:rPr>
              <w:t xml:space="preserve">of </w:t>
            </w:r>
            <w:r>
              <w:rPr>
                <w:rFonts w:hint="default" w:ascii="Times New Roman" w:hAnsi="Times New Roman"/>
                <w:sz w:val="22"/>
                <w:szCs w:val="22"/>
                <w:lang w:val="en-US" w:eastAsia="zh-CN"/>
              </w:rPr>
              <w:t>downlink common and broadcast signals</w:t>
            </w:r>
          </w:p>
          <w:p>
            <w:pPr>
              <w:pStyle w:val="32"/>
              <w:numPr>
                <w:ilvl w:val="0"/>
                <w:numId w:val="12"/>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And “vary” or “adapt” means the periodicity can be changed based on UE request or by gNB and may be indicated to UE to save UE power.</w:t>
            </w:r>
          </w:p>
          <w:p>
            <w:pPr>
              <w:pStyle w:val="32"/>
              <w:numPr>
                <w:ilvl w:val="0"/>
                <w:numId w:val="12"/>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For the second note of the FL,  it can be split into two sub-bullet, one is about the simplified version and the other is about different repetition period of common channels. As show in above figure, alt.1.</w:t>
            </w:r>
          </w:p>
          <w:p>
            <w:pPr>
              <w:pStyle w:val="32"/>
              <w:numPr>
                <w:ilvl w:val="0"/>
                <w:numId w:val="12"/>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For the third note, we think this is not limited to idle/inactive state, for example, when applying to Scell, the gNB has connected UEs.</w:t>
            </w:r>
          </w:p>
          <w:p>
            <w:pPr>
              <w:pStyle w:val="32"/>
              <w:numPr>
                <w:ilvl w:val="0"/>
                <w:numId w:val="13"/>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For the fourth note about the second sub-bullet, we also think “</w:t>
            </w:r>
            <w:r>
              <w:rPr>
                <w:rFonts w:ascii="Times New Roman" w:hAnsi="Times New Roman"/>
                <w:sz w:val="22"/>
                <w:szCs w:val="22"/>
                <w:lang w:eastAsia="zh-CN"/>
              </w:rPr>
              <w:t>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w:t>
            </w:r>
            <w:r>
              <w:rPr>
                <w:rFonts w:hint="default" w:ascii="Times New Roman" w:hAnsi="Times New Roman"/>
                <w:sz w:val="22"/>
                <w:szCs w:val="22"/>
                <w:lang w:val="en-US" w:eastAsia="zh-CN"/>
              </w:rPr>
              <w:t xml:space="preserve">” need to be clarified. To our understanding, when adapting the periodicity of common channels/signals, it also means there will be more than one periodicity. </w:t>
            </w:r>
          </w:p>
          <w:p>
            <w:pPr>
              <w:pStyle w:val="32"/>
              <w:numPr>
                <w:ilvl w:val="0"/>
                <w:numId w:val="13"/>
              </w:numPr>
              <w:spacing w:before="120" w:after="0"/>
              <w:ind w:left="420" w:leftChars="0" w:hanging="420" w:firstLineChars="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For the third sub-bullet, when </w:t>
            </w:r>
            <w:r>
              <w:rPr>
                <w:rFonts w:ascii="Times New Roman" w:hAnsi="Times New Roman"/>
                <w:sz w:val="22"/>
                <w:szCs w:val="22"/>
                <w:lang w:eastAsia="zh-CN"/>
              </w:rPr>
              <w:t>SSB/SIB1-less operations</w:t>
            </w:r>
            <w:r>
              <w:rPr>
                <w:rFonts w:hint="default" w:ascii="Times New Roman" w:hAnsi="Times New Roman"/>
                <w:sz w:val="22"/>
                <w:szCs w:val="22"/>
                <w:lang w:val="en-US" w:eastAsia="zh-CN"/>
              </w:rPr>
              <w:t xml:space="preserve">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sz w:val="21"/>
                <w:szCs w:val="21"/>
                <w:lang w:val="en-US" w:eastAsia="zh-CN"/>
              </w:rPr>
            </w:pPr>
            <w:r>
              <w:rPr>
                <w:sz w:val="21"/>
                <w:szCs w:val="21"/>
                <w:lang w:val="en-US"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w:t>
            </w:r>
            <w:r>
              <w:rPr>
                <w:rFonts w:hint="default"/>
                <w:sz w:val="21"/>
                <w:szCs w:val="21"/>
                <w:lang w:val="en-US" w:eastAsia="zh-CN"/>
              </w:rPr>
              <w:t xml:space="preserve"> Some UEs </w:t>
            </w:r>
            <w:r>
              <w:rPr>
                <w:sz w:val="21"/>
                <w:szCs w:val="21"/>
                <w:lang w:val="en-US" w:eastAsia="zh-CN"/>
              </w:rPr>
              <w:t>work at a single carrier mode, but the carrier they get connected is not the carrier where they get system information. For such carriers, UE needs assistance information from other carriers to work with such carrier.</w:t>
            </w:r>
          </w:p>
          <w:p>
            <w:pPr>
              <w:snapToGrid w:val="0"/>
              <w:spacing w:before="120"/>
              <w:jc w:val="both"/>
              <w:rPr>
                <w:rFonts w:hint="default"/>
                <w:sz w:val="21"/>
                <w:szCs w:val="21"/>
                <w:lang w:val="en-US" w:eastAsia="zh-CN"/>
              </w:rPr>
            </w:pPr>
            <w:r>
              <w:rPr>
                <w:rFonts w:hint="default"/>
                <w:sz w:val="21"/>
                <w:szCs w:val="21"/>
                <w:lang w:val="en-US" w:eastAsia="zh-CN"/>
              </w:rPr>
              <w:t>So this is not only limited to connected mode, it can also apply to idle/inactive mode for initial access.</w:t>
            </w:r>
          </w:p>
          <w:p>
            <w:pPr>
              <w:snapToGrid w:val="0"/>
              <w:spacing w:before="120"/>
              <w:jc w:val="both"/>
              <w:rPr>
                <w:rFonts w:hint="default"/>
                <w:sz w:val="21"/>
                <w:szCs w:val="21"/>
                <w:lang w:val="en-US" w:eastAsia="zh-CN"/>
              </w:rPr>
            </w:pPr>
            <w:r>
              <w:rPr>
                <w:rFonts w:hint="default"/>
                <w:sz w:val="21"/>
                <w:szCs w:val="21"/>
                <w:lang w:val="en-US" w:eastAsia="zh-CN"/>
              </w:rPr>
              <w:t xml:space="preserve">So we prefer the following modification for </w:t>
            </w:r>
            <w:r>
              <w:rPr>
                <w:rFonts w:ascii="Times New Roman" w:hAnsi="Times New Roman"/>
                <w:sz w:val="22"/>
                <w:szCs w:val="22"/>
                <w:lang w:eastAsia="zh-CN"/>
              </w:rPr>
              <w:t>Technique #A-1</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hint="default" w:ascii="Times New Roman" w:hAnsi="Times New Roman"/>
                <w:strike/>
                <w:dstrike w:val="0"/>
                <w:color w:val="FF0000"/>
                <w:sz w:val="22"/>
                <w:szCs w:val="22"/>
                <w:lang w:val="en-US" w:eastAsia="zh-CN"/>
              </w:rPr>
              <w:t>vary</w:t>
            </w:r>
            <w:r>
              <w:rPr>
                <w:rFonts w:hint="default" w:ascii="Times New Roman" w:hAnsi="Times New Roman"/>
                <w:color w:val="FF0000"/>
                <w:sz w:val="22"/>
                <w:szCs w:val="22"/>
                <w:lang w:val="en-US"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25"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26" w:author="Editor" w:date="2022-09-21T11:13:00Z">
              <w:r>
                <w:rPr>
                  <w:rFonts w:ascii="Times New Roman" w:hAnsi="Times New Roman" w:eastAsiaTheme="minorEastAsia"/>
                  <w:sz w:val="22"/>
                  <w:szCs w:val="22"/>
                  <w:lang w:eastAsia="ko-KR"/>
                </w:rPr>
                <w:delText xml:space="preserve">flexibly </w:delText>
              </w:r>
            </w:del>
            <w:del w:id="27"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2"/>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hint="default" w:ascii="Times New Roman" w:hAnsi="Times New Roman"/>
                <w:color w:val="FF0000"/>
                <w:sz w:val="22"/>
                <w:szCs w:val="22"/>
                <w:lang w:val="en-US"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hint="default" w:ascii="Times New Roman" w:hAnsi="Times New Roman"/>
                <w:color w:val="FF0000"/>
                <w:sz w:val="22"/>
                <w:szCs w:val="22"/>
                <w:lang w:val="en-US" w:eastAsia="zh-CN"/>
              </w:rPr>
              <w:t>, such as PSS/SSS without PBCH.</w:t>
            </w:r>
          </w:p>
          <w:p>
            <w:pPr>
              <w:pStyle w:val="32"/>
              <w:numPr>
                <w:ilvl w:val="2"/>
                <w:numId w:val="10"/>
              </w:numPr>
              <w:suppressAutoHyphens/>
              <w:overflowPunct/>
              <w:autoSpaceDE/>
              <w:autoSpaceDN/>
              <w:adjustRightInd/>
              <w:spacing w:after="0" w:line="252" w:lineRule="auto"/>
              <w:rPr>
                <w:rFonts w:ascii="Times New Roman" w:hAnsi="Times New Roman"/>
                <w:strike/>
                <w:dstrike w:val="0"/>
                <w:color w:val="FF0000"/>
                <w:sz w:val="22"/>
                <w:szCs w:val="22"/>
                <w:lang w:eastAsia="zh-CN"/>
              </w:rPr>
            </w:pPr>
            <w:r>
              <w:rPr>
                <w:rFonts w:hint="default" w:ascii="Times New Roman" w:hAnsi="Times New Roman"/>
                <w:color w:val="FF0000"/>
                <w:sz w:val="22"/>
                <w:szCs w:val="22"/>
                <w:lang w:val="en-US" w:eastAsia="zh-CN"/>
              </w:rPr>
              <w:t>This also includes different repetition periods for different common channels, e.g. SSB, SIB1 PDCCH/PDSCH.</w:t>
            </w:r>
            <w:r>
              <w:rPr>
                <w:rFonts w:hint="default" w:ascii="Times New Roman" w:hAnsi="Times New Roman"/>
                <w:strike/>
                <w:dstrike w:val="0"/>
                <w:color w:val="FF0000"/>
                <w:sz w:val="22"/>
                <w:szCs w:val="22"/>
                <w:lang w:val="en-US" w:eastAsia="zh-CN"/>
              </w:rPr>
              <w:t>where for some periodicity occasion one or more common signals/channels can be skipped.</w:t>
            </w:r>
            <w:r>
              <w:rPr>
                <w:rFonts w:ascii="Times New Roman" w:hAnsi="Times New Roman"/>
                <w:strike/>
                <w:dstrike w:val="0"/>
                <w:color w:val="FF0000"/>
                <w:sz w:val="22"/>
                <w:szCs w:val="22"/>
                <w:highlight w:val="yellow"/>
                <w:vertAlign w:val="superscript"/>
                <w:lang w:eastAsia="zh-CN"/>
              </w:rPr>
              <w:t>(2)</w:t>
            </w:r>
          </w:p>
          <w:p>
            <w:pPr>
              <w:pStyle w:val="32"/>
              <w:numPr>
                <w:ilvl w:val="2"/>
                <w:numId w:val="10"/>
              </w:numPr>
              <w:suppressAutoHyphens/>
              <w:overflowPunct/>
              <w:autoSpaceDE/>
              <w:autoSpaceDN/>
              <w:adjustRightInd/>
              <w:spacing w:after="0" w:line="252" w:lineRule="auto"/>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This is mainly for BS idle/inactive mode</w:t>
            </w:r>
            <w:r>
              <w:rPr>
                <w:rFonts w:ascii="Times New Roman" w:hAnsi="Times New Roman"/>
                <w:strike/>
                <w:dstrike w:val="0"/>
                <w:color w:val="FF0000"/>
                <w:sz w:val="22"/>
                <w:szCs w:val="22"/>
                <w:highlight w:val="yellow"/>
                <w:vertAlign w:val="superscript"/>
                <w:lang w:eastAsia="zh-CN"/>
              </w:rPr>
              <w:t>(3)</w:t>
            </w:r>
            <w:r>
              <w:rPr>
                <w:rFonts w:ascii="Times New Roman" w:hAnsi="Times New Roman"/>
                <w:strike/>
                <w:dstrike w:val="0"/>
                <w:color w:val="FF0000"/>
                <w:sz w:val="22"/>
                <w:szCs w:val="22"/>
                <w:lang w:eastAsia="zh-CN"/>
              </w:rPr>
              <w:t>, e.g. cell deactivation without DL data transmission.</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2"/>
              <w:numPr>
                <w:ilvl w:val="2"/>
                <w:numId w:val="10"/>
              </w:numPr>
              <w:suppressAutoHyphens/>
              <w:overflowPunct/>
              <w:autoSpaceDE/>
              <w:autoSpaceDN/>
              <w:adjustRightInd/>
              <w:spacing w:after="0" w:line="252" w:lineRule="auto"/>
              <w:ind w:left="2160" w:hanging="360"/>
              <w:rPr>
                <w:rFonts w:ascii="Times New Roman" w:hAnsi="Times New Roman"/>
                <w:color w:val="FF0000"/>
                <w:sz w:val="22"/>
                <w:szCs w:val="22"/>
                <w:lang w:eastAsia="zh-CN"/>
              </w:rPr>
            </w:pPr>
            <w:r>
              <w:rPr>
                <w:rFonts w:hint="default" w:ascii="Times New Roman" w:hAnsi="Times New Roman"/>
                <w:color w:val="FF0000"/>
                <w:sz w:val="22"/>
                <w:szCs w:val="22"/>
                <w:lang w:val="en-US" w:eastAsia="zh-CN"/>
              </w:rPr>
              <w:t>Comment: the difference between this and the first sub-bullet needs to be clarified. To our understanding, adapting the periodicity of common channels/signals also means there will be more than one periodicity.</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2"/>
              <w:numPr>
                <w:ilvl w:val="2"/>
                <w:numId w:val="10"/>
              </w:numPr>
              <w:suppressAutoHyphens/>
              <w:overflowPunct/>
              <w:autoSpaceDE/>
              <w:autoSpaceDN/>
              <w:adjustRightInd/>
              <w:spacing w:after="0" w:line="252" w:lineRule="auto"/>
              <w:rPr>
                <w:del w:id="36" w:author="Editor" w:date="2022-09-23T09:57:00Z"/>
                <w:rFonts w:ascii="Times New Roman" w:hAnsi="Times New Roman"/>
                <w:sz w:val="22"/>
                <w:szCs w:val="22"/>
                <w:lang w:eastAsia="zh-CN"/>
              </w:rPr>
            </w:pPr>
            <w:del w:id="3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2"/>
              <w:numPr>
                <w:ilvl w:val="2"/>
                <w:numId w:val="10"/>
              </w:numPr>
              <w:suppressAutoHyphens/>
              <w:overflowPunct/>
              <w:autoSpaceDE/>
              <w:autoSpaceDN/>
              <w:adjustRightInd/>
              <w:spacing w:after="0" w:line="252" w:lineRule="auto"/>
              <w:rPr>
                <w:rFonts w:hint="default"/>
                <w:sz w:val="21"/>
                <w:szCs w:val="21"/>
                <w:lang w:val="en-US"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2"/>
              <w:numPr>
                <w:ilvl w:val="2"/>
                <w:numId w:val="10"/>
              </w:numPr>
              <w:suppressAutoHyphens/>
              <w:overflowPunct/>
              <w:autoSpaceDE/>
              <w:autoSpaceDN/>
              <w:adjustRightInd/>
              <w:spacing w:after="0" w:line="252" w:lineRule="auto"/>
              <w:rPr>
                <w:rFonts w:hint="default"/>
                <w:color w:val="FF0000"/>
                <w:sz w:val="21"/>
                <w:szCs w:val="21"/>
                <w:lang w:val="en-US" w:eastAsia="zh-CN"/>
              </w:rPr>
            </w:pPr>
            <w:r>
              <w:rPr>
                <w:rFonts w:hint="default" w:ascii="Times New Roman" w:hAnsi="Times New Roman"/>
                <w:color w:val="FF0000"/>
                <w:sz w:val="22"/>
                <w:szCs w:val="22"/>
                <w:lang w:val="en-US"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32"/>
              <w:numPr>
                <w:ilvl w:val="2"/>
                <w:numId w:val="10"/>
              </w:numPr>
              <w:suppressAutoHyphens/>
              <w:overflowPunct/>
              <w:autoSpaceDE/>
              <w:autoSpaceDN/>
              <w:adjustRightInd/>
              <w:spacing w:after="0" w:line="252" w:lineRule="auto"/>
              <w:rPr>
                <w:rFonts w:hint="default"/>
                <w:strike/>
                <w:dstrike w:val="0"/>
                <w:color w:val="FF0000"/>
                <w:sz w:val="21"/>
                <w:szCs w:val="21"/>
                <w:lang w:val="en-US" w:eastAsia="zh-CN"/>
              </w:rPr>
            </w:pPr>
            <w:r>
              <w:rPr>
                <w:rFonts w:ascii="Times New Roman" w:hAnsi="Times New Roman"/>
                <w:strike/>
                <w:dstrike w:val="0"/>
                <w:color w:val="FF0000"/>
                <w:sz w:val="22"/>
                <w:szCs w:val="22"/>
                <w:lang w:eastAsia="zh-CN"/>
              </w:rPr>
              <w:t>It should be noted that use of CA means the technique is only applicable to UEs in connected mode.</w:t>
            </w:r>
            <w:r>
              <w:rPr>
                <w:rFonts w:ascii="Times New Roman" w:hAnsi="Times New Roman"/>
                <w:strike/>
                <w:dstrike w:val="0"/>
                <w:color w:val="FF0000"/>
                <w:sz w:val="22"/>
                <w:szCs w:val="22"/>
                <w:highlight w:val="yellow"/>
                <w:vertAlign w:val="superscript"/>
                <w:lang w:eastAsia="zh-CN"/>
              </w:rPr>
              <w:t>(6)</w:t>
            </w:r>
          </w:p>
          <w:p>
            <w:pPr>
              <w:pStyle w:val="32"/>
              <w:spacing w:before="120" w:after="0"/>
              <w:rPr>
                <w:rFonts w:hint="default" w:ascii="Times New Roman" w:hAnsi="Times New Roman" w:eastAsia="宋体" w:cs="Times New Roman"/>
                <w:sz w:val="22"/>
                <w:szCs w:val="22"/>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#2-2</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1"/>
          <w:numId w:val="10"/>
        </w:numPr>
        <w:suppressAutoHyphens/>
        <w:overflowPunct/>
        <w:autoSpaceDE/>
        <w:autoSpaceDN/>
        <w:adjustRightInd/>
        <w:spacing w:after="0" w:line="252" w:lineRule="auto"/>
        <w:rPr>
          <w:del w:id="40" w:author="Editor" w:date="2022-09-23T10:11:00Z"/>
          <w:rFonts w:ascii="Times New Roman" w:hAnsi="Times New Roman"/>
          <w:sz w:val="22"/>
          <w:szCs w:val="22"/>
          <w:lang w:eastAsia="zh-CN"/>
        </w:rPr>
      </w:pPr>
      <w:del w:id="41"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42" w:author="Editor" w:date="2022-09-23T10:11:00Z">
        <w:r>
          <w:rPr>
            <w:rFonts w:ascii="Times New Roman" w:hAnsi="Times New Roman" w:eastAsiaTheme="minorEastAsia"/>
            <w:sz w:val="22"/>
            <w:szCs w:val="22"/>
            <w:lang w:eastAsia="ko-KR"/>
          </w:rPr>
          <w:delText xml:space="preserve"> or semi-persistent</w:delText>
        </w:r>
      </w:del>
      <w:del w:id="43" w:author="Editor" w:date="2022-09-23T10:11:00Z">
        <w:r>
          <w:rPr>
            <w:rFonts w:ascii="Times New Roman" w:hAnsi="Times New Roman"/>
            <w:sz w:val="22"/>
            <w:szCs w:val="22"/>
            <w:lang w:eastAsia="zh-CN"/>
          </w:rPr>
          <w:delText xml:space="preserve"> </w:delText>
        </w:r>
      </w:del>
      <w:del w:id="44"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45" w:author="Editor" w:date="2022-09-23T10:11:00Z">
        <w:r>
          <w:rPr>
            <w:rFonts w:ascii="Times New Roman" w:hAnsi="Times New Roman"/>
            <w:sz w:val="22"/>
            <w:szCs w:val="22"/>
            <w:lang w:eastAsia="zh-CN"/>
          </w:rPr>
          <w:delText>.</w:delText>
        </w:r>
      </w:del>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46" w:author="Editor" w:date="2022-09-21T12:00:00Z">
        <w:r>
          <w:rPr>
            <w:sz w:val="22"/>
            <w:szCs w:val="22"/>
          </w:rPr>
          <w:delText>may potentially provide energy saving benefits.</w:delText>
        </w:r>
      </w:del>
    </w:p>
    <w:p>
      <w:pPr>
        <w:pStyle w:val="80"/>
        <w:numPr>
          <w:ilvl w:val="2"/>
          <w:numId w:val="10"/>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4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4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2"/>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5" w:type="dxa"/>
            <w:vAlign w:val="top"/>
          </w:tcPr>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For the UE specific channels and signals, downlink can be prioritized. </w:t>
            </w:r>
          </w:p>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For uplink, when CSI-RS is reduced, the CSI report will be reduced correspondingly. And the </w:t>
            </w:r>
            <w:r>
              <w:t>PUCCH carrying HARQ-ACK for SPS</w:t>
            </w:r>
            <w:r>
              <w:rPr>
                <w:rFonts w:hint="default"/>
                <w:lang w:val="en-US"/>
              </w:rPr>
              <w:t xml:space="preserve"> </w:t>
            </w:r>
            <w:r>
              <w:rPr>
                <w:rFonts w:hint="default" w:ascii="Times New Roman" w:hAnsi="Times New Roman"/>
                <w:sz w:val="22"/>
                <w:szCs w:val="22"/>
                <w:lang w:val="en-US" w:eastAsia="zh-CN"/>
              </w:rPr>
              <w:t>is only needed when there is SPS PDSCH.</w:t>
            </w:r>
          </w:p>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The following sentence seems to be incomplete, and can be modified,</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49" w:author="Editor" w:date="2022-09-23T10:15:00Z">
              <w:r>
                <w:rPr>
                  <w:rFonts w:ascii="Times New Roman" w:hAnsi="Times New Roman"/>
                  <w:sz w:val="22"/>
                  <w:szCs w:val="22"/>
                  <w:lang w:eastAsia="zh-CN"/>
                </w:rPr>
                <w:delText xml:space="preserve">Support of </w:delText>
              </w:r>
            </w:del>
            <w:r>
              <w:rPr>
                <w:rFonts w:hint="default" w:ascii="Times New Roman" w:hAnsi="Times New Roman"/>
                <w:color w:val="FF0000"/>
                <w:sz w:val="22"/>
                <w:szCs w:val="22"/>
                <w:lang w:val="en-US" w:eastAsia="zh-CN"/>
              </w:rPr>
              <w:t>Support reducing</w:t>
            </w:r>
            <w:r>
              <w:rPr>
                <w:rFonts w:hint="default" w:ascii="Times New Roman" w:hAnsi="Times New Roman"/>
                <w:sz w:val="22"/>
                <w:szCs w:val="22"/>
                <w:lang w:val="en-US" w:eastAsia="zh-CN"/>
              </w:rPr>
              <w:t xml:space="preserve"> </w:t>
            </w:r>
            <w:r>
              <w:rPr>
                <w:rFonts w:ascii="Times New Roman" w:hAnsi="Times New Roman"/>
                <w:sz w:val="22"/>
                <w:szCs w:val="22"/>
                <w:lang w:eastAsia="zh-CN"/>
              </w:rPr>
              <w:t>configuration signaling of the UE specific signals and channel transmission and reception</w:t>
            </w:r>
            <w:r>
              <w:rPr>
                <w:rFonts w:ascii="Times New Roman" w:hAnsi="Times New Roman"/>
                <w:strike/>
                <w:dstrike w:val="0"/>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5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2"/>
              <w:spacing w:before="120" w:after="0"/>
              <w:rPr>
                <w:rFonts w:hint="default" w:ascii="Times New Roman" w:hAnsi="Times New Roman"/>
                <w:sz w:val="22"/>
                <w:szCs w:val="22"/>
                <w:lang w:val="en-US" w:eastAsia="zh-CN"/>
              </w:rPr>
            </w:pPr>
          </w:p>
          <w:p>
            <w:pPr>
              <w:pStyle w:val="32"/>
              <w:spacing w:before="120" w:after="0"/>
              <w:rPr>
                <w:rFonts w:hint="default" w:ascii="Times New Roman" w:hAnsi="Times New Roman" w:eastAsia="宋体"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#2-3</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51"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52"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2"/>
        <w:numPr>
          <w:ilvl w:val="2"/>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2"/>
        <w:numPr>
          <w:ilvl w:val="2"/>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2"/>
        <w:numPr>
          <w:ilvl w:val="2"/>
          <w:numId w:val="10"/>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2"/>
        <w:numPr>
          <w:ilvl w:val="1"/>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80"/>
        <w:numPr>
          <w:ilvl w:val="1"/>
          <w:numId w:val="10"/>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bookmarkStart w:id="2" w:name="_GoBack"/>
      <w:bookmarkEnd w:id="2"/>
      <w:r>
        <w:rPr>
          <w:rFonts w:eastAsia="宋体"/>
          <w:szCs w:val="18"/>
          <w:lang w:eastAsia="zh-CN"/>
        </w:rPr>
        <w:t>Company Comments on Proposal #2-3</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5" w:type="dxa"/>
            <w:vAlign w:val="top"/>
          </w:tcPr>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We think the WUS signal for gNB is a specification enhancement for gNB DTX or DRX. Since during the DTX or DRX, gNB can not react in time for UE traffic, and UEs can wake up gNB from such state and get served.</w:t>
            </w:r>
          </w:p>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And UE in idle/connected mode can also wake up gNB as long as it can get wake up signal configuration. </w:t>
            </w:r>
            <w:r>
              <w:rPr>
                <w:sz w:val="21"/>
                <w:szCs w:val="21"/>
                <w:lang w:val="en-US"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w:t>
            </w:r>
            <w:r>
              <w:rPr>
                <w:rFonts w:hint="default"/>
                <w:sz w:val="21"/>
                <w:szCs w:val="21"/>
                <w:lang w:val="en-US" w:eastAsia="zh-CN"/>
              </w:rPr>
              <w:t xml:space="preserve">and </w:t>
            </w:r>
            <w:r>
              <w:rPr>
                <w:sz w:val="21"/>
                <w:szCs w:val="21"/>
                <w:lang w:val="en-US" w:eastAsia="zh-CN"/>
              </w:rPr>
              <w:t xml:space="preserve">it can also provide by </w:t>
            </w:r>
            <w:r>
              <w:rPr>
                <w:sz w:val="21"/>
                <w:szCs w:val="21"/>
                <w:lang w:eastAsia="zh-CN"/>
              </w:rPr>
              <w:t>neighbouring gNB</w:t>
            </w:r>
            <w:r>
              <w:rPr>
                <w:sz w:val="21"/>
                <w:szCs w:val="21"/>
                <w:lang w:val="en-US" w:eastAsia="zh-CN"/>
              </w:rPr>
              <w:t>.</w:t>
            </w:r>
            <w:r>
              <w:rPr>
                <w:rFonts w:hint="default" w:ascii="Times New Roman" w:hAnsi="Times New Roman"/>
                <w:sz w:val="22"/>
                <w:szCs w:val="22"/>
                <w:lang w:val="en-US" w:eastAsia="zh-CN"/>
              </w:rPr>
              <w:t xml:space="preserve"> </w:t>
            </w:r>
          </w:p>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So we propose to move it to proposal#2-4.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#2-4</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53" w:author="Editor" w:date="2022-09-21T12:18:00Z">
        <w:r>
          <w:rPr>
            <w:rFonts w:ascii="Times New Roman" w:hAnsi="Times New Roman" w:eastAsiaTheme="minorEastAsia"/>
            <w:sz w:val="22"/>
            <w:szCs w:val="22"/>
            <w:lang w:eastAsia="ko-KR"/>
          </w:rPr>
          <w:delText xml:space="preserve">and they </w:delText>
        </w:r>
      </w:del>
      <w:del w:id="54" w:author="Editor" w:date="2022-09-21T12:18:00Z">
        <w:r>
          <w:rPr>
            <w:rFonts w:ascii="Times New Roman" w:hAnsi="Times New Roman"/>
            <w:sz w:val="22"/>
            <w:szCs w:val="22"/>
            <w:lang w:eastAsia="zh-CN"/>
          </w:rPr>
          <w:delText xml:space="preserve">may be beneficial to </w:delText>
        </w:r>
      </w:del>
      <w:del w:id="55"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56"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57"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#2-4</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5" w:type="dxa"/>
            <w:vAlign w:val="top"/>
          </w:tcPr>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Our modification proposal is as following, with wake up signals moved here, and since it can only applied to idle/inactive mode UE as commented under Proposal#2-3, we delete the corresponding sentence.</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2"/>
              <w:numPr>
                <w:ilvl w:val="1"/>
                <w:numId w:val="10"/>
              </w:numPr>
              <w:suppressAutoHyphens/>
              <w:overflowPunct/>
              <w:autoSpaceDE/>
              <w:autoSpaceDN/>
              <w:adjustRightInd w:val="0"/>
              <w:snapToGrid w:val="0"/>
              <w:spacing w:beforeLines="0" w:after="0" w:line="240" w:lineRule="auto"/>
              <w:ind w:left="1440" w:hanging="360"/>
              <w:rPr>
                <w:rFonts w:ascii="Times New Roman" w:hAnsi="Times New Roman"/>
                <w:color w:val="FF0000"/>
                <w:sz w:val="22"/>
                <w:szCs w:val="22"/>
                <w:lang w:eastAsia="zh-CN"/>
              </w:rPr>
            </w:pPr>
            <w:r>
              <w:rPr>
                <w:rFonts w:ascii="Times New Roman" w:hAnsi="Times New Roman" w:cs="Times New Roman"/>
                <w:color w:val="FF0000"/>
                <w:sz w:val="21"/>
                <w:szCs w:val="21"/>
                <w:lang w:val="en-US" w:eastAsia="zh-CN"/>
              </w:rPr>
              <w:t>DTX/DRX can be introduced for gNB to provide inactive opportunity. During the inactive duration, gNB does not need to transmit or receive periodic signals/channels, such as common channels/signals or UE specific signals/channels</w:t>
            </w:r>
            <w:r>
              <w:rPr>
                <w:rFonts w:ascii="Times New Roman" w:hAnsi="Times New Roman"/>
                <w:color w:val="FF0000"/>
                <w:sz w:val="21"/>
                <w:szCs w:val="21"/>
                <w:lang w:val="en-US" w:eastAsia="zh-CN"/>
              </w:rPr>
              <w:t xml:space="preserve">, </w:t>
            </w:r>
            <w:r>
              <w:rPr>
                <w:rFonts w:hint="default" w:ascii="Times New Roman" w:hAnsi="Times New Roman"/>
                <w:color w:val="FF0000"/>
                <w:sz w:val="22"/>
                <w:szCs w:val="22"/>
                <w:lang w:val="en-US" w:eastAsia="zh-CN"/>
              </w:rPr>
              <w:t xml:space="preserve">or only limited transmission such as sparse SSB, </w:t>
            </w:r>
            <w:r>
              <w:rPr>
                <w:rFonts w:ascii="Times New Roman" w:hAnsi="Times New Roman" w:cs="Times New Roman"/>
                <w:color w:val="FF0000"/>
                <w:sz w:val="21"/>
                <w:szCs w:val="21"/>
                <w:lang w:val="en-US" w:eastAsia="zh-CN"/>
              </w:rPr>
              <w:t>then the power consumption can be reduced.</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2"/>
              <w:numPr>
                <w:ilvl w:val="2"/>
                <w:numId w:val="10"/>
              </w:numPr>
              <w:suppressAutoHyphens/>
              <w:overflowPunct/>
              <w:autoSpaceDE/>
              <w:autoSpaceDN/>
              <w:adjustRightInd/>
              <w:spacing w:after="0" w:line="252" w:lineRule="auto"/>
              <w:ind w:left="2160" w:hanging="360"/>
              <w:rPr>
                <w:rFonts w:ascii="Times New Roman" w:hAnsi="Times New Roman"/>
                <w:color w:val="FF0000"/>
                <w:sz w:val="22"/>
                <w:szCs w:val="22"/>
                <w:lang w:eastAsia="zh-CN"/>
              </w:rPr>
            </w:pPr>
            <w:r>
              <w:rPr>
                <w:rFonts w:hint="default" w:ascii="Times New Roman" w:hAnsi="Times New Roman"/>
                <w:color w:val="FF0000"/>
                <w:sz w:val="22"/>
                <w:szCs w:val="22"/>
                <w:lang w:val="en-US" w:eastAsia="zh-CN"/>
              </w:rPr>
              <w:t>Comment: this bullet overlap with the first one, can be deleted.</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58" w:author="Editor" w:date="2022-09-21T12:18:00Z">
              <w:r>
                <w:rPr>
                  <w:rFonts w:ascii="Times New Roman" w:hAnsi="Times New Roman" w:eastAsiaTheme="minorEastAsia"/>
                  <w:sz w:val="22"/>
                  <w:szCs w:val="22"/>
                  <w:lang w:eastAsia="ko-KR"/>
                </w:rPr>
                <w:delText xml:space="preserve">and they </w:delText>
              </w:r>
            </w:del>
            <w:del w:id="59" w:author="Editor" w:date="2022-09-21T12:18:00Z">
              <w:r>
                <w:rPr>
                  <w:rFonts w:ascii="Times New Roman" w:hAnsi="Times New Roman"/>
                  <w:sz w:val="22"/>
                  <w:szCs w:val="22"/>
                  <w:lang w:eastAsia="zh-CN"/>
                </w:rPr>
                <w:delText xml:space="preserve">may be beneficial to </w:delText>
              </w:r>
            </w:del>
            <w:del w:id="60"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2"/>
              <w:numPr>
                <w:ilvl w:val="2"/>
                <w:numId w:val="10"/>
              </w:numPr>
              <w:suppressAutoHyphens/>
              <w:overflowPunct/>
              <w:autoSpaceDE/>
              <w:autoSpaceDN/>
              <w:adjustRightInd/>
              <w:spacing w:after="0" w:line="252" w:lineRule="auto"/>
              <w:ind w:left="2160" w:hanging="360"/>
              <w:rPr>
                <w:rFonts w:ascii="Times New Roman" w:hAnsi="Times New Roman"/>
                <w:color w:val="FF0000"/>
                <w:sz w:val="22"/>
                <w:szCs w:val="22"/>
                <w:lang w:eastAsia="zh-CN"/>
              </w:rPr>
            </w:pPr>
            <w:r>
              <w:rPr>
                <w:rFonts w:hint="default" w:ascii="Times New Roman" w:hAnsi="Times New Roman" w:eastAsiaTheme="minorEastAsia"/>
                <w:color w:val="FF0000"/>
                <w:sz w:val="22"/>
                <w:szCs w:val="22"/>
                <w:lang w:val="en-US" w:eastAsia="ko-KR"/>
              </w:rPr>
              <w:t>Comment: does this mean DTX and DRX can be used both standalone and complement to each other?</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6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2"/>
              <w:numPr>
                <w:ilvl w:val="2"/>
                <w:numId w:val="10"/>
              </w:numPr>
              <w:suppressAutoHyphens/>
              <w:overflowPunct/>
              <w:autoSpaceDE/>
              <w:autoSpaceDN/>
              <w:adjustRightInd/>
              <w:spacing w:after="0" w:line="252" w:lineRule="auto"/>
              <w:ind w:left="2160" w:hanging="360"/>
              <w:rPr>
                <w:rFonts w:ascii="Times New Roman" w:hAnsi="Times New Roman"/>
                <w:color w:val="FF0000"/>
                <w:sz w:val="22"/>
                <w:szCs w:val="22"/>
                <w:highlight w:val="none"/>
                <w:vertAlign w:val="baseline"/>
                <w:lang w:eastAsia="zh-CN"/>
              </w:rPr>
            </w:pPr>
            <w:r>
              <w:rPr>
                <w:rFonts w:hint="default" w:ascii="Times New Roman" w:hAnsi="Times New Roman"/>
                <w:color w:val="FF0000"/>
                <w:sz w:val="22"/>
                <w:szCs w:val="22"/>
                <w:highlight w:val="none"/>
                <w:vertAlign w:val="baseline"/>
                <w:lang w:val="en-US" w:eastAsia="zh-CN"/>
              </w:rPr>
              <w:t>Comment: this is included in the first new added sub-bullet.</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2"/>
              <w:numPr>
                <w:ilvl w:val="2"/>
                <w:numId w:val="10"/>
              </w:numPr>
              <w:suppressAutoHyphens/>
              <w:overflowPunct/>
              <w:autoSpaceDE/>
              <w:autoSpaceDN/>
              <w:adjustRightInd/>
              <w:spacing w:after="0" w:line="252" w:lineRule="auto"/>
              <w:ind w:left="2160" w:hanging="360"/>
              <w:rPr>
                <w:rFonts w:ascii="Times New Roman" w:hAnsi="Times New Roman"/>
                <w:color w:val="FF0000"/>
                <w:sz w:val="22"/>
                <w:szCs w:val="22"/>
                <w:highlight w:val="none"/>
                <w:vertAlign w:val="baseline"/>
                <w:lang w:eastAsia="zh-CN"/>
              </w:rPr>
            </w:pPr>
            <w:r>
              <w:rPr>
                <w:rFonts w:hint="default" w:ascii="Times New Roman" w:hAnsi="Times New Roman"/>
                <w:color w:val="FF0000"/>
                <w:sz w:val="22"/>
                <w:szCs w:val="22"/>
                <w:highlight w:val="none"/>
                <w:vertAlign w:val="baseline"/>
                <w:lang w:val="en-US" w:eastAsia="zh-CN"/>
              </w:rPr>
              <w:t>Comment: this is included in the first new added sub-bullet.</w:t>
            </w:r>
          </w:p>
          <w:p>
            <w:pPr>
              <w:pStyle w:val="32"/>
              <w:numPr>
                <w:ilvl w:val="1"/>
                <w:numId w:val="10"/>
              </w:numPr>
              <w:suppressAutoHyphens/>
              <w:overflowPunct/>
              <w:autoSpaceDE/>
              <w:autoSpaceDN/>
              <w:adjustRightInd/>
              <w:spacing w:after="0" w:line="252" w:lineRule="auto"/>
              <w:rPr>
                <w:rFonts w:hint="default" w:ascii="Times New Roman" w:hAnsi="Times New Roman"/>
                <w:sz w:val="22"/>
                <w:szCs w:val="22"/>
                <w:lang w:val="en-US"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62"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2"/>
              <w:numPr>
                <w:ilvl w:val="1"/>
                <w:numId w:val="10"/>
              </w:numPr>
              <w:suppressAutoHyphens/>
              <w:overflowPunct/>
              <w:autoSpaceDE/>
              <w:autoSpaceDN/>
              <w:adjustRightInd/>
              <w:spacing w:after="0" w:line="252" w:lineRule="auto"/>
              <w:rPr>
                <w:rFonts w:hint="default" w:ascii="Times New Roman" w:hAnsi="Times New Roman"/>
                <w:sz w:val="22"/>
                <w:szCs w:val="22"/>
                <w:lang w:val="en-US"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2"/>
              <w:numPr>
                <w:ilvl w:val="1"/>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hint="default" w:ascii="Times New Roman" w:hAnsi="Times New Roman"/>
                <w:color w:val="FF0000"/>
                <w:sz w:val="22"/>
                <w:szCs w:val="22"/>
                <w:lang w:val="en-US" w:eastAsia="zh-CN"/>
              </w:rPr>
              <w:t>W</w:t>
            </w:r>
            <w:r>
              <w:rPr>
                <w:rFonts w:ascii="Times New Roman" w:hAnsi="Times New Roman"/>
                <w:color w:val="FF0000"/>
                <w:sz w:val="22"/>
                <w:szCs w:val="22"/>
                <w:lang w:eastAsia="zh-CN"/>
              </w:rPr>
              <w:t>ake up of gNB that is in a dormant power state/energy saving state (e.g., SSB</w:t>
            </w:r>
            <w:r>
              <w:rPr>
                <w:rFonts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32"/>
              <w:numPr>
                <w:ilvl w:val="2"/>
                <w:numId w:val="10"/>
              </w:numPr>
              <w:suppressAutoHyphens/>
              <w:overflowPunct/>
              <w:autoSpaceDE/>
              <w:autoSpaceDN/>
              <w:adjustRightInd/>
              <w:spacing w:after="0" w:line="252"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32"/>
              <w:numPr>
                <w:ilvl w:val="2"/>
                <w:numId w:val="10"/>
              </w:numPr>
              <w:suppressAutoHyphens/>
              <w:overflowPunct/>
              <w:autoSpaceDE/>
              <w:autoSpaceDN/>
              <w:adjustRightInd/>
              <w:spacing w:after="0" w:line="252"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32"/>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32"/>
              <w:numPr>
                <w:ilvl w:val="2"/>
                <w:numId w:val="10"/>
              </w:numPr>
              <w:tabs>
                <w:tab w:val="left" w:pos="1440"/>
              </w:tabs>
              <w:suppressAutoHyphens/>
              <w:overflowPunct/>
              <w:autoSpaceDE/>
              <w:autoSpaceDN/>
              <w:adjustRightInd/>
              <w:spacing w:after="0" w:line="252" w:lineRule="auto"/>
              <w:rPr>
                <w:rFonts w:ascii="Times New Roman" w:hAnsi="Times New Roman"/>
                <w:strike/>
                <w:dstrike w:val="0"/>
                <w:color w:val="FF0000"/>
                <w:sz w:val="22"/>
                <w:szCs w:val="22"/>
                <w:lang w:eastAsia="zh-CN"/>
              </w:rPr>
            </w:pPr>
            <w:r>
              <w:rPr>
                <w:rFonts w:hint="eastAsia" w:ascii="Times New Roman" w:hAnsi="Times New Roman"/>
                <w:strike/>
                <w:dstrike w:val="0"/>
                <w:color w:val="FF0000"/>
                <w:sz w:val="22"/>
                <w:szCs w:val="22"/>
                <w:lang w:eastAsia="zh-CN"/>
              </w:rPr>
              <w:t>This is mainly for connected mode UEs(17)</w:t>
            </w:r>
          </w:p>
          <w:p>
            <w:pPr>
              <w:pStyle w:val="32"/>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The power model of receiving WUS is associated with the gNB receiver sensitivity of WUS decoding, which will reflect the results of UE WUS coverage area.</w:t>
            </w:r>
          </w:p>
          <w:p>
            <w:pPr>
              <w:pStyle w:val="32"/>
              <w:numPr>
                <w:ilvl w:val="0"/>
                <w:numId w:val="0"/>
              </w:numPr>
              <w:adjustRightInd w:val="0"/>
              <w:snapToGrid w:val="0"/>
              <w:spacing w:before="0" w:beforeLines="0"/>
              <w:ind w:left="0" w:leftChars="0" w:firstLine="0" w:firstLineChars="0"/>
              <w:rPr>
                <w:rFonts w:hint="default" w:ascii="Times New Roman" w:hAnsi="Times New Roman" w:eastAsia="宋体"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#2-5</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2"/>
        <w:numPr>
          <w:ilvl w:val="1"/>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del w:id="63"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gNB entering into sleep mode for a period of time along with the indication of active/inactive state, e.g., in terms of start time and duration</w:t>
      </w:r>
      <w:del w:id="64"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2"/>
        <w:numPr>
          <w:ilvl w:val="2"/>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2"/>
        <w:numPr>
          <w:ilvl w:val="2"/>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80"/>
        <w:numPr>
          <w:ilvl w:val="1"/>
          <w:numId w:val="9"/>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#2-5</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5" w:type="dxa"/>
            <w:vAlign w:val="top"/>
          </w:tcPr>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Share similar view as the FL.</w:t>
            </w:r>
          </w:p>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 xml:space="preserve">This can also be a sub-bullet of Technique #A-4: Adaptation of DTX/DRX, if the definition of DTX/DRX is general that gNB enter a inactive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rFonts w:eastAsia="宋体"/>
          <w:lang w:eastAsia="zh-CN"/>
        </w:rPr>
      </w:pPr>
      <w:r>
        <w:rPr>
          <w:rFonts w:eastAsia="宋体"/>
          <w:lang w:eastAsia="zh-CN"/>
        </w:rPr>
        <w:t>2.3 Frequency-domain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SSB-less SCell or SSB-limited SCell is beneficial to network energy saving.</w:t>
      </w:r>
    </w:p>
    <w:p>
      <w:pPr>
        <w:pStyle w:val="80"/>
        <w:numPr>
          <w:ilvl w:val="1"/>
          <w:numId w:val="9"/>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80"/>
        <w:numPr>
          <w:ilvl w:val="1"/>
          <w:numId w:val="9"/>
        </w:numPr>
        <w:rPr>
          <w:rFonts w:eastAsia="宋体"/>
          <w:lang w:eastAsia="zh-CN"/>
        </w:rPr>
      </w:pPr>
      <w:r>
        <w:rPr>
          <w:rFonts w:eastAsia="宋体"/>
          <w:lang w:eastAsia="zh-CN"/>
        </w:rPr>
        <w:t xml:space="preserve">SSB-less SCell should be supported for inter-band CA. </w:t>
      </w:r>
    </w:p>
    <w:p>
      <w:pPr>
        <w:pStyle w:val="80"/>
        <w:numPr>
          <w:ilvl w:val="1"/>
          <w:numId w:val="9"/>
        </w:numPr>
        <w:rPr>
          <w:rFonts w:eastAsia="宋体"/>
          <w:lang w:eastAsia="zh-CN"/>
        </w:rPr>
      </w:pPr>
      <w:r>
        <w:rPr>
          <w:rFonts w:eastAsia="宋体"/>
          <w:lang w:eastAsia="zh-CN"/>
        </w:rPr>
        <w:t>The synchronization and TA issue of SSB-less SCell can be handled by NW implementation.</w:t>
      </w:r>
    </w:p>
    <w:p>
      <w:pPr>
        <w:pStyle w:val="80"/>
        <w:numPr>
          <w:ilvl w:val="1"/>
          <w:numId w:val="9"/>
        </w:numPr>
        <w:rPr>
          <w:rFonts w:eastAsia="宋体"/>
          <w:lang w:eastAsia="zh-CN"/>
        </w:rPr>
      </w:pPr>
      <w:r>
        <w:rPr>
          <w:rFonts w:eastAsia="宋体"/>
          <w:lang w:eastAsia="zh-CN"/>
        </w:rPr>
        <w:t>TRS is not needed for the SSB-less SCell at least in the case there is no DL traffic in the SCell.</w:t>
      </w:r>
    </w:p>
    <w:p>
      <w:pPr>
        <w:pStyle w:val="80"/>
        <w:numPr>
          <w:ilvl w:val="1"/>
          <w:numId w:val="9"/>
        </w:numPr>
        <w:rPr>
          <w:rFonts w:eastAsia="宋体"/>
          <w:lang w:eastAsia="zh-CN"/>
        </w:rPr>
      </w:pPr>
      <w:r>
        <w:rPr>
          <w:rFonts w:eastAsia="宋体"/>
          <w:lang w:eastAsia="zh-CN"/>
        </w:rPr>
        <w:t>Aperiodic TRS is triggered only when it is needed in the SCell activation process.</w:t>
      </w:r>
    </w:p>
    <w:p>
      <w:pPr>
        <w:pStyle w:val="80"/>
        <w:numPr>
          <w:ilvl w:val="1"/>
          <w:numId w:val="9"/>
        </w:numPr>
        <w:rPr>
          <w:rFonts w:eastAsia="宋体"/>
          <w:lang w:eastAsia="zh-CN"/>
        </w:rPr>
      </w:pPr>
      <w:r>
        <w:rPr>
          <w:rFonts w:eastAsia="宋体"/>
          <w:lang w:eastAsia="zh-CN"/>
        </w:rPr>
        <w:t>An uplink wake-up mechanism (WUS) can be considered to trigger on-demand RS/SSB transmission in SSB-less SCell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80"/>
        <w:numPr>
          <w:ilvl w:val="3"/>
          <w:numId w:val="9"/>
        </w:numPr>
        <w:suppressAutoHyphens/>
        <w:overflowPunct w:val="0"/>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pPr>
        <w:pStyle w:val="80"/>
        <w:numPr>
          <w:ilvl w:val="4"/>
          <w:numId w:val="9"/>
        </w:numPr>
        <w:suppressAutoHyphens/>
        <w:overflowPunct w:val="0"/>
        <w:spacing w:line="252" w:lineRule="auto"/>
        <w:rPr>
          <w:rFonts w:eastAsia="宋体"/>
          <w:strike/>
          <w:color w:val="C00000"/>
          <w:lang w:eastAsia="zh-CN"/>
        </w:rPr>
      </w:pP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2"/>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80"/>
        <w:numPr>
          <w:ilvl w:val="2"/>
          <w:numId w:val="9"/>
        </w:numPr>
        <w:spacing w:line="240" w:lineRule="auto"/>
      </w:pPr>
      <w:r>
        <w:t>Reducing the BW adaptation delays for Rel18 UEs</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80"/>
        <w:numPr>
          <w:ilvl w:val="2"/>
          <w:numId w:val="9"/>
        </w:numPr>
        <w:suppressAutoHyphens/>
        <w:overflowPunct w:val="0"/>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jc w:val="both"/>
        <w:rPr>
          <w:b/>
          <w:bCs/>
          <w:i/>
          <w:iCs/>
          <w:lang w:eastAsia="sv-S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pBdr>
                <w:top w:val="none" w:color="auto" w:sz="0" w:space="0"/>
              </w:pBdr>
              <w:suppressAutoHyphens/>
              <w:spacing w:before="120" w:line="252" w:lineRule="auto"/>
              <w:jc w:val="both"/>
              <w:outlineLvl w:val="3"/>
              <w:rPr>
                <w:rFonts w:ascii="Arial" w:hAnsi="Arial"/>
                <w:sz w:val="24"/>
                <w:szCs w:val="18"/>
                <w:lang w:val="en-GB" w:eastAsia="zh-CN"/>
              </w:rPr>
            </w:pPr>
            <w:r>
              <w:rPr>
                <w:rFonts w:ascii="Arial" w:hAnsi="Arial"/>
                <w:sz w:val="24"/>
                <w:szCs w:val="18"/>
                <w:lang w:val="en-GB" w:eastAsia="zh-CN"/>
              </w:rPr>
              <w:t>Frequency Domain Techniques</w:t>
            </w:r>
          </w:p>
          <w:p>
            <w:pPr>
              <w:numPr>
                <w:ilvl w:val="0"/>
                <w:numId w:val="10"/>
              </w:numPr>
              <w:suppressAutoHyphens/>
              <w:overflowPunct/>
              <w:autoSpaceDE/>
              <w:autoSpaceDN/>
              <w:adjustRightInd/>
              <w:spacing w:before="120" w:after="0" w:line="252" w:lineRule="auto"/>
              <w:jc w:val="both"/>
              <w:rPr>
                <w:lang w:eastAsia="zh-CN"/>
              </w:rPr>
            </w:pPr>
            <w:r>
              <w:rPr>
                <w:lang w:eastAsia="zh-CN"/>
              </w:rPr>
              <w:t>Technique #B-1: Multi-carrier energy savings enhancements</w:t>
            </w:r>
          </w:p>
          <w:p>
            <w:pPr>
              <w:numPr>
                <w:ilvl w:val="1"/>
                <w:numId w:val="10"/>
              </w:numPr>
              <w:suppressAutoHyphens/>
              <w:overflowPunct/>
              <w:autoSpaceDE/>
              <w:autoSpaceDN/>
              <w:adjustRightInd/>
              <w:spacing w:before="120" w:after="0" w:line="252" w:lineRule="auto"/>
              <w:jc w:val="both"/>
              <w:rPr>
                <w:lang w:eastAsia="zh-CN"/>
              </w:rPr>
            </w:pPr>
            <w:r>
              <w:rPr>
                <w:lang w:eastAsia="zh-CN"/>
              </w:rPr>
              <w:t>The gNB can achieve potential energy savings from operating SCells without or with reduced transmission and reception of periodic signals and channels such as SSB, SI, and CSI-RS for mobility measurements, PRACH, paging, etc.</w:t>
            </w:r>
          </w:p>
          <w:p>
            <w:pPr>
              <w:numPr>
                <w:ilvl w:val="2"/>
                <w:numId w:val="10"/>
              </w:numPr>
              <w:suppressAutoHyphens/>
              <w:overflowPunct/>
              <w:autoSpaceDE/>
              <w:autoSpaceDN/>
              <w:adjustRightInd/>
              <w:spacing w:before="120" w:after="0" w:line="252" w:lineRule="auto"/>
              <w:jc w:val="both"/>
              <w:rPr>
                <w:lang w:eastAsia="zh-CN"/>
              </w:rPr>
            </w:pPr>
            <w:r>
              <w:rPr>
                <w:lang w:eastAsia="zh-CN"/>
              </w:rPr>
              <w:t>This may include support of mechanism for UE to trigger normal SSB/SIB1 transmission on a SCell for fast access if the SCell, it can not share synchronization with PCell.</w:t>
            </w:r>
          </w:p>
          <w:p>
            <w:pPr>
              <w:numPr>
                <w:ilvl w:val="2"/>
                <w:numId w:val="10"/>
              </w:numPr>
              <w:suppressAutoHyphens/>
              <w:autoSpaceDE/>
              <w:autoSpaceDN/>
              <w:adjustRightInd/>
              <w:spacing w:before="120" w:after="0" w:line="252" w:lineRule="auto"/>
              <w:jc w:val="both"/>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pPr>
              <w:numPr>
                <w:ilvl w:val="2"/>
                <w:numId w:val="10"/>
              </w:numPr>
              <w:suppressAutoHyphens/>
              <w:overflowPunct/>
              <w:autoSpaceDE/>
              <w:autoSpaceDN/>
              <w:adjustRightInd/>
              <w:spacing w:before="120" w:after="0" w:line="252" w:lineRule="auto"/>
              <w:jc w:val="both"/>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pPr>
              <w:numPr>
                <w:ilvl w:val="2"/>
                <w:numId w:val="10"/>
              </w:numPr>
              <w:suppressAutoHyphens/>
              <w:overflowPunct/>
              <w:autoSpaceDE/>
              <w:autoSpaceDN/>
              <w:adjustRightInd/>
              <w:spacing w:before="120" w:after="0" w:line="252" w:lineRule="auto"/>
              <w:jc w:val="both"/>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2"/>
                <w:numId w:val="10"/>
              </w:numPr>
              <w:suppressAutoHyphens/>
              <w:overflowPunct/>
              <w:autoSpaceDE/>
              <w:autoSpaceDN/>
              <w:adjustRightInd/>
              <w:spacing w:before="120" w:after="0" w:line="252" w:lineRule="auto"/>
              <w:jc w:val="both"/>
              <w:rPr>
                <w:lang w:eastAsia="zh-CN"/>
              </w:rPr>
            </w:pPr>
            <w:r>
              <w:rPr>
                <w:lang w:eastAsia="zh-CN"/>
              </w:rPr>
              <w:t>To facilitate leveraging of lean SCells, potential enhancements to provide time and frequency synchronization, and other measurement sources by another cell can be considered.</w:t>
            </w:r>
          </w:p>
          <w:p>
            <w:pPr>
              <w:numPr>
                <w:ilvl w:val="1"/>
                <w:numId w:val="10"/>
              </w:numPr>
              <w:suppressAutoHyphens/>
              <w:overflowPunct/>
              <w:autoSpaceDE/>
              <w:autoSpaceDN/>
              <w:adjustRightInd/>
              <w:spacing w:before="120" w:after="0" w:line="252" w:lineRule="auto"/>
              <w:jc w:val="both"/>
              <w:rPr>
                <w:strike/>
                <w:lang w:eastAsia="zh-CN"/>
              </w:rPr>
            </w:pPr>
            <w:r>
              <w:rPr>
                <w:lang w:eastAsia="zh-CN"/>
              </w:rPr>
              <w:t>Common signaling to a group of the UEs of PCell change</w:t>
            </w:r>
          </w:p>
          <w:p>
            <w:pPr>
              <w:numPr>
                <w:ilvl w:val="1"/>
                <w:numId w:val="10"/>
              </w:numPr>
              <w:suppressAutoHyphens/>
              <w:overflowPunct/>
              <w:autoSpaceDE/>
              <w:autoSpaceDN/>
              <w:adjustRightInd/>
              <w:spacing w:before="120" w:after="0" w:line="252" w:lineRule="auto"/>
              <w:jc w:val="both"/>
              <w:rPr>
                <w:lang w:eastAsia="zh-CN"/>
              </w:rPr>
            </w:pPr>
            <w:r>
              <w:rPr>
                <w:lang w:eastAsia="zh-CN"/>
              </w:rPr>
              <w:t>Ability to quick</w:t>
            </w:r>
            <w:r>
              <w:rPr>
                <w:strike/>
                <w:lang w:eastAsia="zh-CN"/>
              </w:rPr>
              <w:t xml:space="preserve">ly </w:t>
            </w:r>
            <w:r>
              <w:rPr>
                <w:lang w:eastAsia="zh-CN"/>
              </w:rPr>
              <w:t>activation and deactivation of  CC, for example, based on on-demand RS, aperiodic RS, UE request, and L1 response or dynamically switch PCell is expected to potentially provide energy savings at the network.</w:t>
            </w:r>
          </w:p>
          <w:p>
            <w:pPr>
              <w:numPr>
                <w:ilvl w:val="1"/>
                <w:numId w:val="10"/>
              </w:numPr>
              <w:suppressAutoHyphens/>
              <w:overflowPunct/>
              <w:autoSpaceDE/>
              <w:autoSpaceDN/>
              <w:adjustRightInd/>
              <w:spacing w:before="120" w:after="0" w:line="252" w:lineRule="auto"/>
              <w:jc w:val="both"/>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1"/>
                <w:numId w:val="10"/>
              </w:numPr>
              <w:suppressAutoHyphens/>
              <w:overflowPunct/>
              <w:autoSpaceDE/>
              <w:autoSpaceDN/>
              <w:adjustRightInd/>
              <w:spacing w:before="120" w:after="0" w:line="252" w:lineRule="auto"/>
              <w:jc w:val="both"/>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numPr>
                <w:ilvl w:val="0"/>
                <w:numId w:val="10"/>
              </w:numPr>
              <w:suppressAutoHyphens/>
              <w:overflowPunct/>
              <w:autoSpaceDE/>
              <w:autoSpaceDN/>
              <w:adjustRightInd/>
              <w:spacing w:before="120" w:after="0" w:line="252" w:lineRule="auto"/>
              <w:jc w:val="both"/>
              <w:rPr>
                <w:lang w:eastAsia="zh-CN"/>
              </w:rPr>
            </w:pPr>
            <w:r>
              <w:rPr>
                <w:lang w:eastAsia="zh-CN"/>
              </w:rPr>
              <w:t>Technique #B-2: Dynamic adaptation of bandwidth part of UE(s) within a carrier</w:t>
            </w:r>
          </w:p>
          <w:p>
            <w:pPr>
              <w:numPr>
                <w:ilvl w:val="1"/>
                <w:numId w:val="10"/>
              </w:numPr>
              <w:suppressAutoHyphens/>
              <w:overflowPunct/>
              <w:autoSpaceDE/>
              <w:autoSpaceDN/>
              <w:adjustRightInd/>
              <w:spacing w:before="120" w:after="0" w:line="252" w:lineRule="auto"/>
              <w:jc w:val="both"/>
              <w:rPr>
                <w:lang w:eastAsia="zh-CN"/>
              </w:rPr>
            </w:pPr>
            <w:r>
              <w:rPr>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numPr>
                <w:ilvl w:val="1"/>
                <w:numId w:val="10"/>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Reducing the BW adaptation delays for Rel18 UEs</w:t>
            </w:r>
          </w:p>
          <w:p>
            <w:pPr>
              <w:numPr>
                <w:ilvl w:val="1"/>
                <w:numId w:val="10"/>
              </w:numPr>
              <w:suppressAutoHyphens/>
              <w:overflowPunct/>
              <w:autoSpaceDE/>
              <w:autoSpaceDN/>
              <w:adjustRightInd/>
              <w:spacing w:before="120" w:after="0" w:line="240" w:lineRule="auto"/>
              <w:jc w:val="both"/>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pPr>
              <w:numPr>
                <w:ilvl w:val="0"/>
                <w:numId w:val="10"/>
              </w:numPr>
              <w:suppressAutoHyphens/>
              <w:overflowPunct/>
              <w:autoSpaceDE/>
              <w:autoSpaceDN/>
              <w:adjustRightInd/>
              <w:spacing w:before="120" w:after="0" w:line="252" w:lineRule="auto"/>
              <w:jc w:val="both"/>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pPr>
              <w:numPr>
                <w:ilvl w:val="1"/>
                <w:numId w:val="10"/>
              </w:numPr>
              <w:suppressAutoHyphens/>
              <w:autoSpaceDE/>
              <w:autoSpaceDN/>
              <w:adjustRightInd/>
              <w:spacing w:before="120" w:after="0" w:line="252" w:lineRule="auto"/>
              <w:jc w:val="both"/>
              <w:rPr>
                <w:lang w:eastAsia="zh-CN"/>
              </w:rPr>
            </w:pPr>
            <w:r>
              <w:rPr>
                <w:lang w:eastAsia="zh-CN"/>
              </w:rPr>
              <w:t>Enhancements to enable group-common signaling to adapt the bandwidth of active BWP and continue operating in same BWP reduces the latency and lowers the signaling overhead.</w:t>
            </w:r>
          </w:p>
          <w:p>
            <w:pPr>
              <w:suppressAutoHyphens/>
              <w:spacing w:before="120" w:after="0" w:line="252" w:lineRule="auto"/>
              <w:jc w:val="both"/>
              <w:rPr>
                <w:lang w:eastAsia="zh-CN"/>
              </w:rPr>
            </w:pPr>
          </w:p>
          <w:p>
            <w:pPr>
              <w:spacing w:before="120"/>
              <w:jc w:val="both"/>
              <w:rPr>
                <w:highlight w:val="yellow"/>
                <w:lang w:eastAsia="sv-SE"/>
              </w:rPr>
            </w:pPr>
          </w:p>
        </w:tc>
      </w:tr>
    </w:tbl>
    <w:p>
      <w:pPr>
        <w:pStyle w:val="32"/>
        <w:spacing w:after="0"/>
        <w:rPr>
          <w:rFonts w:ascii="Times New Roman" w:hAnsi="Times New Roman"/>
          <w:sz w:val="22"/>
          <w:szCs w:val="22"/>
          <w:lang w:eastAsia="zh-CN"/>
        </w:rPr>
      </w:pP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numPr>
          <w:ilvl w:val="3"/>
          <w:numId w:val="9"/>
        </w:numPr>
        <w:overflowPunct/>
        <w:autoSpaceDE/>
        <w:autoSpaceDN/>
        <w:adjustRightInd/>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9"/>
        </w:numPr>
        <w:overflowPunct/>
        <w:autoSpaceDE/>
        <w:autoSpaceDN/>
        <w:adjustRightInd/>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numPr>
          <w:ilvl w:val="3"/>
          <w:numId w:val="9"/>
        </w:numPr>
        <w:overflowPunct/>
        <w:autoSpaceDE/>
        <w:autoSpaceDN/>
        <w:adjustRightInd/>
        <w:spacing w:after="0" w:line="240" w:lineRule="auto"/>
        <w:jc w:val="both"/>
        <w:rPr>
          <w:sz w:val="22"/>
          <w:szCs w:val="22"/>
        </w:rPr>
      </w:pPr>
      <w:r>
        <w:rPr>
          <w:sz w:val="22"/>
          <w:szCs w:val="22"/>
        </w:rPr>
        <w:t>Common signaling to a group of the UEs of PCell change</w:t>
      </w:r>
    </w:p>
    <w:p>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numPr>
          <w:ilvl w:val="3"/>
          <w:numId w:val="9"/>
        </w:numPr>
        <w:overflowPunct/>
        <w:autoSpaceDE/>
        <w:autoSpaceDN/>
        <w:adjustRightInd/>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#3-1</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6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6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6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80"/>
        <w:numPr>
          <w:ilvl w:val="2"/>
          <w:numId w:val="10"/>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2"/>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69" w:author="Editor" w:date="2022-09-23T11:18:00Z">
        <w:r>
          <w:rPr>
            <w:rFonts w:ascii="Times New Roman" w:hAnsi="Times New Roman"/>
            <w:sz w:val="22"/>
            <w:szCs w:val="22"/>
            <w:lang w:eastAsia="zh-CN"/>
          </w:rPr>
          <w:delText xml:space="preserve">or dynamically switch PCell </w:delText>
        </w:r>
      </w:del>
      <w:del w:id="7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this is for CA, then SCell without SSB/SIB is also supported by existing specifications at least for some cases.</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Modifications may be preferred as it is not “in case” - it is the case that already supported.</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(4)</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performance/impact analysis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#3-1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5" w:type="dxa"/>
            <w:vAlign w:val="top"/>
          </w:tcPr>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As to the first note, we think the difference lies in SSB transmission on Scell can be adapted base on UE trigger or UE traffic.  </w:t>
            </w:r>
          </w:p>
          <w:p>
            <w:pPr>
              <w:pStyle w:val="32"/>
              <w:spacing w:before="120" w:after="0"/>
              <w:rPr>
                <w:sz w:val="21"/>
                <w:szCs w:val="21"/>
                <w:lang w:val="en-US" w:eastAsia="zh-CN"/>
              </w:rPr>
            </w:pPr>
            <w:r>
              <w:rPr>
                <w:rFonts w:hint="default" w:ascii="Times New Roman" w:hAnsi="Times New Roman"/>
                <w:sz w:val="22"/>
                <w:szCs w:val="22"/>
                <w:lang w:val="en-US"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val="en-US" w:eastAsia="zh-CN"/>
              </w:rPr>
              <w:t xml:space="preserve">the </w:t>
            </w:r>
            <w:r>
              <w:rPr>
                <w:sz w:val="21"/>
                <w:szCs w:val="21"/>
                <w:lang w:eastAsia="zh-CN"/>
              </w:rPr>
              <w:t>T</w:t>
            </w:r>
            <w:r>
              <w:rPr>
                <w:sz w:val="21"/>
                <w:szCs w:val="21"/>
                <w:vertAlign w:val="subscript"/>
                <w:lang w:eastAsia="zh-CN"/>
              </w:rPr>
              <w:t>activation</w:t>
            </w:r>
            <w:r>
              <w:rPr>
                <w:sz w:val="21"/>
                <w:szCs w:val="21"/>
                <w:vertAlign w:val="subscript"/>
                <w:lang w:val="en-US" w:eastAsia="zh-CN"/>
              </w:rPr>
              <w:t xml:space="preserve"> </w:t>
            </w:r>
            <w:r>
              <w:rPr>
                <w:sz w:val="21"/>
                <w:szCs w:val="21"/>
                <w:lang w:val="en-US" w:eastAsia="zh-CN"/>
              </w:rPr>
              <w:t>time can be largely reduced due to synchronization to Pcell or other activated cell. And if DCI based activation or de-activation is further introduced, the T</w:t>
            </w:r>
            <w:r>
              <w:rPr>
                <w:sz w:val="21"/>
                <w:szCs w:val="21"/>
                <w:vertAlign w:val="subscript"/>
                <w:lang w:val="en-US" w:eastAsia="zh-CN"/>
              </w:rPr>
              <w:t>HARQ</w:t>
            </w:r>
            <w:r>
              <w:rPr>
                <w:sz w:val="21"/>
                <w:szCs w:val="21"/>
                <w:lang w:val="en-US" w:eastAsia="zh-CN"/>
              </w:rPr>
              <w:t xml:space="preserve"> part can also be reduced. With fast activation/de-activation of Scell, the UPT can be increased, and gNB can achieve power saving due to short transmission time duration. </w:t>
            </w:r>
          </w:p>
          <w:p>
            <w:pPr>
              <w:pStyle w:val="32"/>
              <w:spacing w:before="120" w:after="0"/>
              <w:rPr>
                <w:rFonts w:hint="default"/>
                <w:sz w:val="21"/>
                <w:szCs w:val="21"/>
                <w:lang w:val="en-US" w:eastAsia="zh-CN"/>
              </w:rPr>
            </w:pPr>
            <w:r>
              <w:rPr>
                <w:rFonts w:hint="default"/>
                <w:sz w:val="21"/>
                <w:szCs w:val="21"/>
                <w:lang w:val="en-US" w:eastAsia="zh-CN"/>
              </w:rPr>
              <w:t>This can be reflected in the s</w:t>
            </w:r>
            <w:r>
              <w:rPr>
                <w:rFonts w:hint="default" w:ascii="Times New Roman" w:hAnsi="Times New Roman"/>
                <w:sz w:val="22"/>
                <w:szCs w:val="22"/>
                <w:lang w:val="en-US" w:eastAsia="zh-CN"/>
              </w:rPr>
              <w:t>econd to last sub-bullet.</w:t>
            </w:r>
          </w:p>
          <w:p>
            <w:pPr>
              <w:pStyle w:val="32"/>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So we propose the following modification,</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7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hint="default" w:ascii="Times New Roman" w:hAnsi="Times New Roman"/>
                <w:color w:val="FF0000"/>
                <w:sz w:val="22"/>
                <w:szCs w:val="22"/>
                <w:lang w:val="en-US" w:eastAsia="zh-CN"/>
              </w:rPr>
              <w:t>and L1 activation command.</w:t>
            </w:r>
            <w:del w:id="72" w:author="Editor" w:date="2022-09-23T11:18:00Z">
              <w:r>
                <w:rPr>
                  <w:rFonts w:ascii="Times New Roman" w:hAnsi="Times New Roman"/>
                  <w:sz w:val="22"/>
                  <w:szCs w:val="22"/>
                  <w:lang w:eastAsia="zh-CN"/>
                </w:rPr>
                <w:delText xml:space="preserve">or dynamically switch PCell </w:delText>
              </w:r>
            </w:del>
            <w:del w:id="7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2"/>
              <w:spacing w:before="120" w:after="0"/>
              <w:rPr>
                <w:rFonts w:hint="default" w:ascii="Times New Roman" w:hAnsi="Times New Roman" w:eastAsia="宋体"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#3-2</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7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80"/>
        <w:numPr>
          <w:ilvl w:val="1"/>
          <w:numId w:val="10"/>
        </w:numPr>
        <w:autoSpaceDN w:val="0"/>
        <w:snapToGrid w:val="0"/>
        <w:spacing w:line="240" w:lineRule="auto"/>
        <w:rPr>
          <w:sz w:val="21"/>
          <w:szCs w:val="21"/>
          <w:lang w:eastAsia="zh-CN"/>
        </w:rPr>
      </w:pPr>
      <w:r>
        <w:t>Reducing the BW adaptation delays for Rel18 UEs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#3-2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#3-3</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80"/>
        <w:numPr>
          <w:ilvl w:val="1"/>
          <w:numId w:val="10"/>
        </w:numPr>
        <w:suppressAutoHyphens/>
        <w:overflowPunct w:val="0"/>
        <w:autoSpaceDN w:val="0"/>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75" w:author="Editor" w:date="2022-09-23T11:22:00Z">
        <w:r>
          <w:rPr/>
          <w:delText xml:space="preserve"> reduces the latency and lowers the signaling overhead</w:delText>
        </w:r>
      </w:del>
      <w:r>
        <w:t>.</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#3-3</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2.4 Spatial-domain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80"/>
        <w:numPr>
          <w:ilvl w:val="1"/>
          <w:numId w:val="9"/>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80"/>
        <w:numPr>
          <w:ilvl w:val="1"/>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80"/>
        <w:numPr>
          <w:ilvl w:val="1"/>
          <w:numId w:val="9"/>
        </w:numPr>
        <w:rPr>
          <w:rFonts w:eastAsia="宋体"/>
          <w:lang w:eastAsia="zh-CN"/>
        </w:rPr>
      </w:pPr>
      <w:r>
        <w:rPr>
          <w:rFonts w:eastAsia="宋体"/>
          <w:lang w:eastAsia="zh-CN"/>
        </w:rPr>
        <w:t xml:space="preserve">CSI measurement results may be out-of-state if partial TxRUs are de-activated.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80"/>
        <w:numPr>
          <w:ilvl w:val="2"/>
          <w:numId w:val="9"/>
        </w:numPr>
        <w:suppressAutoHyphens/>
        <w:overflowPunct w:val="0"/>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80"/>
        <w:numPr>
          <w:ilvl w:val="2"/>
          <w:numId w:val="9"/>
        </w:numPr>
        <w:suppressAutoHyphens/>
        <w:overflowPunct w:val="0"/>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80"/>
        <w:numPr>
          <w:ilvl w:val="2"/>
          <w:numId w:val="9"/>
        </w:numPr>
        <w:suppressAutoHyphens/>
        <w:overflowPunct w:val="0"/>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80"/>
        <w:numPr>
          <w:ilvl w:val="2"/>
          <w:numId w:val="9"/>
        </w:numPr>
        <w:suppressAutoHyphens/>
        <w:overflowPunct w:val="0"/>
        <w:spacing w:line="252" w:lineRule="auto"/>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80"/>
        <w:numPr>
          <w:ilvl w:val="2"/>
          <w:numId w:val="9"/>
        </w:numPr>
        <w:spacing w:line="240" w:lineRule="auto"/>
      </w:pPr>
      <w:r>
        <w:t>Support of light-weight mechanisms such as DCI/MAC-CE-based, that allow fast CSI-RS reconfigurations.</w:t>
      </w:r>
    </w:p>
    <w:p>
      <w:pPr>
        <w:pStyle w:val="80"/>
        <w:numPr>
          <w:ilvl w:val="2"/>
          <w:numId w:val="9"/>
        </w:numPr>
        <w:spacing w:line="240" w:lineRule="auto"/>
      </w:pPr>
      <w:r>
        <w:t>Techniques including conditions/criteria for UE measurements and feedback to gNB for (de)activation of antenna ports.</w:t>
      </w:r>
    </w:p>
    <w:p>
      <w:pPr>
        <w:pStyle w:val="80"/>
        <w:numPr>
          <w:ilvl w:val="2"/>
          <w:numId w:val="9"/>
        </w:numPr>
        <w:spacing w:line="240" w:lineRule="auto"/>
      </w:pPr>
      <w:r>
        <w:t xml:space="preserve">UE feeding back antenna muting pattern recommendations to the gNB. </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80"/>
        <w:numPr>
          <w:ilvl w:val="3"/>
          <w:numId w:val="9"/>
        </w:numPr>
        <w:suppressAutoHyphens/>
        <w:overflowPunct w:val="0"/>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80"/>
        <w:numPr>
          <w:ilvl w:val="2"/>
          <w:numId w:val="9"/>
        </w:numPr>
        <w:suppressAutoHyphens/>
        <w:overflowPunct w:val="0"/>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pPr>
        <w:pStyle w:val="32"/>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80"/>
        <w:numPr>
          <w:ilvl w:val="2"/>
          <w:numId w:val="9"/>
        </w:numPr>
        <w:suppressAutoHyphens/>
        <w:overflowPunct w:val="0"/>
        <w:spacing w:before="120" w:line="252" w:lineRule="auto"/>
        <w:jc w:val="both"/>
        <w:rPr>
          <w:strike/>
        </w:rPr>
      </w:pPr>
      <w:r>
        <w:t>This may also include signaling of the adaptation of TRPs in mTRP, e.g. by utilizing group-level or cell common signaling.</w:t>
      </w:r>
    </w:p>
    <w:p>
      <w:pPr>
        <w:pStyle w:val="32"/>
        <w:numPr>
          <w:ilvl w:val="2"/>
          <w:numId w:val="9"/>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jc w:val="both"/>
        <w:rPr>
          <w:highlight w:val="yellow"/>
          <w:lang w:eastAsia="sv-S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pBdr>
                <w:top w:val="none" w:color="auto" w:sz="0" w:space="0"/>
              </w:pBdr>
              <w:suppressAutoHyphens/>
              <w:spacing w:before="120" w:line="252" w:lineRule="auto"/>
              <w:jc w:val="both"/>
              <w:outlineLvl w:val="3"/>
              <w:rPr>
                <w:rFonts w:ascii="Arial" w:hAnsi="Arial"/>
                <w:sz w:val="24"/>
                <w:szCs w:val="18"/>
                <w:lang w:val="en-GB" w:eastAsia="zh-CN"/>
              </w:rPr>
            </w:pPr>
            <w:r>
              <w:rPr>
                <w:rFonts w:ascii="Arial" w:hAnsi="Arial"/>
                <w:sz w:val="24"/>
                <w:szCs w:val="18"/>
                <w:lang w:val="en-GB" w:eastAsia="zh-CN"/>
              </w:rPr>
              <w:t>Spatial Domain Techniques</w:t>
            </w:r>
          </w:p>
          <w:p>
            <w:pPr>
              <w:numPr>
                <w:ilvl w:val="0"/>
                <w:numId w:val="10"/>
              </w:numPr>
              <w:suppressAutoHyphens/>
              <w:overflowPunct/>
              <w:autoSpaceDE/>
              <w:autoSpaceDN/>
              <w:adjustRightInd/>
              <w:spacing w:before="120" w:after="0" w:line="252" w:lineRule="auto"/>
              <w:jc w:val="both"/>
              <w:rPr>
                <w:lang w:eastAsia="zh-CN"/>
              </w:rPr>
            </w:pPr>
            <w:r>
              <w:rPr>
                <w:lang w:eastAsia="zh-CN"/>
              </w:rPr>
              <w:t>Technique #C-1: Dynamic adaptation of spatial elements</w:t>
            </w:r>
          </w:p>
          <w:p>
            <w:pPr>
              <w:numPr>
                <w:ilvl w:val="1"/>
                <w:numId w:val="10"/>
              </w:numPr>
              <w:suppressAutoHyphens/>
              <w:overflowPunct/>
              <w:autoSpaceDE/>
              <w:autoSpaceDN/>
              <w:adjustRightInd/>
              <w:spacing w:before="120" w:after="0" w:line="252" w:lineRule="auto"/>
              <w:jc w:val="both"/>
              <w:rPr>
                <w:lang w:eastAsia="zh-CN"/>
              </w:rPr>
            </w:pPr>
            <w:r>
              <w:rPr>
                <w:lang w:eastAsia="zh-CN"/>
              </w:rPr>
              <w:t>gNB may conserve energy by reducing the number of active transceiver chains or antenna elements.</w:t>
            </w:r>
          </w:p>
          <w:p>
            <w:pPr>
              <w:numPr>
                <w:ilvl w:val="1"/>
                <w:numId w:val="10"/>
              </w:numPr>
              <w:suppressAutoHyphens/>
              <w:autoSpaceDE/>
              <w:autoSpaceDN/>
              <w:adjustRightInd/>
              <w:spacing w:before="120" w:after="0" w:line="252" w:lineRule="auto"/>
              <w:jc w:val="both"/>
              <w:rPr>
                <w:strike/>
                <w:lang w:eastAsia="zh-CN"/>
              </w:rPr>
            </w:pPr>
            <w:r>
              <w:rPr>
                <w:lang w:eastAsia="zh-CN"/>
              </w:rPr>
              <w:t xml:space="preserve">CSI-RS/reporting re-configuration should be indicated to the UEs for spatial adaptation of gNB/cell power state </w:t>
            </w:r>
          </w:p>
          <w:p>
            <w:pPr>
              <w:numPr>
                <w:ilvl w:val="1"/>
                <w:numId w:val="10"/>
              </w:numPr>
              <w:suppressAutoHyphens/>
              <w:overflowPunct/>
              <w:autoSpaceDE/>
              <w:autoSpaceDN/>
              <w:adjustRightInd/>
              <w:spacing w:before="120" w:after="0" w:line="252" w:lineRule="auto"/>
              <w:jc w:val="both"/>
              <w:rPr>
                <w:lang w:eastAsia="zh-CN"/>
              </w:rPr>
            </w:pPr>
            <w:r>
              <w:rPr>
                <w:lang w:eastAsia="zh-CN"/>
              </w:rPr>
              <w:t>Adaptation can be further categorized into two types:</w:t>
            </w:r>
          </w:p>
          <w:p>
            <w:pPr>
              <w:numPr>
                <w:ilvl w:val="2"/>
                <w:numId w:val="10"/>
              </w:numPr>
              <w:suppressAutoHyphens/>
              <w:overflowPunct/>
              <w:autoSpaceDE/>
              <w:autoSpaceDN/>
              <w:adjustRightInd/>
              <w:spacing w:before="120" w:after="0" w:line="252" w:lineRule="auto"/>
              <w:jc w:val="both"/>
              <w:rPr>
                <w:lang w:eastAsia="zh-CN"/>
              </w:rPr>
            </w:pPr>
            <w:r>
              <w:rPr>
                <w:lang w:eastAsia="zh-CN"/>
              </w:rPr>
              <w:t>Type 1: enable/disable all spatial elements associated to a logical antenna port, e.g. a subset of ports of a CSI-RS resource.</w:t>
            </w:r>
          </w:p>
          <w:p>
            <w:pPr>
              <w:numPr>
                <w:ilvl w:val="2"/>
                <w:numId w:val="10"/>
              </w:numPr>
              <w:suppressAutoHyphens/>
              <w:overflowPunct/>
              <w:autoSpaceDE/>
              <w:autoSpaceDN/>
              <w:adjustRightInd/>
              <w:spacing w:before="120" w:after="0" w:line="252" w:lineRule="auto"/>
              <w:jc w:val="both"/>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pPr>
              <w:numPr>
                <w:ilvl w:val="1"/>
                <w:numId w:val="10"/>
              </w:numPr>
              <w:suppressAutoHyphens/>
              <w:autoSpaceDE/>
              <w:autoSpaceDN/>
              <w:adjustRightInd/>
              <w:spacing w:before="120" w:after="0" w:line="252" w:lineRule="auto"/>
              <w:jc w:val="both"/>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pPr>
              <w:numPr>
                <w:ilvl w:val="1"/>
                <w:numId w:val="10"/>
              </w:numPr>
              <w:suppressAutoHyphens/>
              <w:overflowPunct/>
              <w:autoSpaceDE/>
              <w:autoSpaceDN/>
              <w:adjustRightInd/>
              <w:spacing w:before="120" w:after="0" w:line="252" w:lineRule="auto"/>
              <w:jc w:val="both"/>
              <w:rPr>
                <w:lang w:eastAsia="zh-CN"/>
              </w:rPr>
            </w:pPr>
            <w:r>
              <w:rPr>
                <w:lang w:eastAsia="zh-CN"/>
              </w:rPr>
              <w:t>CSI reporting enhancement on muted spatial elements patterns can be considered for assistance information feedback.</w:t>
            </w:r>
          </w:p>
          <w:p>
            <w:pPr>
              <w:numPr>
                <w:ilvl w:val="1"/>
                <w:numId w:val="10"/>
              </w:numPr>
              <w:suppressAutoHyphens/>
              <w:autoSpaceDE/>
              <w:autoSpaceDN/>
              <w:adjustRightInd/>
              <w:spacing w:before="120" w:after="0" w:line="252" w:lineRule="auto"/>
              <w:jc w:val="both"/>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numPr>
                <w:ilvl w:val="1"/>
                <w:numId w:val="10"/>
              </w:numPr>
              <w:suppressAutoHyphens/>
              <w:autoSpaceDE/>
              <w:autoSpaceDN/>
              <w:adjustRightInd/>
              <w:spacing w:before="120" w:after="0" w:line="252" w:lineRule="auto"/>
              <w:jc w:val="both"/>
              <w:rPr>
                <w:lang w:eastAsia="zh-CN"/>
              </w:rPr>
            </w:pPr>
            <w:r>
              <w:rPr>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1"/>
                <w:numId w:val="10"/>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Support of light-weight mechanisms such as DCI/MAC-CE-based, that allow fast CSI-RS reconfigurations.</w:t>
            </w:r>
          </w:p>
          <w:p>
            <w:pPr>
              <w:numPr>
                <w:ilvl w:val="1"/>
                <w:numId w:val="10"/>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Techniques including conditions/criteria for UE measurements and feedback to gNB for (de)activation of antenna ports.</w:t>
            </w:r>
          </w:p>
          <w:p>
            <w:pPr>
              <w:numPr>
                <w:ilvl w:val="1"/>
                <w:numId w:val="10"/>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 xml:space="preserve">UE feeding back antenna muting pattern recommendations to the gNB. </w:t>
            </w:r>
          </w:p>
          <w:p>
            <w:pPr>
              <w:numPr>
                <w:ilvl w:val="1"/>
                <w:numId w:val="10"/>
              </w:numPr>
              <w:suppressAutoHyphens/>
              <w:overflowPunct/>
              <w:autoSpaceDE/>
              <w:autoSpaceDN/>
              <w:adjustRightInd/>
              <w:spacing w:before="120" w:after="0" w:line="240" w:lineRule="auto"/>
              <w:jc w:val="both"/>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numPr>
                <w:ilvl w:val="0"/>
                <w:numId w:val="10"/>
              </w:numPr>
              <w:suppressAutoHyphens/>
              <w:overflowPunct/>
              <w:autoSpaceDE/>
              <w:autoSpaceDN/>
              <w:adjustRightInd/>
              <w:spacing w:before="120" w:after="0" w:line="252" w:lineRule="auto"/>
              <w:jc w:val="both"/>
              <w:rPr>
                <w:lang w:eastAsia="zh-CN"/>
              </w:rPr>
            </w:pPr>
            <w:r>
              <w:rPr>
                <w:lang w:eastAsia="zh-CN"/>
              </w:rPr>
              <w:t xml:space="preserve">Technique #C-2: Dynamic adaptation of TRPs in mTRP </w:t>
            </w:r>
          </w:p>
          <w:p>
            <w:pPr>
              <w:numPr>
                <w:ilvl w:val="1"/>
                <w:numId w:val="10"/>
              </w:numPr>
              <w:suppressAutoHyphens/>
              <w:overflowPunct/>
              <w:autoSpaceDE/>
              <w:autoSpaceDN/>
              <w:adjustRightInd/>
              <w:spacing w:before="120" w:after="0" w:line="252" w:lineRule="auto"/>
              <w:jc w:val="both"/>
              <w:rPr>
                <w:lang w:eastAsia="zh-CN"/>
              </w:rPr>
            </w:pPr>
            <w:r>
              <w:rPr>
                <w:lang w:eastAsia="zh-CN"/>
              </w:rPr>
              <w:t>Adaptation is categorized as type 3:</w:t>
            </w:r>
          </w:p>
          <w:p>
            <w:pPr>
              <w:numPr>
                <w:ilvl w:val="2"/>
                <w:numId w:val="10"/>
              </w:numPr>
              <w:suppressAutoHyphens/>
              <w:autoSpaceDE/>
              <w:autoSpaceDN/>
              <w:adjustRightInd/>
              <w:spacing w:before="120" w:after="0" w:line="252" w:lineRule="auto"/>
              <w:jc w:val="both"/>
              <w:rPr>
                <w:lang w:eastAsia="zh-CN"/>
              </w:rPr>
            </w:pPr>
            <w:r>
              <w:rPr>
                <w:lang w:eastAsia="zh-CN"/>
              </w:rPr>
              <w:t>Type 3: activate/deactivate a set of spatial elements, e.g., TRP on/off, activating N1-port CSI-RS resource (set) and deactivating N2-port CSI-RS resource (set)</w:t>
            </w:r>
          </w:p>
          <w:p>
            <w:pPr>
              <w:numPr>
                <w:ilvl w:val="1"/>
                <w:numId w:val="10"/>
              </w:numPr>
              <w:suppressAutoHyphens/>
              <w:autoSpaceDE/>
              <w:autoSpaceDN/>
              <w:adjustRightInd/>
              <w:spacing w:before="120" w:after="0" w:line="252" w:lineRule="auto"/>
              <w:jc w:val="both"/>
              <w:rPr>
                <w:lang w:eastAsia="zh-CN"/>
              </w:rPr>
            </w:pPr>
            <w:r>
              <w:rPr>
                <w:lang w:eastAsia="zh-CN"/>
              </w:rPr>
              <w:t>Type 3 may have impact on redundant CSI measurement or reporting to a muted TRP, so enhancement may include dynamic signaling for TRP ID (CORESETPollIndex).</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Dynamic adaption of non-colocated antenna elements, such as different TRP.  </w:t>
            </w:r>
          </w:p>
          <w:p>
            <w:pPr>
              <w:numPr>
                <w:ilvl w:val="1"/>
                <w:numId w:val="10"/>
              </w:numPr>
              <w:suppressAutoHyphens/>
              <w:overflowPunct/>
              <w:autoSpaceDE/>
              <w:autoSpaceDN/>
              <w:adjustRightInd/>
              <w:spacing w:before="120" w:after="0" w:line="252" w:lineRule="auto"/>
              <w:jc w:val="both"/>
              <w:rPr>
                <w:lang w:eastAsia="zh-CN"/>
              </w:rPr>
            </w:pPr>
            <w:r>
              <w:rPr>
                <w:lang w:eastAsia="zh-CN"/>
              </w:rPr>
              <w:t>gNB may conserve energy by reducing the number of active TRPs in the mTRP deployment.</w:t>
            </w:r>
          </w:p>
          <w:p>
            <w:pPr>
              <w:numPr>
                <w:ilvl w:val="1"/>
                <w:numId w:val="10"/>
              </w:numPr>
              <w:suppressAutoHyphens/>
              <w:autoSpaceDE/>
              <w:autoSpaceDN/>
              <w:adjustRightInd/>
              <w:spacing w:before="120" w:after="0" w:line="252" w:lineRule="auto"/>
              <w:jc w:val="both"/>
              <w:rPr>
                <w:rFonts w:eastAsia="Malgun Gothic"/>
                <w:strike/>
                <w:lang w:eastAsia="ko-KR"/>
              </w:rPr>
            </w:pPr>
            <w:r>
              <w:rPr>
                <w:rFonts w:eastAsia="Malgun Gothic"/>
                <w:lang w:eastAsia="ko-KR"/>
              </w:rPr>
              <w:t>This may also include signaling of the adaptation of TRPs in mTRP, e.g. by utilizing group-level or cell common signaling.</w:t>
            </w:r>
          </w:p>
          <w:p>
            <w:pPr>
              <w:numPr>
                <w:ilvl w:val="1"/>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spacing w:before="120"/>
              <w:jc w:val="both"/>
              <w:rPr>
                <w:highlight w:val="yellow"/>
                <w:lang w:eastAsia="sv-SE"/>
              </w:rPr>
            </w:pPr>
          </w:p>
        </w:tc>
      </w:tr>
    </w:tbl>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80"/>
        <w:numPr>
          <w:ilvl w:val="3"/>
          <w:numId w:val="9"/>
        </w:numPr>
        <w:suppressAutoHyphens/>
        <w:overflowPunct w:val="0"/>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32"/>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32"/>
        <w:numPr>
          <w:ilvl w:val="4"/>
          <w:numId w:val="9"/>
        </w:numPr>
        <w:suppressAutoHyphens/>
        <w:overflowPunct/>
        <w:autoSpaceDE/>
        <w:autoSpaceDN/>
        <w:adjustRightInd/>
        <w:spacing w:after="0" w:line="252" w:lineRule="auto"/>
        <w:rPr>
          <w:rFonts w:ascii="Times New Roman" w:hAnsi="Times New Roman"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80"/>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80"/>
        <w:numPr>
          <w:ilvl w:val="3"/>
          <w:numId w:val="9"/>
        </w:numPr>
        <w:suppressAutoHyphens/>
        <w:overflowPunct w:val="0"/>
        <w:spacing w:line="252" w:lineRule="auto"/>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80"/>
        <w:numPr>
          <w:ilvl w:val="3"/>
          <w:numId w:val="9"/>
        </w:numPr>
        <w:suppressAutoHyphens/>
        <w:overflowPunct w:val="0"/>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80"/>
        <w:numPr>
          <w:ilvl w:val="3"/>
          <w:numId w:val="9"/>
        </w:numPr>
        <w:suppressAutoHyphens/>
        <w:overflowPunct w:val="0"/>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80"/>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pPr>
        <w:pStyle w:val="80"/>
        <w:numPr>
          <w:ilvl w:val="3"/>
          <w:numId w:val="9"/>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pPr>
        <w:pStyle w:val="80"/>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80"/>
        <w:numPr>
          <w:ilvl w:val="4"/>
          <w:numId w:val="9"/>
        </w:numPr>
        <w:suppressAutoHyphens/>
        <w:overflowPunct w:val="0"/>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80"/>
        <w:numPr>
          <w:ilvl w:val="3"/>
          <w:numId w:val="9"/>
        </w:numPr>
        <w:suppressAutoHyphens/>
        <w:overflowPunct w:val="0"/>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80"/>
        <w:numPr>
          <w:ilvl w:val="1"/>
          <w:numId w:val="9"/>
        </w:numPr>
        <w:rPr>
          <w:rFonts w:eastAsia="宋体"/>
          <w:lang w:eastAsia="zh-CN"/>
        </w:rPr>
      </w:pPr>
      <w:r>
        <w:rPr>
          <w:rFonts w:eastAsia="宋体"/>
          <w:lang w:eastAsia="zh-CN"/>
        </w:rPr>
        <w:t>A need for increasing number of transceiver chains is foreseen in gNBs in the future, especially at higher frequencies.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80"/>
        <w:numPr>
          <w:ilvl w:val="1"/>
          <w:numId w:val="9"/>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80"/>
        <w:numPr>
          <w:ilvl w:val="1"/>
          <w:numId w:val="9"/>
        </w:numPr>
        <w:rPr>
          <w:rFonts w:eastAsia="宋体"/>
          <w:lang w:eastAsia="zh-CN"/>
        </w:rPr>
      </w:pPr>
      <w:r>
        <w:rPr>
          <w:rFonts w:eastAsia="宋体"/>
          <w:lang w:eastAsia="zh-CN"/>
        </w:rPr>
        <w:t xml:space="preserve">Reference signal reconfigurations via RRC is slow and leads to excessive energy consumption.  </w:t>
      </w:r>
    </w:p>
    <w:p>
      <w:pPr>
        <w:pStyle w:val="80"/>
        <w:numPr>
          <w:ilvl w:val="1"/>
          <w:numId w:val="9"/>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80"/>
        <w:numPr>
          <w:ilvl w:val="1"/>
          <w:numId w:val="9"/>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80"/>
        <w:numPr>
          <w:ilvl w:val="1"/>
          <w:numId w:val="9"/>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32"/>
        <w:numPr>
          <w:ilvl w:val="1"/>
          <w:numId w:val="9"/>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#4-1</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7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80"/>
        <w:numPr>
          <w:ilvl w:val="1"/>
          <w:numId w:val="10"/>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80"/>
        <w:numPr>
          <w:ilvl w:val="1"/>
          <w:numId w:val="10"/>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80"/>
        <w:numPr>
          <w:ilvl w:val="1"/>
          <w:numId w:val="10"/>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80"/>
        <w:numPr>
          <w:ilvl w:val="1"/>
          <w:numId w:val="10"/>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80"/>
        <w:numPr>
          <w:ilvl w:val="1"/>
          <w:numId w:val="10"/>
        </w:numPr>
        <w:autoSpaceDN w:val="0"/>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pPr>
        <w:pStyle w:val="80"/>
        <w:numPr>
          <w:ilvl w:val="1"/>
          <w:numId w:val="10"/>
        </w:numPr>
        <w:autoSpaceDN w:val="0"/>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pPr>
        <w:pStyle w:val="80"/>
        <w:numPr>
          <w:ilvl w:val="1"/>
          <w:numId w:val="10"/>
        </w:numPr>
        <w:autoSpaceDN w:val="0"/>
        <w:snapToGrid w:val="0"/>
        <w:spacing w:line="240" w:lineRule="auto"/>
      </w:pPr>
      <w:r>
        <w:t xml:space="preserve">UE feeding back antenna muting pattern recommendations to the gNB. </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Does this include similar technique in time domain, e.g. dynamic adaptation of UE specific signals and channels?</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#4-1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w:t>
            </w:r>
            <w:r>
              <w:rPr>
                <w:rFonts w:hint="eastAsia" w:ascii="Times New Roman" w:hAnsi="Times New Roman"/>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hint="eastAsia" w:ascii="Times New Roman" w:hAnsi="Times New Roman"/>
                <w:sz w:val="22"/>
                <w:szCs w:val="22"/>
                <w:lang w:eastAsia="zh-CN"/>
              </w:rPr>
              <w:t>(</w:t>
            </w:r>
            <w:r>
              <w:rPr>
                <w:rFonts w:ascii="Times New Roman" w:hAnsi="Times New Roman"/>
                <w:sz w:val="22"/>
                <w:szCs w:val="22"/>
                <w:lang w:eastAsia="zh-CN"/>
              </w:rPr>
              <w:t xml:space="preserve">mTRP) is also suitable for Proposal #4-1 </w:t>
            </w:r>
            <w:r>
              <w:rPr>
                <w:rFonts w:hint="eastAsia" w:ascii="Times New Roman" w:hAnsi="Times New Roman"/>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pPr>
              <w:pStyle w:val="32"/>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32"/>
              <w:numPr>
                <w:ilvl w:val="2"/>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2"/>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80"/>
              <w:numPr>
                <w:ilvl w:val="2"/>
                <w:numId w:val="10"/>
              </w:numPr>
              <w:suppressAutoHyphens/>
              <w:overflowPunct w:val="0"/>
              <w:autoSpaceDN w:val="0"/>
              <w:snapToGrid w:val="0"/>
              <w:spacing w:before="120" w:line="252" w:lineRule="auto"/>
              <w:jc w:val="both"/>
              <w:rPr>
                <w:color w:val="4472C4" w:themeColor="accent1"/>
                <w:sz w:val="21"/>
                <w:szCs w:val="21"/>
                <w:lang w:eastAsia="zh-CN"/>
                <w14:textFill>
                  <w14:solidFill>
                    <w14:schemeClr w14:val="accent1"/>
                  </w14:solidFill>
                </w14:textFill>
              </w:rPr>
            </w:pPr>
            <w:r>
              <w:rPr>
                <w:color w:val="4472C4" w:themeColor="accent1"/>
                <w14:textFill>
                  <w14:solidFill>
                    <w14:schemeClr w14:val="accent1"/>
                  </w14:solidFill>
                </w14:textFill>
              </w:rPr>
              <w:t xml:space="preserve">Type 3: activate/deactivate a set of spatial elements, e.g., TRP on/off, activating N1-port CSI-RS resource (set) and deactivating N2-port CSI-RS resource (set), </w:t>
            </w:r>
            <w:r>
              <w:rPr>
                <w:color w:val="FF0000"/>
              </w:rPr>
              <w:t>activating/deactivating CSI report</w:t>
            </w:r>
            <w:r>
              <w:rPr>
                <w:rFonts w:hint="eastAsia" w:eastAsia="等线"/>
                <w:color w:val="FF0000"/>
                <w:lang w:eastAsia="zh-CN"/>
              </w:rPr>
              <w:t>(</w:t>
            </w:r>
            <w:r>
              <w:rPr>
                <w:rFonts w:eastAsia="等线"/>
                <w:color w:val="FF0000"/>
                <w:lang w:eastAsia="zh-CN"/>
              </w:rPr>
              <w:t>s)</w:t>
            </w:r>
            <w:r>
              <w:rPr>
                <w:color w:val="FF0000"/>
              </w:rPr>
              <w:t xml:space="preserve"> which associated with CSI-RS resource (set)</w:t>
            </w:r>
          </w:p>
          <w:p>
            <w:pPr>
              <w:pStyle w:val="80"/>
              <w:numPr>
                <w:ilvl w:val="1"/>
                <w:numId w:val="10"/>
              </w:numPr>
              <w:suppressAutoHyphens/>
              <w:overflowPunct w:val="0"/>
              <w:autoSpaceDN w:val="0"/>
              <w:snapToGrid w:val="0"/>
              <w:spacing w:before="120" w:line="252" w:lineRule="auto"/>
              <w:jc w:val="both"/>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ascii="Times New Roman" w:hAnsi="Times New Roman" w:eastAsia="宋体" w:cs="Times New Roman"/>
                <w:sz w:val="22"/>
                <w:szCs w:val="22"/>
                <w:lang w:val="en-US" w:eastAsia="zh-CN" w:bidi="ar-SA"/>
              </w:rPr>
            </w:pPr>
            <w:r>
              <w:rPr>
                <w:rFonts w:hint="eastAsia" w:ascii="Times New Roman" w:hAnsi="Times New Roman"/>
                <w:sz w:val="22"/>
                <w:szCs w:val="22"/>
                <w:lang w:eastAsia="zh-CN"/>
              </w:rPr>
              <w:t>C</w:t>
            </w:r>
            <w:r>
              <w:rPr>
                <w:rFonts w:ascii="Times New Roman" w:hAnsi="Times New Roman"/>
                <w:sz w:val="22"/>
                <w:szCs w:val="22"/>
                <w:lang w:eastAsia="zh-CN"/>
              </w:rPr>
              <w:t>MCC</w:t>
            </w:r>
          </w:p>
        </w:tc>
        <w:tc>
          <w:tcPr>
            <w:tcW w:w="7645" w:type="dxa"/>
            <w:vAlign w:val="top"/>
          </w:tcPr>
          <w:p>
            <w:pPr>
              <w:pStyle w:val="32"/>
              <w:spacing w:before="120" w:after="0"/>
              <w:rPr>
                <w:rFonts w:hint="eastAsia"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pPr>
              <w:pStyle w:val="32"/>
              <w:numPr>
                <w:ilvl w:val="2"/>
                <w:numId w:val="10"/>
              </w:numPr>
              <w:suppressAutoHyphens/>
              <w:overflowPunct/>
              <w:autoSpaceDE/>
              <w:autoSpaceDN/>
              <w:adjustRightInd/>
              <w:spacing w:before="120"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80"/>
              <w:numPr>
                <w:ilvl w:val="1"/>
                <w:numId w:val="10"/>
              </w:numPr>
              <w:suppressAutoHyphens/>
              <w:overflowPunct w:val="0"/>
              <w:autoSpaceDN w:val="0"/>
              <w:snapToGrid w:val="0"/>
              <w:spacing w:before="120" w:line="252" w:lineRule="auto"/>
              <w:jc w:val="both"/>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strike/>
                <w:highlight w:val="yellow"/>
                <w:vertAlign w:val="superscript"/>
                <w:lang w:eastAsia="zh-CN"/>
              </w:rPr>
              <w:t>(2)</w:t>
            </w:r>
          </w:p>
          <w:p>
            <w:pPr>
              <w:pStyle w:val="32"/>
              <w:numPr>
                <w:ilvl w:val="1"/>
                <w:numId w:val="10"/>
              </w:numPr>
              <w:suppressAutoHyphens/>
              <w:overflowPunct/>
              <w:autoSpaceDE/>
              <w:autoSpaceDN/>
              <w:adjustRightInd/>
              <w:spacing w:before="120"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80"/>
              <w:numPr>
                <w:ilvl w:val="1"/>
                <w:numId w:val="10"/>
              </w:numPr>
              <w:suppressAutoHyphens/>
              <w:overflowPunct w:val="0"/>
              <w:autoSpaceDN w:val="0"/>
              <w:snapToGrid w:val="0"/>
              <w:spacing w:before="120" w:line="252" w:lineRule="auto"/>
              <w:ind w:left="1440" w:leftChars="0" w:hanging="360" w:firstLineChars="0"/>
              <w:jc w:val="both"/>
              <w:rPr>
                <w:rFonts w:hint="eastAsia" w:ascii="Times New Roman" w:hAnsi="Times New Roman" w:cs="Times New Roman" w:eastAsiaTheme="minorEastAsia"/>
                <w:sz w:val="21"/>
                <w:szCs w:val="21"/>
                <w:lang w:val="en-US" w:eastAsia="zh-CN" w:bidi="ar-SA"/>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#4-2</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80"/>
        <w:numPr>
          <w:ilvl w:val="2"/>
          <w:numId w:val="10"/>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80"/>
        <w:numPr>
          <w:ilvl w:val="1"/>
          <w:numId w:val="10"/>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2"/>
        <w:numPr>
          <w:ilvl w:val="1"/>
          <w:numId w:val="10"/>
        </w:numPr>
        <w:suppressAutoHyphens/>
        <w:overflowPunct/>
        <w:autoSpaceDE/>
        <w:autoSpaceDN/>
        <w:adjustRightInd/>
        <w:spacing w:after="0" w:line="252" w:lineRule="auto"/>
        <w:rPr>
          <w:del w:id="77" w:author="Editor" w:date="2022-09-23T11:30:00Z"/>
          <w:rFonts w:ascii="Times New Roman" w:hAnsi="Times New Roman"/>
          <w:sz w:val="22"/>
          <w:szCs w:val="22"/>
          <w:lang w:eastAsia="zh-CN"/>
        </w:rPr>
      </w:pPr>
      <w:del w:id="78" w:author="Editor" w:date="2022-09-23T11:30:00Z">
        <w:r>
          <w:rPr>
            <w:rFonts w:ascii="Times New Roman" w:hAnsi="Times New Roman"/>
            <w:sz w:val="22"/>
            <w:szCs w:val="22"/>
            <w:lang w:eastAsia="zh-CN"/>
          </w:rPr>
          <w:delText>gNB may conserve energy by reducing the number of active TRPs in the mTRP deployment.</w:delText>
        </w:r>
      </w:del>
    </w:p>
    <w:p>
      <w:pPr>
        <w:pStyle w:val="80"/>
        <w:numPr>
          <w:ilvl w:val="1"/>
          <w:numId w:val="10"/>
        </w:numPr>
        <w:suppressAutoHyphens/>
        <w:overflowPunct w:val="0"/>
        <w:autoSpaceDN w:val="0"/>
        <w:snapToGrid w:val="0"/>
        <w:spacing w:before="120" w:line="252" w:lineRule="auto"/>
        <w:jc w:val="both"/>
        <w:rPr>
          <w:strike/>
          <w:sz w:val="21"/>
          <w:szCs w:val="21"/>
          <w:lang w:eastAsia="zh-CN"/>
        </w:rPr>
      </w:pPr>
      <w:r>
        <w:t>This may also include signaling of the adaptation of TRPs in mTRP, e.g. by utilizing group-level or cell common signaling.</w:t>
      </w:r>
    </w:p>
    <w:p>
      <w:pPr>
        <w:pStyle w:val="32"/>
        <w:numPr>
          <w:ilvl w:val="1"/>
          <w:numId w:val="10"/>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need to clarify the difference with Type 1.</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#4-2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WIs. For example, gNB(s) can decide which TRP(s) will transmit PDSCH, and UE could detect corresponding DCI if the TRP transmits, and UE could not detect corresponding DCI if TRP off. So, </w:t>
            </w:r>
            <w:r>
              <w:rPr>
                <w:rFonts w:hint="eastAsia" w:ascii="Times New Roman" w:hAnsi="Times New Roman"/>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32"/>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hint="eastAsia" w:ascii="Times New Roman" w:hAnsi="Times New Roman"/>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2.5 Power-domain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Fixed DL transmission power cannot adapt to requirements of NW power saving, UE power saving and interference management.</w:t>
      </w:r>
    </w:p>
    <w:p>
      <w:pPr>
        <w:pStyle w:val="80"/>
        <w:numPr>
          <w:ilvl w:val="1"/>
          <w:numId w:val="9"/>
        </w:numPr>
        <w:rPr>
          <w:rFonts w:eastAsia="宋体"/>
          <w:lang w:eastAsia="zh-CN"/>
        </w:rPr>
      </w:pPr>
      <w:r>
        <w:rPr>
          <w:rFonts w:eastAsia="宋体"/>
          <w:lang w:eastAsia="zh-CN"/>
        </w:rPr>
        <w:t>Dynamic power adjustment can help UE and gNB power saving and keeps performance impact under control.</w:t>
      </w:r>
    </w:p>
    <w:p>
      <w:pPr>
        <w:pStyle w:val="80"/>
        <w:numPr>
          <w:ilvl w:val="1"/>
          <w:numId w:val="9"/>
        </w:numPr>
        <w:rPr>
          <w:rFonts w:eastAsia="宋体"/>
          <w:lang w:eastAsia="zh-CN"/>
        </w:rPr>
      </w:pPr>
      <w:r>
        <w:rPr>
          <w:rFonts w:eastAsia="宋体"/>
          <w:lang w:eastAsia="zh-CN"/>
        </w:rPr>
        <w:t>9.4%~21% network energy saving gain is observed in the case RU=10%~40% when NW transmission power is reduced by 3dB.</w:t>
      </w:r>
    </w:p>
    <w:p>
      <w:pPr>
        <w:pStyle w:val="80"/>
        <w:numPr>
          <w:ilvl w:val="1"/>
          <w:numId w:val="9"/>
        </w:numPr>
        <w:rPr>
          <w:rFonts w:eastAsia="宋体"/>
          <w:lang w:eastAsia="zh-CN"/>
        </w:rPr>
      </w:pPr>
      <w:r>
        <w:rPr>
          <w:rFonts w:eastAsia="宋体"/>
          <w:lang w:eastAsia="zh-CN"/>
        </w:rPr>
        <w:t>More dynamic DL power allocation and information reported by UE can be considered for NW ES in power domain.</w:t>
      </w:r>
    </w:p>
    <w:p>
      <w:pPr>
        <w:pStyle w:val="80"/>
        <w:numPr>
          <w:ilvl w:val="1"/>
          <w:numId w:val="9"/>
        </w:numPr>
        <w:rPr>
          <w:rFonts w:eastAsia="宋体"/>
          <w:lang w:eastAsia="zh-CN"/>
        </w:rPr>
      </w:pPr>
      <w:r>
        <w:rPr>
          <w:rFonts w:eastAsia="宋体"/>
          <w:lang w:eastAsia="zh-CN"/>
        </w:rPr>
        <w:t>Dynamic DL power control for reference signal can be considered for NW ES in power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hint="eastAsia" w:ascii="Times New Roman" w:hAnsi="Times New Roman"/>
          <w:sz w:val="22"/>
          <w:szCs w:val="22"/>
          <w:lang w:eastAsia="zh-CN"/>
        </w:rPr>
        <w:t>D-level reduction brings ≤1% additional energy saving gain while causing ≥6% data latency increment.</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numPr>
          <w:ilvl w:val="3"/>
          <w:numId w:val="9"/>
        </w:numPr>
        <w:suppressAutoHyphens/>
        <w:autoSpaceDE/>
        <w:autoSpaceDN/>
        <w:adjustRightInd/>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pPr>
        <w:numPr>
          <w:ilvl w:val="2"/>
          <w:numId w:val="9"/>
        </w:numPr>
        <w:suppressAutoHyphens/>
        <w:autoSpaceDE/>
        <w:autoSpaceDN/>
        <w:adjustRightInd/>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[gNB digital pre-distortion] and UE post-distortion</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numPr>
          <w:ilvl w:val="2"/>
          <w:numId w:val="9"/>
        </w:numPr>
        <w:suppressAutoHyphens/>
        <w:overflowPunct/>
        <w:autoSpaceDE/>
        <w:autoSpaceDN/>
        <w:adjustRightInd/>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2"/>
          <w:numId w:val="9"/>
        </w:numPr>
        <w:suppressAutoHyphens/>
        <w:overflowPunct/>
        <w:autoSpaceDE/>
        <w:autoSpaceDN/>
        <w:adjustRightInd/>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pPr>
        <w:numPr>
          <w:ilvl w:val="2"/>
          <w:numId w:val="9"/>
        </w:numPr>
        <w:suppressAutoHyphens/>
        <w:overflowPunct/>
        <w:autoSpaceDE/>
        <w:autoSpaceDN/>
        <w:adjustRightInd/>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pBdr>
                <w:top w:val="none" w:color="auto" w:sz="0" w:space="0"/>
              </w:pBdr>
              <w:suppressAutoHyphens/>
              <w:spacing w:before="120" w:line="252" w:lineRule="auto"/>
              <w:jc w:val="both"/>
              <w:outlineLvl w:val="3"/>
              <w:rPr>
                <w:rFonts w:ascii="Arial" w:hAnsi="Arial"/>
                <w:sz w:val="24"/>
                <w:szCs w:val="18"/>
                <w:lang w:val="en-GB" w:eastAsia="zh-CN"/>
              </w:rPr>
            </w:pPr>
            <w:r>
              <w:rPr>
                <w:rFonts w:ascii="Arial" w:hAnsi="Arial"/>
                <w:sz w:val="24"/>
                <w:szCs w:val="18"/>
                <w:lang w:val="en-GB" w:eastAsia="zh-CN"/>
              </w:rPr>
              <w:t>Power Domain Techniques</w:t>
            </w:r>
          </w:p>
          <w:p>
            <w:pPr>
              <w:numPr>
                <w:ilvl w:val="0"/>
                <w:numId w:val="10"/>
              </w:numPr>
              <w:suppressAutoHyphens/>
              <w:overflowPunct/>
              <w:autoSpaceDE/>
              <w:autoSpaceDN/>
              <w:adjustRightInd/>
              <w:spacing w:before="120" w:after="0" w:line="252" w:lineRule="auto"/>
              <w:jc w:val="both"/>
              <w:rPr>
                <w:lang w:eastAsia="zh-CN"/>
              </w:rPr>
            </w:pPr>
            <w:r>
              <w:rPr>
                <w:lang w:eastAsia="zh-CN"/>
              </w:rPr>
              <w:t>Technique #D-1: Adaptation of transmission power of signals and channels</w:t>
            </w:r>
          </w:p>
          <w:p>
            <w:pPr>
              <w:numPr>
                <w:ilvl w:val="1"/>
                <w:numId w:val="10"/>
              </w:numPr>
              <w:suppressAutoHyphens/>
              <w:overflowPunct/>
              <w:autoSpaceDE/>
              <w:autoSpaceDN/>
              <w:adjustRightInd/>
              <w:spacing w:before="120" w:after="0" w:line="252" w:lineRule="auto"/>
              <w:jc w:val="both"/>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e.g SSB, CSI-RS, PDSCH, during specific scenarios or situations. </w:t>
            </w:r>
          </w:p>
          <w:p>
            <w:pPr>
              <w:numPr>
                <w:ilvl w:val="2"/>
                <w:numId w:val="10"/>
              </w:numPr>
              <w:suppressAutoHyphens/>
              <w:autoSpaceDE/>
              <w:autoSpaceDN/>
              <w:adjustRightInd/>
              <w:spacing w:before="120" w:after="0" w:line="252" w:lineRule="auto"/>
              <w:jc w:val="both"/>
              <w:rPr>
                <w:lang w:eastAsia="zh-CN"/>
              </w:rPr>
            </w:pPr>
            <w:r>
              <w:rPr>
                <w:rFonts w:eastAsia="Malgun Gothic"/>
                <w:lang w:eastAsia="ko-KR"/>
              </w:rPr>
              <w:t xml:space="preserve">Support  of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pPr>
              <w:numPr>
                <w:ilvl w:val="2"/>
                <w:numId w:val="10"/>
              </w:numPr>
              <w:suppressAutoHyphens/>
              <w:autoSpaceDE/>
              <w:autoSpaceDN/>
              <w:adjustRightInd/>
              <w:spacing w:before="120" w:after="0" w:line="252" w:lineRule="auto"/>
              <w:jc w:val="both"/>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pPr>
              <w:numPr>
                <w:ilvl w:val="1"/>
                <w:numId w:val="10"/>
              </w:numPr>
              <w:suppressAutoHyphens/>
              <w:autoSpaceDE/>
              <w:autoSpaceDN/>
              <w:adjustRightInd/>
              <w:spacing w:before="120" w:after="0" w:line="252" w:lineRule="auto"/>
              <w:jc w:val="both"/>
              <w:rPr>
                <w:lang w:eastAsia="zh-CN"/>
              </w:rPr>
            </w:pPr>
            <w:r>
              <w:rPr>
                <w:lang w:eastAsia="zh-CN"/>
              </w:rPr>
              <w:t>The transmission bandwidth may be adapted jointly with transmission power to keep the similar reception performance.</w:t>
            </w:r>
          </w:p>
          <w:p>
            <w:pPr>
              <w:numPr>
                <w:ilvl w:val="1"/>
                <w:numId w:val="10"/>
              </w:numPr>
              <w:suppressAutoHyphens/>
              <w:autoSpaceDE/>
              <w:autoSpaceDN/>
              <w:adjustRightInd/>
              <w:spacing w:before="120" w:after="0" w:line="252" w:lineRule="auto"/>
              <w:jc w:val="both"/>
              <w:rPr>
                <w:lang w:eastAsia="zh-CN"/>
              </w:rPr>
            </w:pPr>
            <w:r>
              <w:rPr>
                <w:lang w:eastAsia="zh-CN"/>
              </w:rPr>
              <w:t>Network energy savings could be potentially obtained by transmission power adaptation with UE feedback information, e.g, CSI reporting, power adjustment indication, etc.</w:t>
            </w:r>
          </w:p>
          <w:p>
            <w:pPr>
              <w:numPr>
                <w:ilvl w:val="1"/>
                <w:numId w:val="10"/>
              </w:numPr>
              <w:suppressAutoHyphens/>
              <w:autoSpaceDE/>
              <w:autoSpaceDN/>
              <w:adjustRightInd/>
              <w:spacing w:before="120" w:after="0" w:line="252" w:lineRule="auto"/>
              <w:jc w:val="both"/>
              <w:rPr>
                <w:rFonts w:eastAsia="Malgun Gothic"/>
                <w:lang w:eastAsia="ko-KR"/>
              </w:rPr>
            </w:pPr>
            <w:r>
              <w:rPr>
                <w:rFonts w:eastAsia="Malgun Gothic"/>
                <w:lang w:eastAsia="ko-KR"/>
              </w:rPr>
              <w:t>Dynamic adaptation of power offset(s) between PDSCH and CSI-RS.</w:t>
            </w:r>
          </w:p>
          <w:p>
            <w:pPr>
              <w:numPr>
                <w:ilvl w:val="1"/>
                <w:numId w:val="10"/>
              </w:numPr>
              <w:suppressAutoHyphens/>
              <w:autoSpaceDE/>
              <w:autoSpaceDN/>
              <w:adjustRightInd/>
              <w:spacing w:before="120" w:after="0" w:line="252" w:lineRule="auto"/>
              <w:jc w:val="both"/>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pPr>
              <w:numPr>
                <w:ilvl w:val="0"/>
                <w:numId w:val="10"/>
              </w:numPr>
              <w:suppressAutoHyphens/>
              <w:overflowPunct/>
              <w:autoSpaceDE/>
              <w:autoSpaceDN/>
              <w:adjustRightInd/>
              <w:spacing w:before="120" w:after="0" w:line="252" w:lineRule="auto"/>
              <w:jc w:val="both"/>
              <w:rPr>
                <w:lang w:eastAsia="zh-CN"/>
              </w:rPr>
            </w:pPr>
            <w:r>
              <w:rPr>
                <w:lang w:eastAsia="zh-CN"/>
              </w:rPr>
              <w:t xml:space="preserve">Technique #D-2: enhancements to </w:t>
            </w:r>
            <w:r>
              <w:rPr>
                <w:color w:val="FF0000"/>
                <w:lang w:eastAsia="zh-CN"/>
              </w:rPr>
              <w:t xml:space="preserve">assist </w:t>
            </w:r>
            <w:r>
              <w:rPr>
                <w:strike/>
                <w:color w:val="FF0000"/>
                <w:lang w:eastAsia="zh-CN"/>
              </w:rPr>
              <w:t>[</w:t>
            </w:r>
            <w:r>
              <w:rPr>
                <w:lang w:eastAsia="zh-CN"/>
              </w:rPr>
              <w:t>gNB digital pre-distortion</w:t>
            </w:r>
            <w:r>
              <w:rPr>
                <w:strike/>
                <w:color w:val="FF0000"/>
                <w:lang w:eastAsia="zh-CN"/>
              </w:rPr>
              <w:t>]</w:t>
            </w:r>
            <w:r>
              <w:rPr>
                <w:lang w:eastAsia="zh-CN"/>
              </w:rPr>
              <w:t xml:space="preserve"> and UE post-distortion</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Transmission energy efficiency at the network can be potentially improved with use of [enhanced over the air digital pre-distortion at the gNB and/or] post-distortion at the UE. </w:t>
            </w:r>
          </w:p>
          <w:p>
            <w:pPr>
              <w:numPr>
                <w:ilvl w:val="2"/>
                <w:numId w:val="10"/>
              </w:numPr>
              <w:suppressAutoHyphens/>
              <w:autoSpaceDE/>
              <w:autoSpaceDN/>
              <w:adjustRightInd/>
              <w:spacing w:before="120" w:after="0" w:line="252" w:lineRule="auto"/>
              <w:jc w:val="both"/>
              <w:rPr>
                <w:rFonts w:eastAsia="Malgun Gothic"/>
                <w:lang w:eastAsia="ko-KR"/>
              </w:rPr>
            </w:pPr>
            <w:r>
              <w:rPr>
                <w:rFonts w:eastAsia="Malgun Gothic"/>
                <w:lang w:eastAsia="ko-KR"/>
              </w:rPr>
              <w:t>Whether and how much improvement of the PAE (power-added efficiency) should be disclosed.</w:t>
            </w:r>
          </w:p>
          <w:p>
            <w:pPr>
              <w:numPr>
                <w:ilvl w:val="1"/>
                <w:numId w:val="10"/>
              </w:numPr>
              <w:suppressAutoHyphens/>
              <w:overflowPunct/>
              <w:autoSpaceDE/>
              <w:autoSpaceDN/>
              <w:adjustRightInd/>
              <w:spacing w:before="120" w:after="0" w:line="252" w:lineRule="auto"/>
              <w:jc w:val="both"/>
              <w:rPr>
                <w:lang w:eastAsia="zh-CN"/>
              </w:rPr>
            </w:pPr>
            <w:r>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1"/>
                <w:numId w:val="10"/>
              </w:numPr>
              <w:suppressAutoHyphens/>
              <w:overflowPunct/>
              <w:autoSpaceDE/>
              <w:autoSpaceDN/>
              <w:adjustRightInd/>
              <w:spacing w:before="120" w:after="0" w:line="252" w:lineRule="auto"/>
              <w:jc w:val="both"/>
              <w:rPr>
                <w:lang w:eastAsia="zh-CN"/>
              </w:rPr>
            </w:pPr>
            <w:r>
              <w:rPr>
                <w:lang w:eastAsia="zh-CN"/>
              </w:rPr>
              <w:t>In UE post-distortion, the gNB assist the UE in reducing nonlinear impairments introduced by its PA (e.g., non-linear equalization stage that will “invert” the non-linearity), by sending RS signal at low periodically or some signaling to the UE.</w:t>
            </w:r>
          </w:p>
          <w:p>
            <w:pPr>
              <w:numPr>
                <w:ilvl w:val="1"/>
                <w:numId w:val="10"/>
              </w:numPr>
              <w:suppressAutoHyphens/>
              <w:overflowPunct/>
              <w:autoSpaceDE/>
              <w:autoSpaceDN/>
              <w:adjustRightInd/>
              <w:spacing w:before="120" w:after="0" w:line="252" w:lineRule="auto"/>
              <w:jc w:val="both"/>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pPr>
              <w:numPr>
                <w:ilvl w:val="0"/>
                <w:numId w:val="10"/>
              </w:numPr>
              <w:suppressAutoHyphens/>
              <w:overflowPunct/>
              <w:autoSpaceDE/>
              <w:autoSpaceDN/>
              <w:adjustRightInd/>
              <w:spacing w:before="120" w:after="0" w:line="252" w:lineRule="auto"/>
              <w:jc w:val="both"/>
              <w:rPr>
                <w:lang w:eastAsia="zh-CN"/>
              </w:rPr>
            </w:pPr>
            <w:r>
              <w:rPr>
                <w:lang w:eastAsia="zh-CN"/>
              </w:rPr>
              <w:t>Technique #D-3: adaptation of transceiver processing algorithm</w:t>
            </w:r>
          </w:p>
          <w:p>
            <w:pPr>
              <w:numPr>
                <w:ilvl w:val="1"/>
                <w:numId w:val="10"/>
              </w:numPr>
              <w:suppressAutoHyphens/>
              <w:autoSpaceDE/>
              <w:autoSpaceDN/>
              <w:adjustRightInd/>
              <w:spacing w:before="120" w:after="0" w:line="252" w:lineRule="auto"/>
              <w:jc w:val="both"/>
              <w:rPr>
                <w:lang w:eastAsia="zh-CN"/>
              </w:rPr>
            </w:pPr>
            <w:r>
              <w:rPr>
                <w:lang w:eastAsia="zh-CN"/>
              </w:rPr>
              <w:t>Transmission energy efficiency at the network can be potentially improved with use of techniques such as channel aware tone reservation that decrease PAPR.</w:t>
            </w:r>
          </w:p>
          <w:p>
            <w:pPr>
              <w:numPr>
                <w:ilvl w:val="2"/>
                <w:numId w:val="10"/>
              </w:numPr>
              <w:suppressAutoHyphens/>
              <w:autoSpaceDE/>
              <w:autoSpaceDN/>
              <w:adjustRightInd/>
              <w:spacing w:before="120" w:after="0" w:line="252" w:lineRule="auto"/>
              <w:jc w:val="both"/>
              <w:rPr>
                <w:lang w:eastAsia="zh-CN"/>
              </w:rPr>
            </w:pPr>
            <w:r>
              <w:rPr>
                <w:lang w:eastAsia="zh-CN"/>
              </w:rPr>
              <w:t>The UE must be notified of the sub-carriers carrying the TR signal, as using existing patterns (e.g., CSI-RS) is not practical</w:t>
            </w:r>
          </w:p>
          <w:p>
            <w:pPr>
              <w:numPr>
                <w:ilvl w:val="1"/>
                <w:numId w:val="10"/>
              </w:numPr>
              <w:suppressAutoHyphens/>
              <w:overflowPunct/>
              <w:autoSpaceDE/>
              <w:autoSpaceDN/>
              <w:adjustRightInd/>
              <w:spacing w:before="120" w:after="0" w:line="252" w:lineRule="auto"/>
              <w:jc w:val="both"/>
              <w:rPr>
                <w:lang w:eastAsia="zh-CN"/>
              </w:rPr>
            </w:pPr>
            <w:r>
              <w:rPr>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1"/>
                <w:numId w:val="10"/>
              </w:numPr>
              <w:suppressAutoHyphens/>
              <w:autoSpaceDE/>
              <w:autoSpaceDN/>
              <w:adjustRightInd/>
              <w:spacing w:before="120" w:after="0" w:line="252" w:lineRule="auto"/>
              <w:jc w:val="both"/>
              <w:rPr>
                <w:rFonts w:eastAsia="Malgun Gothic"/>
                <w:lang w:eastAsia="ko-KR"/>
              </w:rPr>
            </w:pPr>
            <w:r>
              <w:rPr>
                <w:rFonts w:eastAsia="Malgun Gothic"/>
                <w:lang w:eastAsia="ko-KR"/>
              </w:rPr>
              <w:t>Power model for the scaling of different transceiver processing algorithm should be provided with justification.</w:t>
            </w:r>
          </w:p>
          <w:p>
            <w:pPr>
              <w:numPr>
                <w:ilvl w:val="0"/>
                <w:numId w:val="10"/>
              </w:numPr>
              <w:suppressAutoHyphens/>
              <w:overflowPunct/>
              <w:autoSpaceDE/>
              <w:autoSpaceDN/>
              <w:adjustRightInd/>
              <w:spacing w:before="120" w:after="0" w:line="252" w:lineRule="auto"/>
              <w:jc w:val="both"/>
              <w:rPr>
                <w:lang w:eastAsia="zh-CN"/>
              </w:rPr>
            </w:pPr>
            <w:r>
              <w:rPr>
                <w:lang w:eastAsia="zh-CN"/>
              </w:rPr>
              <w:t xml:space="preserve">Technique #D-4: PA Input Power Bias ("input backoff”) Adaptation </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Technique(s) allowing to modify/reduce the input power bias (“input power backoff”) in cases of no or very low load in the cell and in neighbor cells. </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The PA energy consumption consists around ~70 % of the energy consumed at the BS. </w:t>
            </w:r>
          </w:p>
          <w:p>
            <w:pPr>
              <w:numPr>
                <w:ilvl w:val="1"/>
                <w:numId w:val="10"/>
              </w:numPr>
              <w:suppressAutoHyphens/>
              <w:overflowPunct/>
              <w:autoSpaceDE/>
              <w:autoSpaceDN/>
              <w:adjustRightInd/>
              <w:spacing w:before="120" w:after="0" w:line="252" w:lineRule="auto"/>
              <w:jc w:val="both"/>
              <w:rPr>
                <w:lang w:eastAsia="zh-CN"/>
              </w:rPr>
            </w:pPr>
            <w:r>
              <w:rPr>
                <w:lang w:eastAsia="zh-CN"/>
              </w:rPr>
              <w:t>The majority of this energy consumed at the PA is due to the input power bias (“backoff”).</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In some cases, especially when the cell and neighbor cells are almost empty, reducing this input power bias (“backoff”) results in significantly lower energy consumption. </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This input power bias adaptation results in lower output PAPR, which is translated into some in band and out of band emissions being generated. </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With appropriate signal processing techniques, it is possible to “steer” the unwanted emissions either to the in-band signal or out-of-band. </w:t>
            </w:r>
          </w:p>
          <w:p>
            <w:pPr>
              <w:numPr>
                <w:ilvl w:val="1"/>
                <w:numId w:val="10"/>
              </w:numPr>
              <w:suppressAutoHyphens/>
              <w:overflowPunct/>
              <w:autoSpaceDE/>
              <w:autoSpaceDN/>
              <w:adjustRightInd/>
              <w:spacing w:before="120" w:after="0" w:line="252" w:lineRule="auto"/>
              <w:jc w:val="both"/>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1"/>
                <w:numId w:val="10"/>
              </w:numPr>
              <w:suppressAutoHyphens/>
              <w:overflowPunct/>
              <w:autoSpaceDE/>
              <w:autoSpaceDN/>
              <w:adjustRightInd/>
              <w:spacing w:before="120" w:after="0" w:line="252" w:lineRule="auto"/>
              <w:jc w:val="both"/>
              <w:rPr>
                <w:lang w:eastAsia="zh-CN"/>
              </w:rPr>
            </w:pPr>
            <w:r>
              <w:rPr>
                <w:lang w:eastAsia="zh-CN"/>
              </w:rPr>
              <w:t>In general, this technique is activated only in case of zero or very low load in the cells; hence, the expectation is that no UEs will be affected by the generated in-band or out-of-band emissions.</w:t>
            </w:r>
          </w:p>
          <w:p>
            <w:pPr>
              <w:numPr>
                <w:ilvl w:val="1"/>
                <w:numId w:val="10"/>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The effect of PAE to the scheme should be disclosed.</w:t>
            </w:r>
          </w:p>
          <w:p>
            <w:pPr>
              <w:spacing w:before="120"/>
              <w:jc w:val="both"/>
              <w:rPr>
                <w:highlight w:val="yellow"/>
                <w:lang w:eastAsia="sv-SE"/>
              </w:rPr>
            </w:pPr>
          </w:p>
        </w:tc>
      </w:tr>
    </w:tbl>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80"/>
        <w:numPr>
          <w:ilvl w:val="4"/>
          <w:numId w:val="9"/>
        </w:numPr>
        <w:suppressAutoHyphens/>
        <w:overflowPunct w:val="0"/>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pPr>
        <w:pStyle w:val="80"/>
        <w:numPr>
          <w:ilvl w:val="4"/>
          <w:numId w:val="9"/>
        </w:numPr>
        <w:suppressAutoHyphens/>
        <w:overflowPunct w:val="0"/>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pPr>
        <w:pStyle w:val="80"/>
        <w:numPr>
          <w:ilvl w:val="3"/>
          <w:numId w:val="9"/>
        </w:numPr>
        <w:suppressAutoHyphens/>
        <w:overflowPunct w:val="0"/>
        <w:spacing w:line="252" w:lineRule="auto"/>
        <w:rPr>
          <w:rFonts w:eastAsia="宋体"/>
          <w:lang w:eastAsia="zh-CN"/>
        </w:rPr>
      </w:pPr>
      <w:r>
        <w:rPr>
          <w:rFonts w:eastAsia="宋体"/>
          <w:lang w:eastAsia="zh-CN"/>
        </w:rPr>
        <w:t>The transmission bandwidth may be adapted jointly with transmission power to keep the similar reception performance.</w:t>
      </w:r>
    </w:p>
    <w:p>
      <w:pPr>
        <w:pStyle w:val="80"/>
        <w:numPr>
          <w:ilvl w:val="3"/>
          <w:numId w:val="9"/>
        </w:numPr>
        <w:suppressAutoHyphens/>
        <w:overflowPunct w:val="0"/>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80"/>
        <w:numPr>
          <w:ilvl w:val="3"/>
          <w:numId w:val="9"/>
        </w:numPr>
        <w:suppressAutoHyphens/>
        <w:overflowPunct w:val="0"/>
        <w:spacing w:line="252" w:lineRule="auto"/>
      </w:pPr>
      <w:r>
        <w:t>Dynamic adaptation of power offset(s) between PDSCH and CSI-RS.</w:t>
      </w:r>
    </w:p>
    <w:p>
      <w:pPr>
        <w:pStyle w:val="80"/>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80"/>
        <w:numPr>
          <w:ilvl w:val="4"/>
          <w:numId w:val="9"/>
        </w:numPr>
        <w:suppressAutoHyphens/>
        <w:overflowPunct w:val="0"/>
        <w:spacing w:line="252" w:lineRule="auto"/>
      </w:pPr>
      <w:r>
        <w:t>Whether and how much improvement of the PAE (power-added efficiency) should be disclosed.</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80"/>
        <w:numPr>
          <w:ilvl w:val="3"/>
          <w:numId w:val="9"/>
        </w:numPr>
        <w:suppressAutoHyphens/>
        <w:overflowPunct w:val="0"/>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80"/>
        <w:numPr>
          <w:ilvl w:val="4"/>
          <w:numId w:val="9"/>
        </w:numPr>
        <w:suppressAutoHyphens/>
        <w:overflowPunct w:val="0"/>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80"/>
        <w:numPr>
          <w:ilvl w:val="3"/>
          <w:numId w:val="9"/>
        </w:numPr>
        <w:suppressAutoHyphens/>
        <w:overflowPunct w:val="0"/>
        <w:spacing w:line="252" w:lineRule="auto"/>
      </w:pPr>
      <w:r>
        <w:t>Power model for the scaling of different transceiver processing algorithm should be provided with justification.]</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32"/>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hAnsi="Times New Roman" w:eastAsiaTheme="minorEastAsia"/>
          <w:sz w:val="22"/>
          <w:szCs w:val="22"/>
          <w:lang w:eastAsia="ko-KR"/>
        </w:rPr>
        <w:t>The effect of PAE to the scheme should be disclosed.]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#5-1</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del w:id="7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80"/>
        <w:numPr>
          <w:ilvl w:val="2"/>
          <w:numId w:val="9"/>
        </w:numPr>
        <w:suppressAutoHyphens/>
        <w:overflowPunct w:val="0"/>
        <w:autoSpaceDN w:val="0"/>
        <w:snapToGrid w:val="0"/>
        <w:spacing w:line="252" w:lineRule="auto"/>
        <w:rPr>
          <w:sz w:val="21"/>
          <w:szCs w:val="21"/>
          <w:lang w:eastAsia="zh-CN"/>
        </w:rPr>
      </w:pPr>
      <w:del w:id="80" w:author="Editor" w:date="2022-09-23T11:34:00Z">
        <w:r>
          <w:rPr/>
          <w:delText xml:space="preserve">Support </w:delText>
        </w:r>
      </w:del>
      <w:del w:id="81" w:author="Editor" w:date="2022-09-21T15:06:00Z">
        <w:r>
          <w:rPr/>
          <w:delText xml:space="preserve"> </w:delText>
        </w:r>
      </w:del>
      <w:del w:id="82" w:author="Editor" w:date="2022-09-23T11:34:00Z">
        <w:r>
          <w:rPr/>
          <w:delText xml:space="preserve">of </w:delText>
        </w:r>
      </w:del>
      <w:r>
        <w:t xml:space="preserve">signaling of modified power ratio between CSI-RS and PDSCH/SSB or between SSB and CSI-RS </w:t>
      </w:r>
      <w:del w:id="83" w:author="Editor" w:date="2022-09-23T11:34:00Z">
        <w:r>
          <w:rPr/>
          <w:delText xml:space="preserve">are expected </w:delText>
        </w:r>
      </w:del>
      <w:r>
        <w:t xml:space="preserve">to provide adaptation of </w:t>
      </w:r>
      <w:del w:id="84" w:author="Editor" w:date="2022-09-21T15:14:00Z">
        <w:r>
          <w:rPr/>
          <w:delText xml:space="preserve">flexible </w:delText>
        </w:r>
      </w:del>
      <w:r>
        <w:t>power ratio values</w:t>
      </w:r>
      <w:del w:id="85" w:author="Editor" w:date="2022-09-21T15:14:00Z">
        <w:r>
          <w:rPr/>
          <w:delText xml:space="preserve"> and potentially reduce overhead</w:delText>
        </w:r>
      </w:del>
      <w:r>
        <w:t>, e.g. by utilizing group-level or cell common signaling.</w:t>
      </w:r>
    </w:p>
    <w:p>
      <w:pPr>
        <w:pStyle w:val="80"/>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pPr>
        <w:pStyle w:val="80"/>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pPr>
        <w:pStyle w:val="80"/>
        <w:numPr>
          <w:ilvl w:val="1"/>
          <w:numId w:val="9"/>
        </w:numPr>
        <w:suppressAutoHyphens/>
        <w:overflowPunct w:val="0"/>
        <w:autoSpaceDN w:val="0"/>
        <w:snapToGrid w:val="0"/>
        <w:spacing w:line="252" w:lineRule="auto"/>
      </w:pPr>
      <w:del w:id="86" w:author="Editor" w:date="2022-09-21T15:15:00Z">
        <w:r>
          <w:rPr/>
          <w:delText xml:space="preserve">Network energy savings could be potentially obtained by transmission power adaptation with </w:delText>
        </w:r>
      </w:del>
      <w:r>
        <w:t>UE feedback information, e.g, CSI reporting, power adjustment indication, etc.</w:t>
      </w:r>
    </w:p>
    <w:p>
      <w:pPr>
        <w:pStyle w:val="80"/>
        <w:numPr>
          <w:ilvl w:val="1"/>
          <w:numId w:val="9"/>
        </w:numPr>
        <w:suppressAutoHyphens/>
        <w:overflowPunct w:val="0"/>
        <w:autoSpaceDN w:val="0"/>
        <w:snapToGrid w:val="0"/>
        <w:spacing w:line="252" w:lineRule="auto"/>
        <w:rPr>
          <w:del w:id="87" w:author="Editor" w:date="2022-09-23T11:35:00Z"/>
        </w:rPr>
      </w:pPr>
      <w:del w:id="88" w:author="Editor" w:date="2022-09-23T11:35:00Z">
        <w:r>
          <w:rPr/>
          <w:delText>Dynamic adaptation of power offset(s) between PDSCH and CSI-RS.</w:delText>
        </w:r>
      </w:del>
    </w:p>
    <w:p>
      <w:pPr>
        <w:pStyle w:val="80"/>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2"/>
        <w:numPr>
          <w:ilvl w:val="1"/>
          <w:numId w:val="15"/>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unclear whether this is part of the technique or part of modeling discussion.</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#5-1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 xml:space="preserve">or </w:t>
            </w:r>
            <w:r>
              <w:rPr>
                <w:rFonts w:ascii="Times New Roman" w:hAnsi="Times New Roman" w:eastAsiaTheme="minorEastAsia"/>
                <w:sz w:val="22"/>
                <w:szCs w:val="22"/>
                <w:lang w:eastAsia="ko-KR"/>
              </w:rPr>
              <w:t xml:space="preserve">Note (1), it is related to power modeling discussion. We suggest deleting it.  </w:t>
            </w:r>
          </w:p>
          <w:p>
            <w:pPr>
              <w:pStyle w:val="32"/>
              <w:spacing w:before="12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#5-2</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del w:id="89" w:author="Editor" w:date="2022-09-21T15:17:00Z">
        <w:r>
          <w:rPr>
            <w:rFonts w:ascii="Times New Roman" w:hAnsi="Times New Roman"/>
            <w:sz w:val="22"/>
            <w:szCs w:val="22"/>
            <w:lang w:eastAsia="zh-CN"/>
          </w:rPr>
          <w:delText xml:space="preserve">Transmission energy efficiency at the network can be potentially improved with </w:delText>
        </w:r>
      </w:del>
      <w:del w:id="9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80"/>
        <w:numPr>
          <w:ilvl w:val="2"/>
          <w:numId w:val="10"/>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#5-2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#5-3</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80"/>
        <w:numPr>
          <w:ilvl w:val="1"/>
          <w:numId w:val="10"/>
        </w:numPr>
        <w:suppressAutoHyphens/>
        <w:overflowPunct w:val="0"/>
        <w:autoSpaceDN w:val="0"/>
        <w:snapToGrid w:val="0"/>
        <w:spacing w:line="252" w:lineRule="auto"/>
        <w:rPr>
          <w:sz w:val="21"/>
          <w:szCs w:val="21"/>
          <w:lang w:eastAsia="zh-CN"/>
        </w:rPr>
      </w:pPr>
      <w:del w:id="91" w:author="Editor" w:date="2022-09-21T15:17:00Z">
        <w:r>
          <w:rPr/>
          <w:delText xml:space="preserve">Transmission energy efficiency at the network can be potentially improved with </w:delText>
        </w:r>
      </w:del>
      <w:del w:id="92" w:author="Editor" w:date="2022-09-21T15:18:00Z">
        <w:r>
          <w:rPr/>
          <w:delText xml:space="preserve">use of techniques such as </w:delText>
        </w:r>
      </w:del>
      <w:r>
        <w:t>channel aware tone reservation that decrease PAPR.</w:t>
      </w:r>
    </w:p>
    <w:p>
      <w:pPr>
        <w:pStyle w:val="80"/>
        <w:numPr>
          <w:ilvl w:val="2"/>
          <w:numId w:val="10"/>
        </w:numPr>
        <w:suppressAutoHyphens/>
        <w:overflowPunct w:val="0"/>
        <w:autoSpaceDN w:val="0"/>
        <w:snapToGrid w:val="0"/>
        <w:spacing w:before="120" w:line="252" w:lineRule="auto"/>
        <w:jc w:val="both"/>
      </w:pPr>
      <w:r>
        <w:t>The UE must be notified of the sub-carriers carrying the TR signal</w:t>
      </w:r>
      <w:del w:id="93" w:author="Editor" w:date="2022-09-21T15:18:00Z">
        <w:r>
          <w:rPr/>
          <w:delText>, as using existing patterns (e.g., CSI-RS) is not practical</w:delText>
        </w:r>
      </w:del>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80"/>
        <w:numPr>
          <w:ilvl w:val="1"/>
          <w:numId w:val="10"/>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specification impact</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Should this be discussed in power model?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#5-3</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#5-4</w:t>
      </w:r>
    </w:p>
    <w:p>
      <w:pPr>
        <w:pStyle w:val="32"/>
        <w:numPr>
          <w:ilvl w:val="0"/>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2"/>
        <w:numPr>
          <w:ilvl w:val="1"/>
          <w:numId w:val="10"/>
        </w:numPr>
        <w:suppressAutoHyphens/>
        <w:overflowPunct/>
        <w:autoSpaceDE/>
        <w:autoSpaceDN/>
        <w:adjustRightInd/>
        <w:spacing w:after="0" w:line="252" w:lineRule="auto"/>
        <w:rPr>
          <w:del w:id="94" w:author="Editor" w:date="2022-09-23T11:42:00Z"/>
          <w:rFonts w:ascii="Times New Roman" w:hAnsi="Times New Roman"/>
          <w:sz w:val="22"/>
          <w:szCs w:val="22"/>
          <w:lang w:eastAsia="zh-CN"/>
        </w:rPr>
      </w:pPr>
      <w:del w:id="95"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2"/>
        <w:numPr>
          <w:ilvl w:val="1"/>
          <w:numId w:val="10"/>
        </w:numPr>
        <w:suppressAutoHyphens/>
        <w:overflowPunct/>
        <w:autoSpaceDE/>
        <w:autoSpaceDN/>
        <w:adjustRightInd/>
        <w:spacing w:after="0" w:line="252" w:lineRule="auto"/>
        <w:rPr>
          <w:del w:id="96" w:author="Editor" w:date="2022-09-23T11:42:00Z"/>
          <w:rFonts w:ascii="Times New Roman" w:hAnsi="Times New Roman"/>
          <w:sz w:val="22"/>
          <w:szCs w:val="22"/>
          <w:lang w:eastAsia="zh-CN"/>
        </w:rPr>
      </w:pPr>
      <w:del w:id="97" w:author="Editor" w:date="2022-09-23T11:42:00Z">
        <w:r>
          <w:rPr>
            <w:sz w:val="22"/>
            <w:szCs w:val="22"/>
          </w:rPr>
          <w:delText>The majority of this energy consumed at the PA is due to the input power bias (“backoff”).</w:delText>
        </w:r>
      </w:del>
    </w:p>
    <w:p>
      <w:pPr>
        <w:pStyle w:val="32"/>
        <w:numPr>
          <w:ilvl w:val="1"/>
          <w:numId w:val="10"/>
        </w:numPr>
        <w:suppressAutoHyphens/>
        <w:overflowPunct/>
        <w:autoSpaceDE/>
        <w:autoSpaceDN/>
        <w:adjustRightInd/>
        <w:spacing w:after="0" w:line="252" w:lineRule="auto"/>
        <w:rPr>
          <w:del w:id="98" w:author="Editor" w:date="2022-09-23T11:42:00Z"/>
          <w:rFonts w:ascii="Times New Roman" w:hAnsi="Times New Roman"/>
          <w:sz w:val="22"/>
          <w:szCs w:val="22"/>
          <w:lang w:eastAsia="zh-CN"/>
        </w:rPr>
      </w:pPr>
      <w:del w:id="9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32"/>
        <w:numPr>
          <w:ilvl w:val="1"/>
          <w:numId w:val="10"/>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2"/>
        <w:numPr>
          <w:ilvl w:val="1"/>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#5-4</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2.6 Other Energy Saving Aspects/Techniques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80"/>
        <w:numPr>
          <w:ilvl w:val="1"/>
          <w:numId w:val="9"/>
        </w:numPr>
        <w:rPr>
          <w:rFonts w:eastAsia="宋体"/>
          <w:lang w:eastAsia="zh-CN"/>
        </w:rPr>
      </w:pPr>
      <w:r>
        <w:rPr>
          <w:rFonts w:eastAsia="宋体"/>
          <w:lang w:eastAsia="zh-CN"/>
        </w:rPr>
        <w:t>The UE assistance information can be considered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9"/>
        </w:numPr>
        <w:suppressAutoHyphens/>
        <w:overflowPunct/>
        <w:autoSpaceDE/>
        <w:autoSpaceDN/>
        <w:adjustRightInd/>
        <w:spacing w:after="0" w:line="252" w:lineRule="auto"/>
        <w:jc w:val="both"/>
        <w:rPr>
          <w:sz w:val="22"/>
          <w:szCs w:val="22"/>
        </w:rPr>
      </w:pPr>
      <w:r>
        <w:rPr>
          <w:sz w:val="22"/>
          <w:szCs w:val="22"/>
        </w:rPr>
        <w:t>Technique #E-1: UE assistance information or feedback/report to further facilitate gNB network energy saving</w:t>
      </w:r>
    </w:p>
    <w:p>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numPr>
          <w:ilvl w:val="2"/>
          <w:numId w:val="9"/>
        </w:numPr>
        <w:suppressAutoHyphens/>
        <w:overflowPunct/>
        <w:autoSpaceDE/>
        <w:autoSpaceDN/>
        <w:adjustRightInd/>
        <w:spacing w:after="0" w:line="252" w:lineRule="auto"/>
        <w:jc w:val="both"/>
        <w:rPr>
          <w:sz w:val="22"/>
          <w:szCs w:val="22"/>
        </w:rPr>
      </w:pPr>
      <w:r>
        <w:rPr>
          <w:sz w:val="22"/>
          <w:szCs w:val="22"/>
        </w:rPr>
        <w:t>Support of UE’s mobility status and location can be considered to aid gNB’s perform energy saving techniques</w:t>
      </w:r>
    </w:p>
    <w:p>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2"/>
        <w:numPr>
          <w:ilvl w:val="3"/>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2"/>
        <w:numPr>
          <w:ilvl w:val="3"/>
          <w:numId w:val="9"/>
        </w:numPr>
        <w:suppressAutoHyphens/>
        <w:overflowPunct/>
        <w:autoSpaceDE/>
        <w:autoSpaceDN/>
        <w:adjustRightInd/>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UE request of SSB configuration</w:t>
      </w:r>
    </w:p>
    <w:p>
      <w:pPr>
        <w:pStyle w:val="32"/>
        <w:numPr>
          <w:ilvl w:val="3"/>
          <w:numId w:val="9"/>
        </w:numPr>
        <w:suppressAutoHyphens/>
        <w:overflowPunct/>
        <w:autoSpaceDE/>
        <w:autoSpaceDN/>
        <w:adjustRightInd/>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SR/CG PUSCH transmission indication</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#6-1</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2"/>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2"/>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2"/>
        <w:numPr>
          <w:ilvl w:val="1"/>
          <w:numId w:val="10"/>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notes:</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Note (1)</w:t>
      </w:r>
    </w:p>
    <w:p>
      <w:pPr>
        <w:pStyle w:val="32"/>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#6-1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w:t>
            </w:r>
            <w:r>
              <w:rPr>
                <w:rFonts w:ascii="Times New Roman" w:hAnsi="Times New Roman"/>
                <w:sz w:val="22"/>
                <w:szCs w:val="22"/>
                <w:lang w:eastAsia="zh-CN"/>
              </w:rPr>
              <w:t>6</w:t>
            </w:r>
            <w:r>
              <w:rPr>
                <w:rFonts w:hint="eastAsia" w:ascii="Times New Roman" w:hAnsi="Times New Roman"/>
                <w:sz w:val="22"/>
                <w:szCs w:val="22"/>
                <w:lang w:eastAsia="zh-CN"/>
              </w:rPr>
              <w:t>-</w:t>
            </w:r>
            <w:r>
              <w:rPr>
                <w:rFonts w:ascii="Times New Roman" w:hAnsi="Times New Roman"/>
                <w:sz w:val="22"/>
                <w:szCs w:val="22"/>
                <w:lang w:eastAsia="zh-CN"/>
              </w:rPr>
              <w:t>1 seems miss out the part about CG-PUSCH. And we add it as follows:</w:t>
            </w:r>
          </w:p>
          <w:p>
            <w:pPr>
              <w:pStyle w:val="32"/>
              <w:numPr>
                <w:ilvl w:val="0"/>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2"/>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2"/>
              <w:numPr>
                <w:ilvl w:val="2"/>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2"/>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32"/>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2"/>
              <w:numPr>
                <w:ilvl w:val="1"/>
                <w:numId w:val="10"/>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hanging="720"/>
        <w:rPr>
          <w:rFonts w:ascii="Times New Roman" w:hAnsi="Times New Roman"/>
          <w:sz w:val="22"/>
          <w:szCs w:val="22"/>
          <w:lang w:eastAsia="zh-CN"/>
        </w:rPr>
      </w:pPr>
      <w:r>
        <w:rPr>
          <w:rFonts w:eastAsia="宋体" w:cs="Arial"/>
          <w:sz w:val="32"/>
          <w:szCs w:val="32"/>
        </w:rPr>
        <w:t>Suggested Proposals for Agreement/Conclusion</w:t>
      </w:r>
    </w:p>
    <w:p>
      <w:pPr>
        <w:rPr>
          <w:sz w:val="22"/>
          <w:szCs w:val="22"/>
        </w:rPr>
      </w:pPr>
      <w:r>
        <w:rPr>
          <w:sz w:val="22"/>
          <w:szCs w:val="22"/>
        </w:rPr>
        <w:t>[TBD]</w:t>
      </w:r>
    </w:p>
    <w:p>
      <w:pPr>
        <w:pStyle w:val="32"/>
        <w:spacing w:after="0"/>
        <w:rPr>
          <w:rFonts w:ascii="Times New Roman" w:hAnsi="Times New Roman" w:eastAsiaTheme="minorEastAsia"/>
          <w:sz w:val="22"/>
          <w:szCs w:val="22"/>
          <w:lang w:eastAsia="ko-KR"/>
        </w:rPr>
      </w:pPr>
    </w:p>
    <w:p>
      <w:pPr>
        <w:pStyle w:val="2"/>
        <w:numPr>
          <w:ilvl w:val="0"/>
          <w:numId w:val="5"/>
        </w:numPr>
        <w:ind w:hanging="720"/>
        <w:rPr>
          <w:rFonts w:eastAsia="宋体" w:cs="Arial"/>
          <w:sz w:val="32"/>
          <w:szCs w:val="32"/>
        </w:rPr>
      </w:pPr>
      <w:r>
        <w:rPr>
          <w:rFonts w:eastAsia="宋体" w:cs="Arial"/>
          <w:sz w:val="32"/>
          <w:szCs w:val="32"/>
        </w:rPr>
        <w:t>Agreements/Conclusions from RAN1 #110-bis-e</w:t>
      </w:r>
    </w:p>
    <w:p>
      <w:pPr>
        <w:pStyle w:val="32"/>
        <w:spacing w:after="0"/>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[TBD]</w:t>
      </w:r>
    </w:p>
    <w:p>
      <w:pPr>
        <w:pStyle w:val="32"/>
        <w:spacing w:after="0"/>
        <w:rPr>
          <w:rFonts w:ascii="Times New Roman" w:hAnsi="Times New Roman" w:eastAsiaTheme="minorEastAsia"/>
          <w:sz w:val="22"/>
          <w:szCs w:val="22"/>
          <w:lang w:val="en-GB" w:eastAsia="ko-KR"/>
        </w:rPr>
      </w:pPr>
    </w:p>
    <w:p>
      <w:pPr>
        <w:pStyle w:val="32"/>
        <w:spacing w:after="0"/>
        <w:rPr>
          <w:rFonts w:ascii="Times New Roman" w:hAnsi="Times New Roman" w:eastAsiaTheme="minorEastAsia"/>
          <w:sz w:val="22"/>
          <w:szCs w:val="22"/>
          <w:lang w:val="en-GB"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17"/>
        </w:numPr>
        <w:ind w:left="540" w:hanging="540"/>
      </w:pPr>
      <w:r>
        <w:t>R1-2208382, “Potential enhancements for network energy saving,” FUTUREWEI</w:t>
      </w:r>
    </w:p>
    <w:p>
      <w:pPr>
        <w:pStyle w:val="80"/>
        <w:numPr>
          <w:ilvl w:val="0"/>
          <w:numId w:val="17"/>
        </w:numPr>
        <w:ind w:left="540" w:hanging="540"/>
      </w:pPr>
      <w:r>
        <w:t>R1-2208425, “Discussion on network energy saving techniques,” Huawei, HiSilicon</w:t>
      </w:r>
    </w:p>
    <w:p>
      <w:pPr>
        <w:pStyle w:val="80"/>
        <w:numPr>
          <w:ilvl w:val="0"/>
          <w:numId w:val="17"/>
        </w:numPr>
        <w:ind w:left="540" w:hanging="540"/>
      </w:pPr>
      <w:r>
        <w:t>R1-2208519, “Network energy saving techniques,” Nokia, Nokia Shanghai Bell</w:t>
      </w:r>
    </w:p>
    <w:p>
      <w:pPr>
        <w:pStyle w:val="80"/>
        <w:numPr>
          <w:ilvl w:val="0"/>
          <w:numId w:val="17"/>
        </w:numPr>
        <w:ind w:left="540" w:hanging="540"/>
      </w:pPr>
      <w:r>
        <w:t>R1-2208562, “Discussion on network energy saving techniques,” Spreadtrum Communications</w:t>
      </w:r>
    </w:p>
    <w:p>
      <w:pPr>
        <w:pStyle w:val="80"/>
        <w:numPr>
          <w:ilvl w:val="0"/>
          <w:numId w:val="17"/>
        </w:numPr>
        <w:ind w:left="540" w:hanging="540"/>
      </w:pPr>
      <w:r>
        <w:t>R1-2208655, “Discussion on NW energy saving technique,” vivo</w:t>
      </w:r>
    </w:p>
    <w:p>
      <w:pPr>
        <w:pStyle w:val="80"/>
        <w:numPr>
          <w:ilvl w:val="0"/>
          <w:numId w:val="17"/>
        </w:numPr>
        <w:ind w:left="540" w:hanging="540"/>
      </w:pPr>
      <w:r>
        <w:t>R1-2208777, “Discussion on potential network energy saving techniques,” China Telecom</w:t>
      </w:r>
    </w:p>
    <w:p>
      <w:pPr>
        <w:pStyle w:val="80"/>
        <w:numPr>
          <w:ilvl w:val="0"/>
          <w:numId w:val="17"/>
        </w:numPr>
        <w:ind w:left="540" w:hanging="540"/>
      </w:pPr>
      <w:r>
        <w:t>R1-2208833, “Discussion on network energy saving techniques,” OPPO</w:t>
      </w:r>
    </w:p>
    <w:p>
      <w:pPr>
        <w:pStyle w:val="80"/>
        <w:numPr>
          <w:ilvl w:val="0"/>
          <w:numId w:val="17"/>
        </w:numPr>
        <w:ind w:left="540" w:hanging="540"/>
      </w:pPr>
      <w:r>
        <w:t>R1-2208988, “Network Energy Saving techniques in time, frequency, and spatial domain,” CATT</w:t>
      </w:r>
    </w:p>
    <w:p>
      <w:pPr>
        <w:pStyle w:val="80"/>
        <w:numPr>
          <w:ilvl w:val="0"/>
          <w:numId w:val="17"/>
        </w:numPr>
        <w:ind w:left="540" w:hanging="540"/>
      </w:pPr>
      <w:r>
        <w:t>R1-2209023, “Discussion on network energy saving techniques,” Fujitsu</w:t>
      </w:r>
    </w:p>
    <w:p>
      <w:pPr>
        <w:pStyle w:val="80"/>
        <w:numPr>
          <w:ilvl w:val="0"/>
          <w:numId w:val="17"/>
        </w:numPr>
        <w:ind w:left="540" w:hanging="540"/>
      </w:pPr>
      <w:r>
        <w:t>R1-2209064, “Discussion on Network Energy Saving Techniques,” Intel Corporation</w:t>
      </w:r>
    </w:p>
    <w:p>
      <w:pPr>
        <w:pStyle w:val="80"/>
        <w:numPr>
          <w:ilvl w:val="0"/>
          <w:numId w:val="17"/>
        </w:numPr>
        <w:ind w:left="540" w:hanging="540"/>
      </w:pPr>
      <w:r>
        <w:t>R1-2209127, “Network energy saving techniques,” Lenovo</w:t>
      </w:r>
    </w:p>
    <w:p>
      <w:pPr>
        <w:pStyle w:val="80"/>
        <w:numPr>
          <w:ilvl w:val="0"/>
          <w:numId w:val="17"/>
        </w:numPr>
        <w:ind w:left="540" w:hanging="540"/>
      </w:pPr>
      <w:r>
        <w:t>R1-2209196, “Discussion on NW energy saving techniques,” ZTE, Sanechips</w:t>
      </w:r>
    </w:p>
    <w:p>
      <w:pPr>
        <w:pStyle w:val="80"/>
        <w:numPr>
          <w:ilvl w:val="0"/>
          <w:numId w:val="17"/>
        </w:numPr>
        <w:ind w:left="540" w:hanging="540"/>
      </w:pPr>
      <w:r>
        <w:t>R1-2209296, “Discussions on techniques for network energy saving,” xiaomi</w:t>
      </w:r>
    </w:p>
    <w:p>
      <w:pPr>
        <w:pStyle w:val="80"/>
        <w:numPr>
          <w:ilvl w:val="0"/>
          <w:numId w:val="17"/>
        </w:numPr>
        <w:ind w:left="540" w:hanging="540"/>
      </w:pPr>
      <w:r>
        <w:t>R1-2209349, “Discussion on network energy saving techniques,” CMCC</w:t>
      </w:r>
    </w:p>
    <w:p>
      <w:pPr>
        <w:pStyle w:val="80"/>
        <w:numPr>
          <w:ilvl w:val="0"/>
          <w:numId w:val="17"/>
        </w:numPr>
        <w:ind w:left="540" w:hanging="540"/>
      </w:pPr>
      <w:r>
        <w:t>R1-2209425, “Discussion on network energy saving techniques,” NEC</w:t>
      </w:r>
    </w:p>
    <w:p>
      <w:pPr>
        <w:pStyle w:val="80"/>
        <w:numPr>
          <w:ilvl w:val="0"/>
          <w:numId w:val="17"/>
        </w:numPr>
        <w:ind w:left="540" w:hanging="540"/>
      </w:pPr>
      <w:r>
        <w:t>R1-2209453, “Discussion on physical layer techniques for network energy savings,” LG Electronics</w:t>
      </w:r>
    </w:p>
    <w:p>
      <w:pPr>
        <w:pStyle w:val="80"/>
        <w:numPr>
          <w:ilvl w:val="0"/>
          <w:numId w:val="17"/>
        </w:numPr>
        <w:ind w:left="540" w:hanging="540"/>
      </w:pPr>
      <w:r>
        <w:t>R1-2209501, “On network energy savings techniques,” MediaTek Inc.</w:t>
      </w:r>
    </w:p>
    <w:p>
      <w:pPr>
        <w:pStyle w:val="80"/>
        <w:numPr>
          <w:ilvl w:val="0"/>
          <w:numId w:val="17"/>
        </w:numPr>
        <w:ind w:left="540" w:hanging="540"/>
      </w:pPr>
      <w:r>
        <w:t>R1-2209592, “Discussion on network energy saving techniques,” Apple</w:t>
      </w:r>
    </w:p>
    <w:p>
      <w:pPr>
        <w:pStyle w:val="80"/>
        <w:numPr>
          <w:ilvl w:val="0"/>
          <w:numId w:val="17"/>
        </w:numPr>
        <w:ind w:left="540" w:hanging="540"/>
      </w:pPr>
      <w:r>
        <w:t>R1-2209612, “On Network Energy Saving Techniques,” Fraunhofer IIS, Fraunhofer HHI</w:t>
      </w:r>
    </w:p>
    <w:p>
      <w:pPr>
        <w:pStyle w:val="80"/>
        <w:numPr>
          <w:ilvl w:val="0"/>
          <w:numId w:val="17"/>
        </w:numPr>
        <w:ind w:left="540" w:hanging="540"/>
      </w:pPr>
      <w:r>
        <w:t>R1-2209618, “Discussion on network energy saving techniques,” Rakuten Symphony</w:t>
      </w:r>
    </w:p>
    <w:p>
      <w:pPr>
        <w:pStyle w:val="80"/>
        <w:numPr>
          <w:ilvl w:val="0"/>
          <w:numId w:val="17"/>
        </w:numPr>
        <w:ind w:left="540" w:hanging="540"/>
      </w:pPr>
      <w:r>
        <w:t>R1-2209633, “Discussion on potential network energy saving techniques,” Panasonic</w:t>
      </w:r>
    </w:p>
    <w:p>
      <w:pPr>
        <w:pStyle w:val="80"/>
        <w:numPr>
          <w:ilvl w:val="0"/>
          <w:numId w:val="17"/>
        </w:numPr>
        <w:ind w:left="540" w:hanging="540"/>
      </w:pPr>
      <w:r>
        <w:t>R1-2209655, “Potential techniques for network energy saving,” InterDigital, Inc.</w:t>
      </w:r>
    </w:p>
    <w:p>
      <w:pPr>
        <w:pStyle w:val="80"/>
        <w:numPr>
          <w:ilvl w:val="0"/>
          <w:numId w:val="17"/>
        </w:numPr>
        <w:ind w:left="540" w:hanging="540"/>
      </w:pPr>
      <w:r>
        <w:t>R1-2209743, “Network energy saving techniques,” Samsung</w:t>
      </w:r>
    </w:p>
    <w:p>
      <w:pPr>
        <w:pStyle w:val="80"/>
        <w:numPr>
          <w:ilvl w:val="0"/>
          <w:numId w:val="17"/>
        </w:numPr>
        <w:ind w:left="540" w:hanging="540"/>
      </w:pPr>
      <w:r>
        <w:t>R1-2209859, “Network energy savings techniques,” Ericsson</w:t>
      </w:r>
    </w:p>
    <w:p>
      <w:pPr>
        <w:pStyle w:val="80"/>
        <w:numPr>
          <w:ilvl w:val="0"/>
          <w:numId w:val="17"/>
        </w:numPr>
        <w:ind w:left="540" w:hanging="540"/>
      </w:pPr>
      <w:r>
        <w:t>R1-2209914, “Discussion on NW energy saving techniques,” NTT DOCOMO, INC.</w:t>
      </w:r>
    </w:p>
    <w:p>
      <w:pPr>
        <w:pStyle w:val="80"/>
        <w:numPr>
          <w:ilvl w:val="0"/>
          <w:numId w:val="17"/>
        </w:numPr>
        <w:ind w:left="540" w:hanging="540"/>
      </w:pPr>
      <w:r>
        <w:t>R1-2209997, “Network energy saving techniques,” Qualcomm Incorporated</w:t>
      </w:r>
    </w:p>
    <w:p>
      <w:pPr>
        <w:pStyle w:val="80"/>
        <w:numPr>
          <w:ilvl w:val="0"/>
          <w:numId w:val="17"/>
        </w:numPr>
        <w:ind w:left="540" w:hanging="540"/>
      </w:pPr>
      <w:r>
        <w:t>R1-2210031, “Discussion on potential L1 network energy saving techniques for NR,” ITRI</w:t>
      </w:r>
    </w:p>
    <w:p>
      <w:pPr>
        <w:pStyle w:val="80"/>
        <w:numPr>
          <w:ilvl w:val="0"/>
          <w:numId w:val="17"/>
        </w:numPr>
        <w:ind w:left="540" w:hanging="540"/>
      </w:pPr>
      <w:r>
        <w:t>R1-2210113, “Discussion on Network energy saving techniques,” CEWiT</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A00002BF" w:usb1="68C7FCFB" w:usb2="00000010"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F1EF5"/>
    <w:multiLevelType w:val="singleLevel"/>
    <w:tmpl w:val="9CFF1EF5"/>
    <w:lvl w:ilvl="0" w:tentative="0">
      <w:start w:val="1"/>
      <w:numFmt w:val="bullet"/>
      <w:lvlText w:val=""/>
      <w:lvlJc w:val="left"/>
      <w:pPr>
        <w:ind w:left="420" w:hanging="420"/>
      </w:pPr>
      <w:rPr>
        <w:rFonts w:hint="default" w:ascii="Wingdings" w:hAnsi="Wingdings"/>
      </w:rPr>
    </w:lvl>
  </w:abstractNum>
  <w:abstractNum w:abstractNumId="1">
    <w:nsid w:val="A9361741"/>
    <w:multiLevelType w:val="singleLevel"/>
    <w:tmpl w:val="A9361741"/>
    <w:lvl w:ilvl="0" w:tentative="0">
      <w:start w:val="1"/>
      <w:numFmt w:val="bullet"/>
      <w:lvlText w:val="−"/>
      <w:lvlJc w:val="left"/>
      <w:pPr>
        <w:ind w:left="420" w:leftChars="0" w:hanging="420" w:firstLineChars="0"/>
      </w:pPr>
      <w:rPr>
        <w:rFonts w:hint="default" w:ascii="Arial" w:hAnsi="Arial" w:cs="Arial"/>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584C57"/>
    <w:multiLevelType w:val="multilevel"/>
    <w:tmpl w:val="30584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F17480"/>
    <w:multiLevelType w:val="multilevel"/>
    <w:tmpl w:val="36F174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280387"/>
    <w:multiLevelType w:val="singleLevel"/>
    <w:tmpl w:val="39280387"/>
    <w:lvl w:ilvl="0" w:tentative="0">
      <w:start w:val="1"/>
      <w:numFmt w:val="bullet"/>
      <w:lvlText w:val=""/>
      <w:lvlJc w:val="left"/>
      <w:pPr>
        <w:ind w:left="420" w:hanging="420"/>
      </w:pPr>
      <w:rPr>
        <w:rFonts w:hint="default" w:ascii="Wingdings" w:hAnsi="Wingdings"/>
      </w:rPr>
    </w:lvl>
  </w:abstractNum>
  <w:abstractNum w:abstractNumId="7">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9">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70D5E6A"/>
    <w:multiLevelType w:val="multilevel"/>
    <w:tmpl w:val="570D5E6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
    <w:nsid w:val="5CBC5FC3"/>
    <w:multiLevelType w:val="multilevel"/>
    <w:tmpl w:val="5CBC5FC3"/>
    <w:lvl w:ilvl="0" w:tentative="0">
      <w:start w:val="1"/>
      <w:numFmt w:val="decimal"/>
      <w:lvlText w:val="%1."/>
      <w:lvlJc w:val="left"/>
      <w:pPr>
        <w:ind w:left="720" w:hanging="360"/>
      </w:pPr>
      <w:rPr>
        <w:rFonts w:hint="default" w:ascii="Arial" w:hAnsi="Arial" w:cs="Arial"/>
        <w:color w:val="000000" w:themeColor="text1"/>
        <w:sz w:val="32"/>
        <w:szCs w:val="3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14">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349127C"/>
    <w:multiLevelType w:val="multilevel"/>
    <w:tmpl w:val="73491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8120FB0"/>
    <w:multiLevelType w:val="multilevel"/>
    <w:tmpl w:val="78120F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2">
      <w:startOverride w:val="1"/>
    </w:lvlOverride>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4"/>
  </w:num>
  <w:num w:numId="9">
    <w:abstractNumId w:val="3"/>
  </w:num>
  <w:num w:numId="10">
    <w:abstractNumId w:val="10"/>
  </w:num>
  <w:num w:numId="11">
    <w:abstractNumId w:val="0"/>
  </w:num>
  <w:num w:numId="12">
    <w:abstractNumId w:val="1"/>
  </w:num>
  <w:num w:numId="13">
    <w:abstractNumId w:val="6"/>
  </w:num>
  <w:num w:numId="14">
    <w:abstractNumId w:val="16"/>
  </w:num>
  <w:num w:numId="15">
    <w:abstractNumId w:val="15"/>
  </w:num>
  <w:num w:numId="16">
    <w:abstractNumId w:val="4"/>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682E"/>
    <w:rsid w:val="00306848"/>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C13"/>
    <w:rsid w:val="003E160E"/>
    <w:rsid w:val="003E1757"/>
    <w:rsid w:val="003E4710"/>
    <w:rsid w:val="003E53F0"/>
    <w:rsid w:val="003E7BC4"/>
    <w:rsid w:val="003F0ABB"/>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444"/>
    <w:rsid w:val="008130E5"/>
    <w:rsid w:val="008136FF"/>
    <w:rsid w:val="0081399E"/>
    <w:rsid w:val="008174B7"/>
    <w:rsid w:val="00817509"/>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4FA8"/>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E0B62"/>
    <w:rsid w:val="00EE4921"/>
    <w:rsid w:val="00EF23EE"/>
    <w:rsid w:val="00EF3629"/>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27073E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宋体" w:cs="Times New Roman"/>
      <w:sz w:val="20"/>
      <w:szCs w:val="20"/>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szCs w:val="20"/>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宋体"/>
      <w:sz w:val="20"/>
    </w:rPr>
  </w:style>
  <w:style w:type="paragraph" w:styleId="12">
    <w:name w:val="List 3"/>
    <w:basedOn w:val="13"/>
    <w:semiHidden/>
    <w:unhideWhenUsed/>
    <w:qFormat/>
    <w:uiPriority w:val="99"/>
    <w:pPr>
      <w:ind w:left="1135"/>
    </w:pPr>
  </w:style>
  <w:style w:type="paragraph" w:styleId="13">
    <w:name w:val="List 2"/>
    <w:basedOn w:val="14"/>
    <w:semiHidden/>
    <w:unhideWhenUsed/>
    <w:qFormat/>
    <w:uiPriority w:val="99"/>
    <w:pPr>
      <w:ind w:left="851"/>
    </w:pPr>
  </w:style>
  <w:style w:type="paragraph" w:styleId="14">
    <w:name w:val="List"/>
    <w:basedOn w:val="1"/>
    <w:semiHidden/>
    <w:unhideWhenUsed/>
    <w:qFormat/>
    <w:uiPriority w:val="99"/>
    <w:pPr>
      <w:ind w:left="568" w:hanging="284"/>
    </w:pPr>
  </w:style>
  <w:style w:type="paragraph" w:styleId="15">
    <w:name w:val="toc 7"/>
    <w:basedOn w:val="16"/>
    <w:next w:val="1"/>
    <w:semiHidden/>
    <w:unhideWhenUsed/>
    <w:qFormat/>
    <w:uiPriority w:val="99"/>
    <w:pPr>
      <w:tabs>
        <w:tab w:val="right" w:leader="dot" w:pos="9639"/>
      </w:tabs>
      <w:ind w:left="2268" w:hanging="2268"/>
    </w:pPr>
  </w:style>
  <w:style w:type="paragraph" w:styleId="16">
    <w:name w:val="toc 6"/>
    <w:basedOn w:val="17"/>
    <w:next w:val="1"/>
    <w:semiHidden/>
    <w:unhideWhenUsed/>
    <w:qFormat/>
    <w:uiPriority w:val="99"/>
    <w:pPr>
      <w:tabs>
        <w:tab w:val="right" w:leader="dot" w:pos="9639"/>
      </w:tabs>
      <w:ind w:left="1985" w:hanging="1985"/>
    </w:pPr>
  </w:style>
  <w:style w:type="paragraph" w:styleId="17">
    <w:name w:val="toc 5"/>
    <w:basedOn w:val="18"/>
    <w:next w:val="1"/>
    <w:semiHidden/>
    <w:unhideWhenUsed/>
    <w:qFormat/>
    <w:uiPriority w:val="99"/>
    <w:pPr>
      <w:tabs>
        <w:tab w:val="right" w:leader="dot" w:pos="9639"/>
      </w:tabs>
      <w:ind w:left="1701" w:hanging="1701"/>
    </w:pPr>
  </w:style>
  <w:style w:type="paragraph" w:styleId="18">
    <w:name w:val="toc 4"/>
    <w:basedOn w:val="19"/>
    <w:next w:val="1"/>
    <w:semiHidden/>
    <w:unhideWhenUsed/>
    <w:qFormat/>
    <w:uiPriority w:val="99"/>
    <w:pPr>
      <w:tabs>
        <w:tab w:val="right" w:leader="dot" w:pos="9639"/>
      </w:tabs>
      <w:ind w:left="1418" w:hanging="1418"/>
    </w:pPr>
  </w:style>
  <w:style w:type="paragraph" w:styleId="19">
    <w:name w:val="toc 3"/>
    <w:basedOn w:val="20"/>
    <w:next w:val="1"/>
    <w:semiHidden/>
    <w:unhideWhenUsed/>
    <w:qFormat/>
    <w:uiPriority w:val="99"/>
    <w:pPr>
      <w:tabs>
        <w:tab w:val="right" w:leader="dot" w:pos="9639"/>
      </w:tabs>
      <w:ind w:left="1134" w:hanging="1134"/>
    </w:pPr>
  </w:style>
  <w:style w:type="paragraph" w:styleId="20">
    <w:name w:val="toc 2"/>
    <w:basedOn w:val="21"/>
    <w:next w:val="1"/>
    <w:semiHidden/>
    <w:unhideWhenUsed/>
    <w:qFormat/>
    <w:uiPriority w:val="99"/>
    <w:pPr>
      <w:keepNext w:val="0"/>
      <w:tabs>
        <w:tab w:val="right" w:leader="dot" w:pos="9639"/>
      </w:tabs>
      <w:spacing w:before="0"/>
      <w:ind w:left="851" w:hanging="851"/>
    </w:pPr>
    <w:rPr>
      <w:sz w:val="20"/>
    </w:rPr>
  </w:style>
  <w:style w:type="paragraph" w:styleId="21">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宋体" w:cs="Times New Roman"/>
      <w:sz w:val="22"/>
      <w:szCs w:val="20"/>
      <w:lang w:val="en-US" w:eastAsia="en-US" w:bidi="ar-SA"/>
    </w:rPr>
  </w:style>
  <w:style w:type="paragraph" w:styleId="22">
    <w:name w:val="List Number 2"/>
    <w:basedOn w:val="23"/>
    <w:semiHidden/>
    <w:unhideWhenUsed/>
    <w:qFormat/>
    <w:uiPriority w:val="99"/>
    <w:pPr>
      <w:ind w:left="851"/>
    </w:pPr>
  </w:style>
  <w:style w:type="paragraph" w:styleId="23">
    <w:name w:val="List Number"/>
    <w:basedOn w:val="14"/>
    <w:semiHidden/>
    <w:unhideWhenUsed/>
    <w:qFormat/>
    <w:uiPriority w:val="99"/>
  </w:style>
  <w:style w:type="paragraph" w:styleId="24">
    <w:name w:val="List Bullet 4"/>
    <w:basedOn w:val="25"/>
    <w:semiHidden/>
    <w:unhideWhenUsed/>
    <w:qFormat/>
    <w:uiPriority w:val="99"/>
    <w:pPr>
      <w:ind w:left="1418"/>
    </w:pPr>
  </w:style>
  <w:style w:type="paragraph" w:styleId="25">
    <w:name w:val="List Bullet 3"/>
    <w:basedOn w:val="26"/>
    <w:semiHidden/>
    <w:unhideWhenUsed/>
    <w:qFormat/>
    <w:uiPriority w:val="99"/>
    <w:pPr>
      <w:ind w:left="1135"/>
    </w:pPr>
  </w:style>
  <w:style w:type="paragraph" w:styleId="26">
    <w:name w:val="List Bullet 2"/>
    <w:basedOn w:val="27"/>
    <w:semiHidden/>
    <w:unhideWhenUsed/>
    <w:qFormat/>
    <w:uiPriority w:val="99"/>
    <w:pPr>
      <w:ind w:left="851"/>
    </w:pPr>
  </w:style>
  <w:style w:type="paragraph" w:styleId="27">
    <w:name w:val="List Bullet"/>
    <w:basedOn w:val="14"/>
    <w:unhideWhenUsed/>
    <w:qFormat/>
    <w:uiPriority w:val="99"/>
  </w:style>
  <w:style w:type="paragraph" w:styleId="28">
    <w:name w:val="caption"/>
    <w:basedOn w:val="1"/>
    <w:next w:val="1"/>
    <w:link w:val="70"/>
    <w:unhideWhenUsed/>
    <w:qFormat/>
    <w:uiPriority w:val="0"/>
    <w:pPr>
      <w:spacing w:before="120" w:after="120"/>
    </w:pPr>
    <w:rPr>
      <w:rFonts w:eastAsiaTheme="minorEastAsia"/>
      <w:b/>
      <w:bCs/>
      <w:sz w:val="22"/>
      <w:szCs w:val="22"/>
      <w:lang w:eastAsia="ko-KR"/>
    </w:rPr>
  </w:style>
  <w:style w:type="paragraph" w:styleId="29">
    <w:name w:val="Document Map"/>
    <w:basedOn w:val="1"/>
    <w:link w:val="76"/>
    <w:semiHidden/>
    <w:unhideWhenUsed/>
    <w:qFormat/>
    <w:uiPriority w:val="99"/>
    <w:pPr>
      <w:shd w:val="clear" w:color="auto" w:fill="000080"/>
    </w:pPr>
    <w:rPr>
      <w:rFonts w:ascii="Tahoma" w:hAnsi="Tahoma"/>
    </w:rPr>
  </w:style>
  <w:style w:type="paragraph" w:styleId="30">
    <w:name w:val="annotation text"/>
    <w:basedOn w:val="1"/>
    <w:link w:val="67"/>
    <w:unhideWhenUsed/>
    <w:qFormat/>
    <w:uiPriority w:val="0"/>
    <w:rPr>
      <w:lang w:eastAsia="zh-CN"/>
    </w:rPr>
  </w:style>
  <w:style w:type="paragraph" w:styleId="31">
    <w:name w:val="Body Text 3"/>
    <w:basedOn w:val="1"/>
    <w:link w:val="75"/>
    <w:semiHidden/>
    <w:unhideWhenUsed/>
    <w:qFormat/>
    <w:uiPriority w:val="99"/>
    <w:rPr>
      <w:i/>
    </w:rPr>
  </w:style>
  <w:style w:type="paragraph" w:styleId="32">
    <w:name w:val="Body Text"/>
    <w:basedOn w:val="1"/>
    <w:link w:val="72"/>
    <w:unhideWhenUsed/>
    <w:qFormat/>
    <w:uiPriority w:val="99"/>
    <w:pPr>
      <w:spacing w:after="120"/>
      <w:jc w:val="both"/>
    </w:pPr>
    <w:rPr>
      <w:rFonts w:ascii="Times" w:hAnsi="Times"/>
      <w:szCs w:val="24"/>
    </w:rPr>
  </w:style>
  <w:style w:type="paragraph" w:styleId="33">
    <w:name w:val="List Bullet 5"/>
    <w:basedOn w:val="24"/>
    <w:semiHidden/>
    <w:unhideWhenUsed/>
    <w:qFormat/>
    <w:uiPriority w:val="99"/>
    <w:pPr>
      <w:ind w:left="1702"/>
    </w:pPr>
  </w:style>
  <w:style w:type="paragraph" w:styleId="34">
    <w:name w:val="toc 8"/>
    <w:basedOn w:val="21"/>
    <w:next w:val="1"/>
    <w:semiHidden/>
    <w:unhideWhenUsed/>
    <w:qFormat/>
    <w:uiPriority w:val="99"/>
    <w:pPr>
      <w:spacing w:before="180"/>
      <w:ind w:left="2693" w:hanging="2693"/>
    </w:pPr>
    <w:rPr>
      <w:b/>
    </w:rPr>
  </w:style>
  <w:style w:type="paragraph" w:styleId="35">
    <w:name w:val="endnote text"/>
    <w:basedOn w:val="1"/>
    <w:link w:val="71"/>
    <w:semiHidden/>
    <w:unhideWhenUsed/>
    <w:qFormat/>
    <w:uiPriority w:val="99"/>
    <w:pPr>
      <w:spacing w:after="0"/>
    </w:pPr>
  </w:style>
  <w:style w:type="paragraph" w:styleId="36">
    <w:name w:val="Balloon Text"/>
    <w:basedOn w:val="1"/>
    <w:link w:val="78"/>
    <w:semiHidden/>
    <w:unhideWhenUsed/>
    <w:qFormat/>
    <w:uiPriority w:val="99"/>
    <w:rPr>
      <w:rFonts w:ascii="Tahoma" w:hAnsi="Tahoma" w:cs="Tahoma"/>
      <w:sz w:val="16"/>
      <w:szCs w:val="16"/>
    </w:rPr>
  </w:style>
  <w:style w:type="paragraph" w:styleId="37">
    <w:name w:val="footer"/>
    <w:basedOn w:val="38"/>
    <w:link w:val="69"/>
    <w:unhideWhenUsed/>
    <w:qFormat/>
    <w:uiPriority w:val="99"/>
    <w:pPr>
      <w:jc w:val="center"/>
    </w:pPr>
    <w:rPr>
      <w:i/>
    </w:rPr>
  </w:style>
  <w:style w:type="paragraph" w:styleId="38">
    <w:name w:val="header"/>
    <w:link w:val="68"/>
    <w:unhideWhenUsed/>
    <w:qFormat/>
    <w:uiPriority w:val="99"/>
    <w:pPr>
      <w:widowControl w:val="0"/>
      <w:overflowPunct w:val="0"/>
      <w:autoSpaceDE w:val="0"/>
      <w:autoSpaceDN w:val="0"/>
      <w:adjustRightInd w:val="0"/>
      <w:spacing w:after="160" w:line="256" w:lineRule="auto"/>
    </w:pPr>
    <w:rPr>
      <w:rFonts w:ascii="Arial" w:hAnsi="Arial" w:eastAsia="宋体" w:cs="Times New Roman"/>
      <w:b/>
      <w:sz w:val="18"/>
      <w:szCs w:val="20"/>
      <w:lang w:val="en-US" w:eastAsia="en-US" w:bidi="ar-SA"/>
    </w:rPr>
  </w:style>
  <w:style w:type="paragraph" w:styleId="39">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paragraph" w:styleId="40">
    <w:name w:val="footnote text"/>
    <w:basedOn w:val="1"/>
    <w:link w:val="66"/>
    <w:semiHidden/>
    <w:unhideWhenUsed/>
    <w:qFormat/>
    <w:uiPriority w:val="99"/>
    <w:pPr>
      <w:keepLines/>
      <w:spacing w:after="0"/>
      <w:ind w:left="454" w:hanging="454"/>
    </w:pPr>
    <w:rPr>
      <w:sz w:val="16"/>
    </w:rPr>
  </w:style>
  <w:style w:type="paragraph" w:styleId="41">
    <w:name w:val="List 5"/>
    <w:basedOn w:val="42"/>
    <w:semiHidden/>
    <w:unhideWhenUsed/>
    <w:qFormat/>
    <w:uiPriority w:val="99"/>
    <w:pPr>
      <w:ind w:left="1702"/>
    </w:pPr>
  </w:style>
  <w:style w:type="paragraph" w:styleId="42">
    <w:name w:val="List 4"/>
    <w:basedOn w:val="12"/>
    <w:semiHidden/>
    <w:unhideWhenUsed/>
    <w:qFormat/>
    <w:uiPriority w:val="99"/>
    <w:pPr>
      <w:ind w:left="1418"/>
    </w:pPr>
  </w:style>
  <w:style w:type="paragraph" w:styleId="43">
    <w:name w:val="toc 9"/>
    <w:basedOn w:val="34"/>
    <w:next w:val="1"/>
    <w:semiHidden/>
    <w:unhideWhenUsed/>
    <w:qFormat/>
    <w:uiPriority w:val="99"/>
    <w:pPr>
      <w:ind w:left="1418" w:hanging="1418"/>
    </w:pPr>
  </w:style>
  <w:style w:type="paragraph" w:styleId="44">
    <w:name w:val="Body Text 2"/>
    <w:basedOn w:val="1"/>
    <w:link w:val="74"/>
    <w:semiHidden/>
    <w:unhideWhenUsed/>
    <w:qFormat/>
    <w:uiPriority w:val="99"/>
    <w:pPr>
      <w:tabs>
        <w:tab w:val="left" w:pos="1985"/>
      </w:tabs>
      <w:spacing w:after="0"/>
      <w:jc w:val="both"/>
    </w:pPr>
    <w:rPr>
      <w:rFonts w:ascii="Arial" w:hAnsi="Arial"/>
      <w:sz w:val="22"/>
    </w:r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index 1"/>
    <w:basedOn w:val="1"/>
    <w:next w:val="1"/>
    <w:semiHidden/>
    <w:unhideWhenUsed/>
    <w:qFormat/>
    <w:uiPriority w:val="99"/>
    <w:pPr>
      <w:keepLines/>
      <w:spacing w:after="0"/>
    </w:pPr>
  </w:style>
  <w:style w:type="paragraph" w:styleId="47">
    <w:name w:val="index 2"/>
    <w:basedOn w:val="46"/>
    <w:next w:val="1"/>
    <w:semiHidden/>
    <w:unhideWhenUsed/>
    <w:qFormat/>
    <w:uiPriority w:val="99"/>
    <w:pPr>
      <w:ind w:left="284"/>
    </w:pPr>
  </w:style>
  <w:style w:type="paragraph" w:styleId="48">
    <w:name w:val="annotation subject"/>
    <w:basedOn w:val="30"/>
    <w:next w:val="30"/>
    <w:link w:val="77"/>
    <w:semiHidden/>
    <w:unhideWhenUsed/>
    <w:qFormat/>
    <w:uiPriority w:val="99"/>
    <w:rPr>
      <w:b/>
      <w:bCs/>
    </w:rPr>
  </w:style>
  <w:style w:type="table" w:styleId="50">
    <w:name w:val="Table Grid"/>
    <w:basedOn w:val="49"/>
    <w:qFormat/>
    <w:uiPriority w:val="39"/>
    <w:pPr>
      <w:spacing w:before="120" w:line="280" w:lineRule="atLeast"/>
      <w:jc w:val="both"/>
    </w:pPr>
    <w:rPr>
      <w:rFonts w:ascii="New York" w:hAnsi="New York" w:eastAsia="宋体"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semiHidden/>
    <w:unhideWhenUsed/>
    <w:qFormat/>
    <w:uiPriority w:val="70"/>
    <w:pPr>
      <w:spacing w:line="256" w:lineRule="auto"/>
    </w:pPr>
    <w:rPr>
      <w:rFonts w:ascii="CG Times (WN)" w:hAnsi="CG Times (WN)" w:eastAsia="宋体" w:cs="Times New Roman"/>
      <w:color w:val="FFFFFF"/>
      <w:sz w:val="20"/>
      <w:szCs w:val="20"/>
      <w:lang w:eastAsia="en-US"/>
    </w:rP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endnote reference"/>
    <w:basedOn w:val="52"/>
    <w:semiHidden/>
    <w:unhideWhenUsed/>
    <w:qFormat/>
    <w:uiPriority w:val="0"/>
    <w:rPr>
      <w:vertAlign w:val="superscript"/>
    </w:rPr>
  </w:style>
  <w:style w:type="character" w:styleId="54">
    <w:name w:val="FollowedHyperlink"/>
    <w:semiHidden/>
    <w:unhideWhenUsed/>
    <w:qFormat/>
    <w:uiPriority w:val="0"/>
    <w:rPr>
      <w:color w:val="800080"/>
      <w:u w:val="single"/>
    </w:rPr>
  </w:style>
  <w:style w:type="character" w:styleId="55">
    <w:name w:val="Hyperlink"/>
    <w:semiHidden/>
    <w:unhideWhenUsed/>
    <w:qFormat/>
    <w:uiPriority w:val="0"/>
    <w:rPr>
      <w:color w:val="0000FF"/>
      <w:u w:val="single"/>
    </w:rPr>
  </w:style>
  <w:style w:type="character" w:styleId="56">
    <w:name w:val="annotation reference"/>
    <w:unhideWhenUsed/>
    <w:qFormat/>
    <w:uiPriority w:val="0"/>
    <w:rPr>
      <w:sz w:val="16"/>
      <w:szCs w:val="16"/>
    </w:rPr>
  </w:style>
  <w:style w:type="character" w:styleId="57">
    <w:name w:val="footnote reference"/>
    <w:semiHidden/>
    <w:unhideWhenUsed/>
    <w:qFormat/>
    <w:uiPriority w:val="0"/>
    <w:rPr>
      <w:b/>
      <w:position w:val="6"/>
      <w:sz w:val="16"/>
    </w:rPr>
  </w:style>
  <w:style w:type="character" w:customStyle="1" w:styleId="58">
    <w:name w:val="見出し 2 (文字)"/>
    <w:basedOn w:val="52"/>
    <w:link w:val="3"/>
    <w:qFormat/>
    <w:uiPriority w:val="9"/>
    <w:rPr>
      <w:rFonts w:ascii="Arial" w:hAnsi="Arial" w:eastAsia="Times New Roman" w:cs="Times New Roman"/>
      <w:sz w:val="32"/>
      <w:szCs w:val="20"/>
      <w:lang w:val="en-GB" w:eastAsia="en-US"/>
    </w:rPr>
  </w:style>
  <w:style w:type="character" w:customStyle="1" w:styleId="59">
    <w:name w:val="見出し 3 (文字)"/>
    <w:basedOn w:val="52"/>
    <w:link w:val="4"/>
    <w:qFormat/>
    <w:uiPriority w:val="0"/>
    <w:rPr>
      <w:rFonts w:ascii="Arial" w:hAnsi="Arial" w:eastAsia="Times New Roman" w:cs="Times New Roman"/>
      <w:sz w:val="28"/>
      <w:szCs w:val="20"/>
      <w:lang w:val="en-GB" w:eastAsia="en-US"/>
    </w:rPr>
  </w:style>
  <w:style w:type="character" w:customStyle="1" w:styleId="60">
    <w:name w:val="見出し 4 (文字)"/>
    <w:basedOn w:val="52"/>
    <w:link w:val="5"/>
    <w:qFormat/>
    <w:uiPriority w:val="9"/>
    <w:rPr>
      <w:rFonts w:ascii="Arial" w:hAnsi="Arial" w:eastAsia="Times New Roman" w:cs="Times New Roman"/>
      <w:sz w:val="24"/>
      <w:szCs w:val="20"/>
      <w:lang w:val="en-GB" w:eastAsia="en-US"/>
    </w:rPr>
  </w:style>
  <w:style w:type="character" w:customStyle="1" w:styleId="61">
    <w:name w:val="見出し 5 (文字)"/>
    <w:basedOn w:val="52"/>
    <w:link w:val="6"/>
    <w:qFormat/>
    <w:uiPriority w:val="0"/>
    <w:rPr>
      <w:rFonts w:ascii="Arial" w:hAnsi="Arial" w:eastAsia="Times New Roman" w:cs="Times New Roman"/>
      <w:szCs w:val="20"/>
      <w:lang w:val="en-GB" w:eastAsia="en-US"/>
    </w:rPr>
  </w:style>
  <w:style w:type="character" w:customStyle="1" w:styleId="62">
    <w:name w:val="見出し 6 (文字)"/>
    <w:basedOn w:val="5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見出し 7 (文字)"/>
    <w:basedOn w:val="52"/>
    <w:link w:val="8"/>
    <w:semiHidden/>
    <w:qFormat/>
    <w:uiPriority w:val="9"/>
    <w:rPr>
      <w:rFonts w:ascii="Arial" w:hAnsi="Arial" w:eastAsia="宋体" w:cs="Times New Roman"/>
      <w:sz w:val="20"/>
      <w:szCs w:val="20"/>
      <w:lang w:val="en-GB" w:eastAsia="en-US"/>
    </w:rPr>
  </w:style>
  <w:style w:type="character" w:customStyle="1" w:styleId="64">
    <w:name w:val="見出し 8 (文字)"/>
    <w:basedOn w:val="52"/>
    <w:link w:val="10"/>
    <w:semiHidden/>
    <w:qFormat/>
    <w:uiPriority w:val="9"/>
    <w:rPr>
      <w:rFonts w:ascii="Arial" w:hAnsi="Arial" w:eastAsia="宋体" w:cs="Times New Roman"/>
      <w:sz w:val="36"/>
      <w:szCs w:val="20"/>
      <w:lang w:val="en-GB" w:eastAsia="en-US"/>
    </w:rPr>
  </w:style>
  <w:style w:type="character" w:customStyle="1" w:styleId="65">
    <w:name w:val="見出し 9 (文字)"/>
    <w:basedOn w:val="52"/>
    <w:link w:val="11"/>
    <w:semiHidden/>
    <w:uiPriority w:val="9"/>
    <w:rPr>
      <w:rFonts w:ascii="Arial" w:hAnsi="Arial" w:eastAsia="宋体" w:cs="Times New Roman"/>
      <w:sz w:val="36"/>
      <w:szCs w:val="20"/>
      <w:lang w:val="en-GB" w:eastAsia="en-US"/>
    </w:rPr>
  </w:style>
  <w:style w:type="character" w:customStyle="1" w:styleId="66">
    <w:name w:val="脚注文字列 (文字)"/>
    <w:basedOn w:val="52"/>
    <w:link w:val="40"/>
    <w:semiHidden/>
    <w:qFormat/>
    <w:uiPriority w:val="99"/>
    <w:rPr>
      <w:rFonts w:ascii="Times New Roman" w:hAnsi="Times New Roman" w:eastAsia="宋体" w:cs="Times New Roman"/>
      <w:sz w:val="16"/>
      <w:szCs w:val="20"/>
      <w:lang w:eastAsia="en-US"/>
    </w:rPr>
  </w:style>
  <w:style w:type="character" w:customStyle="1" w:styleId="67">
    <w:name w:val="コメント文字列 (文字)"/>
    <w:basedOn w:val="52"/>
    <w:link w:val="30"/>
    <w:qFormat/>
    <w:uiPriority w:val="0"/>
    <w:rPr>
      <w:rFonts w:ascii="Times New Roman" w:hAnsi="Times New Roman" w:eastAsia="宋体" w:cs="Times New Roman"/>
      <w:sz w:val="20"/>
      <w:szCs w:val="20"/>
      <w:lang w:eastAsia="zh-CN"/>
    </w:rPr>
  </w:style>
  <w:style w:type="character" w:customStyle="1" w:styleId="68">
    <w:name w:val="ヘッダー (文字)"/>
    <w:basedOn w:val="52"/>
    <w:link w:val="38"/>
    <w:qFormat/>
    <w:uiPriority w:val="99"/>
    <w:rPr>
      <w:rFonts w:ascii="Arial" w:hAnsi="Arial" w:eastAsia="宋体" w:cs="Times New Roman"/>
      <w:b/>
      <w:sz w:val="18"/>
      <w:szCs w:val="20"/>
      <w:lang w:eastAsia="en-US"/>
    </w:rPr>
  </w:style>
  <w:style w:type="character" w:customStyle="1" w:styleId="69">
    <w:name w:val="フッター (文字)"/>
    <w:basedOn w:val="52"/>
    <w:link w:val="37"/>
    <w:qFormat/>
    <w:uiPriority w:val="99"/>
    <w:rPr>
      <w:rFonts w:ascii="Arial" w:hAnsi="Arial" w:eastAsia="宋体" w:cs="Times New Roman"/>
      <w:b/>
      <w:i/>
      <w:sz w:val="18"/>
      <w:szCs w:val="20"/>
      <w:lang w:eastAsia="en-US"/>
    </w:rPr>
  </w:style>
  <w:style w:type="character" w:customStyle="1" w:styleId="70">
    <w:name w:val="図表番号 (文字)"/>
    <w:link w:val="28"/>
    <w:qFormat/>
    <w:locked/>
    <w:uiPriority w:val="0"/>
    <w:rPr>
      <w:rFonts w:ascii="Times New Roman" w:hAnsi="Times New Roman" w:cs="Times New Roman"/>
      <w:b/>
      <w:bCs/>
    </w:rPr>
  </w:style>
  <w:style w:type="character" w:customStyle="1" w:styleId="71">
    <w:name w:val="文末脚注文字列 (文字)"/>
    <w:basedOn w:val="52"/>
    <w:link w:val="35"/>
    <w:semiHidden/>
    <w:qFormat/>
    <w:uiPriority w:val="99"/>
    <w:rPr>
      <w:rFonts w:ascii="Times New Roman" w:hAnsi="Times New Roman" w:eastAsia="宋体" w:cs="Times New Roman"/>
      <w:sz w:val="20"/>
      <w:szCs w:val="20"/>
      <w:lang w:eastAsia="en-US"/>
    </w:rPr>
  </w:style>
  <w:style w:type="character" w:customStyle="1" w:styleId="72">
    <w:name w:val="本文 (文字)"/>
    <w:basedOn w:val="52"/>
    <w:link w:val="32"/>
    <w:qFormat/>
    <w:uiPriority w:val="99"/>
    <w:rPr>
      <w:rFonts w:ascii="Times" w:hAnsi="Times" w:eastAsia="宋体" w:cs="Times New Roman"/>
      <w:sz w:val="20"/>
      <w:szCs w:val="24"/>
      <w:lang w:eastAsia="en-US"/>
    </w:rPr>
  </w:style>
  <w:style w:type="character" w:customStyle="1" w:styleId="73">
    <w:name w:val="副題 (文字)"/>
    <w:basedOn w:val="52"/>
    <w:link w:val="39"/>
    <w:qFormat/>
    <w:uiPriority w:val="99"/>
    <w:rPr>
      <w:rFonts w:ascii="Cambria" w:hAnsi="Cambria" w:eastAsia="Times New Roman" w:cs="Times New Roman"/>
      <w:sz w:val="24"/>
      <w:szCs w:val="24"/>
      <w:lang w:eastAsia="zh-CN"/>
    </w:rPr>
  </w:style>
  <w:style w:type="character" w:customStyle="1" w:styleId="74">
    <w:name w:val="本文 2 (文字)"/>
    <w:basedOn w:val="52"/>
    <w:link w:val="44"/>
    <w:semiHidden/>
    <w:qFormat/>
    <w:uiPriority w:val="99"/>
    <w:rPr>
      <w:rFonts w:ascii="Arial" w:hAnsi="Arial" w:eastAsia="宋体" w:cs="Times New Roman"/>
      <w:szCs w:val="20"/>
      <w:lang w:eastAsia="en-US"/>
    </w:rPr>
  </w:style>
  <w:style w:type="character" w:customStyle="1" w:styleId="75">
    <w:name w:val="本文 3 (文字)"/>
    <w:basedOn w:val="52"/>
    <w:link w:val="31"/>
    <w:semiHidden/>
    <w:qFormat/>
    <w:uiPriority w:val="99"/>
    <w:rPr>
      <w:rFonts w:ascii="Times New Roman" w:hAnsi="Times New Roman" w:eastAsia="宋体" w:cs="Times New Roman"/>
      <w:i/>
      <w:sz w:val="20"/>
      <w:szCs w:val="20"/>
      <w:lang w:eastAsia="en-US"/>
    </w:rPr>
  </w:style>
  <w:style w:type="character" w:customStyle="1" w:styleId="76">
    <w:name w:val="見出しマップ (文字)"/>
    <w:basedOn w:val="52"/>
    <w:link w:val="29"/>
    <w:semiHidden/>
    <w:qFormat/>
    <w:uiPriority w:val="99"/>
    <w:rPr>
      <w:rFonts w:ascii="Tahoma" w:hAnsi="Tahoma" w:eastAsia="宋体" w:cs="Times New Roman"/>
      <w:sz w:val="20"/>
      <w:szCs w:val="20"/>
      <w:shd w:val="clear" w:color="auto" w:fill="000080"/>
      <w:lang w:eastAsia="en-US"/>
    </w:rPr>
  </w:style>
  <w:style w:type="character" w:customStyle="1" w:styleId="77">
    <w:name w:val="コメント内容 (文字)"/>
    <w:basedOn w:val="67"/>
    <w:link w:val="48"/>
    <w:semiHidden/>
    <w:qFormat/>
    <w:uiPriority w:val="99"/>
    <w:rPr>
      <w:rFonts w:ascii="Times New Roman" w:hAnsi="Times New Roman" w:eastAsia="宋体" w:cs="Times New Roman"/>
      <w:b/>
      <w:bCs/>
      <w:sz w:val="20"/>
      <w:szCs w:val="20"/>
      <w:lang w:eastAsia="zh-CN"/>
    </w:rPr>
  </w:style>
  <w:style w:type="character" w:customStyle="1" w:styleId="78">
    <w:name w:val="吹き出し (文字)"/>
    <w:basedOn w:val="52"/>
    <w:link w:val="36"/>
    <w:semiHidden/>
    <w:uiPriority w:val="99"/>
    <w:rPr>
      <w:rFonts w:ascii="Tahoma" w:hAnsi="Tahoma" w:eastAsia="宋体" w:cs="Tahoma"/>
      <w:sz w:val="16"/>
      <w:szCs w:val="16"/>
      <w:lang w:eastAsia="en-US"/>
    </w:rPr>
  </w:style>
  <w:style w:type="character" w:customStyle="1" w:styleId="79">
    <w:name w:val="リスト段落 (文字)"/>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Times New Roman"/>
      <w:b/>
      <w:sz w:val="34"/>
      <w:szCs w:val="20"/>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宋体" w:cs="Times New Roman"/>
      <w:sz w:val="20"/>
      <w:szCs w:val="20"/>
      <w:lang w:val="en-US" w:eastAsia="en-US" w:bidi="ar-SA"/>
    </w:rPr>
  </w:style>
  <w:style w:type="paragraph" w:customStyle="1" w:styleId="83">
    <w:name w:val="TT"/>
    <w:basedOn w:val="2"/>
    <w:next w:val="1"/>
    <w:qFormat/>
    <w:uiPriority w:val="99"/>
    <w:pPr>
      <w:outlineLvl w:val="9"/>
    </w:pPr>
    <w:rPr>
      <w:rFonts w:eastAsia="宋体"/>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宋体" w:cs="Times New Roman"/>
      <w:sz w:val="20"/>
      <w:szCs w:val="20"/>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宋体" w:cs="Times New Roman"/>
      <w:sz w:val="16"/>
      <w:szCs w:val="20"/>
      <w:lang w:val="en-US" w:eastAsia="en-US" w:bidi="ar-SA"/>
    </w:rPr>
  </w:style>
  <w:style w:type="paragraph" w:customStyle="1" w:styleId="98">
    <w:name w:val="TAR"/>
    <w:basedOn w:val="85"/>
    <w:qFormat/>
    <w:uiPriority w:val="99"/>
    <w:pPr>
      <w:jc w:val="right"/>
    </w:pPr>
  </w:style>
  <w:style w:type="paragraph" w:customStyle="1" w:styleId="99">
    <w:name w:val="TAN"/>
    <w:basedOn w:val="85"/>
    <w:qFormat/>
    <w:uiPriority w:val="99"/>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宋体" w:cs="Times New Roman"/>
      <w:sz w:val="40"/>
      <w:szCs w:val="2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宋体" w:cs="Times New Roman"/>
      <w:i/>
      <w:sz w:val="20"/>
      <w:szCs w:val="20"/>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宋体" w:cs="Times New Roman"/>
      <w:sz w:val="32"/>
      <w:szCs w:val="20"/>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宋体" w:cs="Times New Roman"/>
      <w:sz w:val="20"/>
      <w:szCs w:val="20"/>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宋体" w:cs="Times New Roman"/>
      <w:sz w:val="20"/>
      <w:szCs w:val="20"/>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14"/>
    <w:link w:val="107"/>
    <w:qFormat/>
    <w:uiPriority w:val="0"/>
    <w:rPr>
      <w:rFonts w:eastAsiaTheme="minorEastAsia"/>
      <w:sz w:val="22"/>
      <w:szCs w:val="22"/>
      <w:lang w:eastAsia="ko-KR"/>
    </w:rPr>
  </w:style>
  <w:style w:type="character" w:customStyle="1" w:styleId="109">
    <w:name w:val="B2 Char"/>
    <w:link w:val="110"/>
    <w:qFormat/>
    <w:locked/>
    <w:uiPriority w:val="0"/>
    <w:rPr>
      <w:rFonts w:ascii="Times New Roman" w:hAnsi="Times New Roman" w:cs="Times New Roman"/>
    </w:rPr>
  </w:style>
  <w:style w:type="paragraph" w:customStyle="1" w:styleId="110">
    <w:name w:val="B2"/>
    <w:basedOn w:val="13"/>
    <w:link w:val="109"/>
    <w:qFormat/>
    <w:uiPriority w:val="0"/>
    <w:rPr>
      <w:rFonts w:eastAsiaTheme="minorEastAsia"/>
      <w:sz w:val="22"/>
      <w:szCs w:val="22"/>
      <w:lang w:eastAsia="ko-KR"/>
    </w:rPr>
  </w:style>
  <w:style w:type="paragraph" w:customStyle="1" w:styleId="111">
    <w:name w:val="B3"/>
    <w:basedOn w:val="12"/>
    <w:qFormat/>
    <w:uiPriority w:val="99"/>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sz w:val="20"/>
      <w:szCs w:val="20"/>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宋体" w:cs="Times New Roman"/>
      <w:sz w:val="20"/>
      <w:szCs w:val="20"/>
      <w:lang w:val="en-GB" w:eastAsia="en-US" w:bidi="ar-SA"/>
    </w:rPr>
  </w:style>
  <w:style w:type="paragraph" w:customStyle="1" w:styleId="122">
    <w:name w:val="Default"/>
    <w:qFormat/>
    <w:uiPriority w:val="99"/>
    <w:pPr>
      <w:autoSpaceDE w:val="0"/>
      <w:autoSpaceDN w:val="0"/>
      <w:adjustRightInd w:val="0"/>
      <w:spacing w:after="160" w:line="256" w:lineRule="auto"/>
    </w:pPr>
    <w:rPr>
      <w:rFonts w:ascii="Arial" w:hAnsi="Arial" w:eastAsia="宋体"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32"/>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pPr>
      <w:spacing w:after="0" w:line="240" w:lineRule="auto"/>
    </w:pPr>
    <w:rPr>
      <w:rFonts w:ascii="Times New Roman" w:hAnsi="Times New Roman" w:eastAsia="宋体" w:cs="Times New Roman"/>
      <w:sz w:val="20"/>
      <w:szCs w:val="20"/>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pPr>
      <w:spacing w:after="0" w:line="240" w:lineRule="auto"/>
    </w:pPr>
    <w:rPr>
      <w:rFonts w:ascii="Times New Roman" w:hAnsi="Times New Roman" w:eastAsia="宋体" w:cs="Times New Roman"/>
      <w:sz w:val="20"/>
      <w:szCs w:val="20"/>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見出し 1 (文字)"/>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52"/>
    <w:qFormat/>
    <w:uiPriority w:val="0"/>
  </w:style>
  <w:style w:type="table" w:customStyle="1" w:styleId="144">
    <w:name w:val="Table Grid Light1"/>
    <w:basedOn w:val="49"/>
    <w:qFormat/>
    <w:uiPriority w:val="40"/>
    <w:pPr>
      <w:spacing w:after="0" w:line="240" w:lineRule="auto"/>
    </w:pPr>
    <w:rPr>
      <w:rFonts w:ascii="CG Times (WN)" w:hAnsi="CG Times (WN)" w:eastAsia="Times New Roman" w:cs="Times New Roman"/>
      <w:sz w:val="20"/>
      <w:szCs w:val="20"/>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49"/>
    <w:qFormat/>
    <w:uiPriority w:val="0"/>
    <w:pPr>
      <w:spacing w:before="120" w:line="280" w:lineRule="atLeast"/>
    </w:pPr>
    <w:rPr>
      <w:rFonts w:ascii="New York" w:hAnsi="New York" w:eastAsia="宋体"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 w:type="paragraph" w:customStyle="1" w:styleId="151">
    <w:name w:val="Revision"/>
    <w:hidden/>
    <w:semiHidden/>
    <w:qFormat/>
    <w:uiPriority w:val="99"/>
    <w:pPr>
      <w:spacing w:after="0" w:line="240" w:lineRule="auto"/>
    </w:pPr>
    <w:rPr>
      <w:rFonts w:ascii="Times New Roman" w:hAnsi="Times New Roman" w:eastAsia="宋体"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36C2F"/>
    <w:rsid w:val="000B7023"/>
    <w:rsid w:val="00226D52"/>
    <w:rsid w:val="0026056A"/>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A07611"/>
    <w:rsid w:val="00A2219C"/>
    <w:rsid w:val="00A606E0"/>
    <w:rsid w:val="00A83F8B"/>
    <w:rsid w:val="00B9085B"/>
    <w:rsid w:val="00BD45FA"/>
    <w:rsid w:val="00C306CA"/>
    <w:rsid w:val="00C53E6B"/>
    <w:rsid w:val="00CA59BA"/>
    <w:rsid w:val="00E63D18"/>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datastoreItem>
</file>

<file path=customXml/itemProps3.xml><?xml version="1.0" encoding="utf-8"?>
<ds:datastoreItem xmlns:ds="http://schemas.openxmlformats.org/officeDocument/2006/customXml" ds:itemID="{7FF44C22-DEDA-4939-A179-77E42F0DFBA3}">
  <ds:schemaRefs/>
</ds:datastoreItem>
</file>

<file path=customXml/itemProps4.xml><?xml version="1.0" encoding="utf-8"?>
<ds:datastoreItem xmlns:ds="http://schemas.openxmlformats.org/officeDocument/2006/customXml" ds:itemID="{DC494D19-68EC-40C7-8CE6-50C142DF5701}">
  <ds:schemaRefs/>
</ds:datastoreItem>
</file>

<file path=customXml/itemProps5.xml><?xml version="1.0" encoding="utf-8"?>
<ds:datastoreItem xmlns:ds="http://schemas.openxmlformats.org/officeDocument/2006/customXml" ds:itemID="{27589EE4-0B72-48A3-AB84-4A8EC1982820}">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29464</Words>
  <Characters>167946</Characters>
  <Lines>1399</Lines>
  <Paragraphs>394</Paragraphs>
  <TotalTime>1</TotalTime>
  <ScaleCrop>false</ScaleCrop>
  <LinksUpToDate>false</LinksUpToDate>
  <CharactersWithSpaces>197016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2022-10-11T07:50:00Z</dcterms:created>
  <dc:creator>Lee, Daewon</dc:creator>
  <cp:lastModifiedBy>CMCC-hulijie</cp:lastModifiedBy>
  <dcterms:modified xsi:type="dcterms:W3CDTF">2022-10-11T08:53:47Z</dcterms:modified>
  <dc:title>Discussion Summary for energy saving techniques of NW energy saving SI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2052-11.8.2.10912</vt:lpwstr>
  </property>
  <property fmtid="{D5CDD505-2E9C-101B-9397-08002B2CF9AE}" pid="5" name="ICV">
    <vt:lpwstr>FEC9B1387AB242068245474BF8E0C976</vt:lpwstr>
  </property>
</Properties>
</file>