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B5E9" w14:textId="77777777" w:rsidR="0034167C" w:rsidRDefault="0034167C" w:rsidP="0034167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3F5FADB8" w14:textId="77777777" w:rsidR="0034167C" w:rsidRDefault="0034167C" w:rsidP="0034167C">
      <w:pPr>
        <w:spacing w:after="0"/>
        <w:ind w:left="1988" w:hanging="1988"/>
        <w:jc w:val="both"/>
        <w:rPr>
          <w:rFonts w:ascii="Arial" w:hAnsi="Arial" w:cs="Arial"/>
          <w:b/>
          <w:sz w:val="24"/>
        </w:rPr>
      </w:pPr>
      <w:r>
        <w:rPr>
          <w:rFonts w:ascii="Arial" w:hAnsi="Arial" w:cs="Arial"/>
          <w:b/>
          <w:sz w:val="24"/>
        </w:rPr>
        <w:t>e-Meeting, October 10 – 19,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26DF8B4"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255DCA">
      <w:pPr>
        <w:pStyle w:val="1"/>
        <w:numPr>
          <w:ilvl w:val="0"/>
          <w:numId w:val="4"/>
        </w:numPr>
        <w:ind w:hanging="720"/>
        <w:rPr>
          <w:rFonts w:eastAsia="SimSun" w:cs="Arial"/>
          <w:sz w:val="32"/>
          <w:szCs w:val="32"/>
          <w:lang w:val="en-US"/>
        </w:rPr>
      </w:pPr>
      <w:r>
        <w:rPr>
          <w:rFonts w:eastAsia="SimSun" w:cs="Arial"/>
          <w:sz w:val="32"/>
          <w:szCs w:val="32"/>
          <w:lang w:val="en-US"/>
        </w:rPr>
        <w:t>Introduction</w:t>
      </w:r>
    </w:p>
    <w:p w14:paraId="3EBC481F" w14:textId="19754E2B"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sidR="00C56DA2">
        <w:rPr>
          <w:sz w:val="22"/>
          <w:szCs w:val="22"/>
          <w:lang w:eastAsia="zh-CN"/>
        </w:rPr>
        <w:t>-bis-e</w:t>
      </w:r>
      <w:r>
        <w:rPr>
          <w:sz w:val="22"/>
          <w:szCs w:val="22"/>
          <w:lang w:eastAsia="zh-CN"/>
        </w:rPr>
        <w:t xml:space="preserve">. </w:t>
      </w:r>
      <w:r w:rsidR="008D0F17">
        <w:rPr>
          <w:sz w:val="22"/>
          <w:szCs w:val="22"/>
          <w:lang w:eastAsia="zh-CN"/>
        </w:rPr>
        <w:t>SI objectives agreed in RP-220297 is shown below for reference.</w:t>
      </w:r>
    </w:p>
    <w:tbl>
      <w:tblPr>
        <w:tblStyle w:val="aff4"/>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evaluating system-level network energy consumption and energy savings gains, as well as assessing/balancing impact to network and user performance (</w:t>
            </w:r>
            <w:proofErr w:type="gramStart"/>
            <w:r w:rsidRPr="002E4EE7">
              <w:rPr>
                <w:bCs/>
              </w:rPr>
              <w:t>e.g.</w:t>
            </w:r>
            <w:proofErr w:type="gramEnd"/>
            <w:r w:rsidRPr="002E4EE7">
              <w:rPr>
                <w:bCs/>
              </w:rPr>
              <w:t xml:space="preserve"> spectral efficiency, capacity, UPT, latency, handover performance, call drop rate, initial access performance, </w:t>
            </w:r>
            <w:r w:rsidRPr="002E4EE7">
              <w:rPr>
                <w:lang w:eastAsia="zh-CN"/>
              </w:rPr>
              <w:t>SLA assurance related KPIs</w:t>
            </w:r>
            <w:r w:rsidRPr="002E4EE7">
              <w:rPr>
                <w:bCs/>
              </w:rPr>
              <w:t xml:space="preserve">), energy efficiency, and UE power consumption, complexity. The evaluation methodology should not focus on a single </w:t>
            </w:r>
            <w:proofErr w:type="gramStart"/>
            <w:r w:rsidRPr="002E4EE7">
              <w:rPr>
                <w:bCs/>
              </w:rPr>
              <w:t>KPI, and</w:t>
            </w:r>
            <w:proofErr w:type="gramEnd"/>
            <w:r w:rsidRPr="002E4EE7">
              <w:rPr>
                <w:bCs/>
              </w:rPr>
              <w:t xml:space="preserve">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 xml:space="preserve">The following example scenarios are listed in no </w:t>
            </w:r>
            <w:proofErr w:type="gramStart"/>
            <w:r w:rsidRPr="002E4EE7">
              <w:rPr>
                <w:bCs/>
              </w:rPr>
              <w:t>particular order</w:t>
            </w:r>
            <w:proofErr w:type="gramEnd"/>
            <w:r w:rsidRPr="002E4EE7">
              <w:rPr>
                <w:bCs/>
              </w:rPr>
              <w:t>.</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EN-DC/NR-DC macro with FDD PCell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 xml:space="preserve">energy savings techniques, </w:t>
            </w:r>
            <w:proofErr w:type="gramStart"/>
            <w:r w:rsidRPr="002E4EE7">
              <w:rPr>
                <w:bCs/>
              </w:rPr>
              <w:t>with the possible exception of</w:t>
            </w:r>
            <w:proofErr w:type="gramEnd"/>
            <w:r w:rsidRPr="002E4EE7">
              <w:rPr>
                <w:bCs/>
              </w:rPr>
              <w:t xml:space="preserve">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255DCA">
      <w:pPr>
        <w:pStyle w:val="1"/>
        <w:numPr>
          <w:ilvl w:val="0"/>
          <w:numId w:val="4"/>
        </w:numPr>
        <w:ind w:hanging="720"/>
        <w:rPr>
          <w:rFonts w:eastAsia="SimSun" w:cs="Arial"/>
          <w:sz w:val="32"/>
          <w:szCs w:val="32"/>
          <w:lang w:val="en-US"/>
        </w:rPr>
      </w:pPr>
      <w:r>
        <w:rPr>
          <w:rFonts w:eastAsia="SimSun" w:cs="Arial"/>
          <w:sz w:val="32"/>
          <w:szCs w:val="32"/>
        </w:rPr>
        <w:t>Summary of issues</w:t>
      </w:r>
    </w:p>
    <w:p w14:paraId="5DC1C252" w14:textId="43E7B447" w:rsidR="002469D6" w:rsidRDefault="002469D6" w:rsidP="00255DCA">
      <w:pPr>
        <w:pStyle w:val="2"/>
        <w:ind w:left="720" w:hanging="720"/>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B900EF3" w:rsidR="009D1972" w:rsidRDefault="009617F8" w:rsidP="00DD78D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745DF4">
        <w:rPr>
          <w:rFonts w:ascii="Times New Roman" w:hAnsi="Times New Roman"/>
          <w:sz w:val="22"/>
          <w:szCs w:val="22"/>
          <w:lang w:eastAsia="zh-CN"/>
        </w:rPr>
        <w:t>2</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745DF4">
        <w:rPr>
          <w:rFonts w:ascii="Times New Roman" w:hAnsi="Times New Roman"/>
          <w:sz w:val="22"/>
          <w:szCs w:val="22"/>
          <w:lang w:eastAsia="zh-CN"/>
        </w:rPr>
        <w:t>Huawei, HiSilicon</w:t>
      </w:r>
    </w:p>
    <w:p w14:paraId="2A6F102C" w14:textId="0FC8A9D3" w:rsidR="00314A03" w:rsidRDefault="00745DF4" w:rsidP="00314A03">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7: Send LS to RAN2/RAN3 to inform RAN1 identified techniques that may have higher layer impact.</w:t>
      </w:r>
    </w:p>
    <w:p w14:paraId="2027AF43" w14:textId="07F2068B" w:rsidR="008130E5" w:rsidRDefault="008130E5" w:rsidP="008130E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6AF1B2F9" w14:textId="13564F6A" w:rsidR="008130E5" w:rsidRDefault="008130E5" w:rsidP="008130E5">
      <w:pPr>
        <w:pStyle w:val="af4"/>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1: Time domain energy saving transition mechanism based on gNB state of system load should be supported for 5G network.</w:t>
      </w:r>
    </w:p>
    <w:p w14:paraId="71315F89" w14:textId="57FE117C" w:rsidR="00787AA8" w:rsidRDefault="00787AA8" w:rsidP="00787AA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5495C50"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48F1B583" w14:textId="084DC953" w:rsidR="00787AA8" w:rsidRDefault="006806BA" w:rsidP="006806B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2B31269B" w14:textId="0F1E6989"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#1: Consider </w:t>
      </w:r>
      <w:proofErr w:type="gramStart"/>
      <w:r w:rsidRPr="006806BA">
        <w:rPr>
          <w:rFonts w:ascii="Times New Roman" w:hAnsi="Times New Roman"/>
          <w:sz w:val="22"/>
          <w:szCs w:val="22"/>
          <w:lang w:eastAsia="zh-CN"/>
        </w:rPr>
        <w:t>to define</w:t>
      </w:r>
      <w:proofErr w:type="gramEnd"/>
      <w:r w:rsidRPr="006806BA">
        <w:rPr>
          <w:rFonts w:ascii="Times New Roman" w:hAnsi="Times New Roman"/>
          <w:sz w:val="22"/>
          <w:szCs w:val="22"/>
          <w:lang w:eastAsia="zh-CN"/>
        </w:rPr>
        <w:t xml:space="preserve"> NES state as operation mode of gNB applying one or more NES techniques, and to indicate whether or not NES state is applied or which NES state should be applied (if multiple NES states are configured).</w:t>
      </w:r>
    </w:p>
    <w:p w14:paraId="1CC37095" w14:textId="43B8EA05" w:rsidR="00FE7F86" w:rsidRDefault="00FE7F86" w:rsidP="00FE7F8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w:t>
      </w:r>
      <w:r w:rsidR="00553264">
        <w:rPr>
          <w:rFonts w:ascii="Times New Roman" w:hAnsi="Times New Roman"/>
          <w:sz w:val="22"/>
          <w:szCs w:val="22"/>
          <w:lang w:eastAsia="zh-CN"/>
        </w:rPr>
        <w:t>3</w:t>
      </w:r>
      <w:r>
        <w:rPr>
          <w:rFonts w:ascii="Times New Roman" w:hAnsi="Times New Roman"/>
          <w:sz w:val="22"/>
          <w:szCs w:val="22"/>
          <w:lang w:eastAsia="zh-CN"/>
        </w:rPr>
        <w:t>] Samsung</w:t>
      </w:r>
    </w:p>
    <w:p w14:paraId="4CFB1487" w14:textId="77777777" w:rsidR="00FE7F86" w:rsidRPr="00FE7F86" w:rsidRDefault="00FE7F86" w:rsidP="00FE7F86">
      <w:pPr>
        <w:pStyle w:val="af4"/>
        <w:numPr>
          <w:ilvl w:val="1"/>
          <w:numId w:val="5"/>
        </w:numPr>
        <w:spacing w:after="0"/>
        <w:rPr>
          <w:rFonts w:ascii="Times New Roman" w:hAnsi="Times New Roman"/>
          <w:sz w:val="22"/>
          <w:szCs w:val="22"/>
          <w:lang w:eastAsia="zh-CN"/>
        </w:rPr>
      </w:pPr>
      <w:r w:rsidRPr="00FE7F86">
        <w:rPr>
          <w:rFonts w:ascii="Times New Roman" w:hAnsi="Times New Roman"/>
          <w:sz w:val="22"/>
          <w:szCs w:val="22"/>
          <w:lang w:eastAsia="zh-CN"/>
        </w:rPr>
        <w:t>Proposal 1: Support at least the following three network states for the study of network energy saving:</w:t>
      </w:r>
    </w:p>
    <w:p w14:paraId="574F5A9B" w14:textId="77777777" w:rsidR="00FE7F86" w:rsidRPr="00FE7F86" w:rsidRDefault="00FE7F86" w:rsidP="00FE7F86">
      <w:pPr>
        <w:pStyle w:val="af4"/>
        <w:numPr>
          <w:ilvl w:val="2"/>
          <w:numId w:val="5"/>
        </w:numPr>
        <w:spacing w:after="0"/>
        <w:rPr>
          <w:rFonts w:ascii="Times New Roman" w:hAnsi="Times New Roman"/>
          <w:sz w:val="22"/>
          <w:szCs w:val="22"/>
          <w:lang w:eastAsia="zh-CN"/>
        </w:rPr>
      </w:pPr>
      <w:r w:rsidRPr="00FE7F86">
        <w:rPr>
          <w:rFonts w:ascii="Times New Roman" w:hAnsi="Times New Roman"/>
          <w:sz w:val="22"/>
          <w:szCs w:val="22"/>
          <w:lang w:eastAsia="zh-CN"/>
        </w:rPr>
        <w:t xml:space="preserve">Non-energy-saving state: the gNB/UE operates in a legacy way and no network energy saving technic is </w:t>
      </w:r>
      <w:proofErr w:type="gramStart"/>
      <w:r w:rsidRPr="00FE7F86">
        <w:rPr>
          <w:rFonts w:ascii="Times New Roman" w:hAnsi="Times New Roman"/>
          <w:sz w:val="22"/>
          <w:szCs w:val="22"/>
          <w:lang w:eastAsia="zh-CN"/>
        </w:rPr>
        <w:t>used;</w:t>
      </w:r>
      <w:proofErr w:type="gramEnd"/>
    </w:p>
    <w:p w14:paraId="1A53C4CD" w14:textId="77777777" w:rsidR="00FE7F86" w:rsidRPr="00FE7F86" w:rsidRDefault="00FE7F86" w:rsidP="00FE7F86">
      <w:pPr>
        <w:pStyle w:val="af4"/>
        <w:numPr>
          <w:ilvl w:val="2"/>
          <w:numId w:val="5"/>
        </w:numPr>
        <w:spacing w:after="0"/>
        <w:rPr>
          <w:rFonts w:ascii="Times New Roman" w:hAnsi="Times New Roman"/>
          <w:sz w:val="22"/>
          <w:szCs w:val="22"/>
          <w:lang w:eastAsia="zh-CN"/>
        </w:rPr>
      </w:pPr>
      <w:r w:rsidRPr="00FE7F86">
        <w:rPr>
          <w:rFonts w:ascii="Times New Roman" w:hAnsi="Times New Roman"/>
          <w:sz w:val="22"/>
          <w:szCs w:val="22"/>
          <w:lang w:eastAsia="zh-CN"/>
        </w:rPr>
        <w:t>Energy-saving state 1: UE does not transmit/receive any signal/</w:t>
      </w:r>
      <w:proofErr w:type="gramStart"/>
      <w:r w:rsidRPr="00FE7F86">
        <w:rPr>
          <w:rFonts w:ascii="Times New Roman" w:hAnsi="Times New Roman"/>
          <w:sz w:val="22"/>
          <w:szCs w:val="22"/>
          <w:lang w:eastAsia="zh-CN"/>
        </w:rPr>
        <w:t>channel;</w:t>
      </w:r>
      <w:proofErr w:type="gramEnd"/>
    </w:p>
    <w:p w14:paraId="1AB1B3CF" w14:textId="77777777" w:rsidR="00FE7F86" w:rsidRPr="00FE7F86" w:rsidRDefault="00FE7F86" w:rsidP="00FE7F86">
      <w:pPr>
        <w:pStyle w:val="af4"/>
        <w:numPr>
          <w:ilvl w:val="2"/>
          <w:numId w:val="5"/>
        </w:numPr>
        <w:spacing w:after="0"/>
        <w:rPr>
          <w:rFonts w:ascii="Times New Roman" w:hAnsi="Times New Roman"/>
          <w:sz w:val="22"/>
          <w:szCs w:val="22"/>
          <w:lang w:eastAsia="zh-CN"/>
        </w:rPr>
      </w:pPr>
      <w:r w:rsidRPr="00FE7F86">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sidRPr="00FE7F86">
        <w:rPr>
          <w:rFonts w:ascii="Times New Roman" w:hAnsi="Times New Roman"/>
          <w:sz w:val="22"/>
          <w:szCs w:val="22"/>
          <w:lang w:eastAsia="zh-CN"/>
        </w:rPr>
        <w:t>reception;</w:t>
      </w:r>
      <w:proofErr w:type="gramEnd"/>
    </w:p>
    <w:p w14:paraId="45B59340" w14:textId="1A96909C" w:rsidR="00FE7F86" w:rsidRDefault="009A2CE5" w:rsidP="009A2CE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10A8E94" w14:textId="77777777" w:rsidR="009A2CE5" w:rsidRP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4: The adaptation of sleep states at gNB will have an impact on the legacy operations at UE.</w:t>
      </w:r>
    </w:p>
    <w:p w14:paraId="1D365F0E" w14:textId="1D0CAD1E" w:rsid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6: Signaling information about sleep state (E.g., type of sleep state, starting time and duration) to connected UE is supported.</w:t>
      </w:r>
    </w:p>
    <w:p w14:paraId="00D90E0F" w14:textId="77777777" w:rsidR="00266C3A" w:rsidRDefault="00266C3A" w:rsidP="00266C3A">
      <w:pPr>
        <w:pStyle w:val="af4"/>
        <w:spacing w:after="0"/>
        <w:rPr>
          <w:rFonts w:ascii="Times New Roman" w:hAnsi="Times New Roman"/>
          <w:sz w:val="22"/>
          <w:szCs w:val="22"/>
          <w:lang w:eastAsia="zh-CN"/>
        </w:rPr>
      </w:pPr>
    </w:p>
    <w:p w14:paraId="5F14FC5F" w14:textId="77777777" w:rsidR="003012F5" w:rsidRPr="0056354D" w:rsidRDefault="003012F5" w:rsidP="003012F5">
      <w:pPr>
        <w:pStyle w:val="3"/>
        <w:rPr>
          <w:rFonts w:eastAsia="SimSun"/>
          <w:sz w:val="24"/>
          <w:szCs w:val="18"/>
          <w:lang w:eastAsia="zh-CN"/>
        </w:rPr>
      </w:pPr>
      <w:r>
        <w:rPr>
          <w:rFonts w:eastAsia="SimSun"/>
          <w:sz w:val="24"/>
          <w:szCs w:val="18"/>
          <w:lang w:eastAsia="zh-CN"/>
        </w:rPr>
        <w:lastRenderedPageBreak/>
        <w:t>[ACTIVE] 1</w:t>
      </w:r>
      <w:r w:rsidRPr="000B116A">
        <w:rPr>
          <w:rFonts w:eastAsia="SimSun"/>
          <w:sz w:val="24"/>
          <w:szCs w:val="18"/>
          <w:vertAlign w:val="superscript"/>
          <w:lang w:eastAsia="zh-CN"/>
        </w:rPr>
        <w:t>st</w:t>
      </w:r>
      <w:r>
        <w:rPr>
          <w:rFonts w:eastAsia="SimSun"/>
          <w:sz w:val="24"/>
          <w:szCs w:val="18"/>
          <w:lang w:eastAsia="zh-CN"/>
        </w:rPr>
        <w:t xml:space="preserve"> Round</w:t>
      </w:r>
      <w:r w:rsidRPr="0056354D">
        <w:rPr>
          <w:rFonts w:eastAsia="SimSun"/>
          <w:sz w:val="24"/>
          <w:szCs w:val="18"/>
          <w:lang w:eastAsia="zh-CN"/>
        </w:rPr>
        <w:t xml:space="preserve"> Discussions</w:t>
      </w:r>
    </w:p>
    <w:p w14:paraId="4AF4C37E" w14:textId="2263F0E2" w:rsidR="002469D6" w:rsidRDefault="003B6574" w:rsidP="002469D6">
      <w:pPr>
        <w:pStyle w:val="af4"/>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w:t>
      </w:r>
      <w:r w:rsidR="003F17A3">
        <w:rPr>
          <w:rFonts w:ascii="Times New Roman" w:hAnsi="Times New Roman"/>
          <w:sz w:val="22"/>
          <w:szCs w:val="22"/>
          <w:lang w:eastAsia="zh-CN"/>
        </w:rPr>
        <w:t xml:space="preserve"> For some proposals its not clear how the proposals will shape the TR and how they should be treated.</w:t>
      </w:r>
    </w:p>
    <w:p w14:paraId="6F1CCDA3" w14:textId="1CB3DED4" w:rsidR="00F24942" w:rsidRDefault="00F24942" w:rsidP="002469D6">
      <w:pPr>
        <w:pStyle w:val="af4"/>
        <w:spacing w:after="0"/>
        <w:rPr>
          <w:rFonts w:ascii="Times New Roman" w:hAnsi="Times New Roman"/>
          <w:sz w:val="22"/>
          <w:szCs w:val="22"/>
          <w:lang w:eastAsia="zh-CN"/>
        </w:rPr>
      </w:pPr>
      <w:r>
        <w:rPr>
          <w:rFonts w:ascii="Times New Roman" w:hAnsi="Times New Roman"/>
          <w:sz w:val="22"/>
          <w:szCs w:val="22"/>
          <w:lang w:eastAsia="zh-CN"/>
        </w:rPr>
        <w:t>Interested companies are encourage</w:t>
      </w:r>
      <w:r w:rsidR="00585676">
        <w:rPr>
          <w:rFonts w:ascii="Times New Roman" w:hAnsi="Times New Roman"/>
          <w:sz w:val="22"/>
          <w:szCs w:val="22"/>
          <w:lang w:eastAsia="zh-CN"/>
        </w:rPr>
        <w:t>d</w:t>
      </w:r>
      <w:r>
        <w:rPr>
          <w:rFonts w:ascii="Times New Roman" w:hAnsi="Times New Roman"/>
          <w:sz w:val="22"/>
          <w:szCs w:val="22"/>
          <w:lang w:eastAsia="zh-CN"/>
        </w:rPr>
        <w:t xml:space="preserve"> to provide text proposal that other companies can review for agreement/conclusion.</w:t>
      </w:r>
      <w:r w:rsidR="009E2C3D">
        <w:rPr>
          <w:rFonts w:ascii="Times New Roman" w:hAnsi="Times New Roman"/>
          <w:sz w:val="22"/>
          <w:szCs w:val="22"/>
          <w:lang w:eastAsia="zh-CN"/>
        </w:rPr>
        <w:t xml:space="preserve"> Please provide suggest</w:t>
      </w:r>
      <w:r w:rsidR="0046445D">
        <w:rPr>
          <w:rFonts w:ascii="Times New Roman" w:hAnsi="Times New Roman"/>
          <w:sz w:val="22"/>
          <w:szCs w:val="22"/>
          <w:lang w:eastAsia="zh-CN"/>
        </w:rPr>
        <w:t>ion</w:t>
      </w:r>
      <w:r w:rsidR="001B30C4">
        <w:rPr>
          <w:rFonts w:ascii="Times New Roman" w:hAnsi="Times New Roman"/>
          <w:sz w:val="22"/>
          <w:szCs w:val="22"/>
          <w:lang w:eastAsia="zh-CN"/>
        </w:rPr>
        <w:t>s</w:t>
      </w:r>
      <w:r w:rsidR="009E2C3D">
        <w:rPr>
          <w:rFonts w:ascii="Times New Roman" w:hAnsi="Times New Roman"/>
          <w:sz w:val="22"/>
          <w:szCs w:val="22"/>
          <w:lang w:eastAsia="zh-CN"/>
        </w:rPr>
        <w:t xml:space="preserve"> below. Moderator will formulate the proposals for review based on comments received.</w:t>
      </w:r>
    </w:p>
    <w:p w14:paraId="725379C7" w14:textId="0773B7EA" w:rsidR="00105AFF" w:rsidRDefault="00105AFF" w:rsidP="002469D6">
      <w:pPr>
        <w:pStyle w:val="af4"/>
        <w:spacing w:after="0"/>
        <w:rPr>
          <w:rFonts w:ascii="Times New Roman" w:hAnsi="Times New Roman"/>
          <w:sz w:val="22"/>
          <w:szCs w:val="22"/>
          <w:lang w:eastAsia="zh-CN"/>
        </w:rPr>
      </w:pPr>
    </w:p>
    <w:p w14:paraId="7D633FC8" w14:textId="6392C933" w:rsidR="00105AFF" w:rsidRDefault="00105AFF" w:rsidP="002469D6">
      <w:pPr>
        <w:pStyle w:val="af4"/>
        <w:spacing w:after="0"/>
        <w:rPr>
          <w:rFonts w:ascii="Times New Roman" w:hAnsi="Times New Roman"/>
          <w:sz w:val="22"/>
          <w:szCs w:val="22"/>
          <w:lang w:eastAsia="zh-CN"/>
        </w:rPr>
      </w:pPr>
    </w:p>
    <w:p w14:paraId="03215994" w14:textId="72C1928D" w:rsidR="00105AFF" w:rsidRPr="0056354D" w:rsidRDefault="00105AFF" w:rsidP="00105AFF">
      <w:pPr>
        <w:pStyle w:val="4"/>
        <w:spacing w:line="257" w:lineRule="auto"/>
        <w:ind w:left="1411" w:hanging="1411"/>
        <w:rPr>
          <w:rFonts w:eastAsia="SimSun"/>
          <w:szCs w:val="18"/>
          <w:lang w:eastAsia="zh-CN"/>
        </w:rPr>
      </w:pPr>
      <w:r>
        <w:rPr>
          <w:rFonts w:eastAsia="SimSun"/>
          <w:szCs w:val="18"/>
          <w:lang w:eastAsia="zh-CN"/>
        </w:rPr>
        <w:t>Company Comments</w:t>
      </w:r>
    </w:p>
    <w:tbl>
      <w:tblPr>
        <w:tblStyle w:val="aff4"/>
        <w:tblW w:w="0" w:type="auto"/>
        <w:tblInd w:w="-3" w:type="dxa"/>
        <w:tblLook w:val="04A0" w:firstRow="1" w:lastRow="0" w:firstColumn="1" w:lastColumn="0" w:noHBand="0" w:noVBand="1"/>
      </w:tblPr>
      <w:tblGrid>
        <w:gridCol w:w="1705"/>
        <w:gridCol w:w="7645"/>
      </w:tblGrid>
      <w:tr w:rsidR="00105AFF" w14:paraId="5319C1B7" w14:textId="77777777" w:rsidTr="004C25F2">
        <w:tc>
          <w:tcPr>
            <w:tcW w:w="1705" w:type="dxa"/>
            <w:shd w:val="clear" w:color="auto" w:fill="FBE4D5" w:themeFill="accent2" w:themeFillTint="33"/>
          </w:tcPr>
          <w:p w14:paraId="31763831" w14:textId="77777777" w:rsidR="00105AFF" w:rsidRDefault="00105AFF"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F5676D6" w14:textId="77777777" w:rsidR="00105AFF" w:rsidRDefault="00105AFF"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105AFF" w14:paraId="62ACAE38" w14:textId="77777777" w:rsidTr="004C25F2">
        <w:tc>
          <w:tcPr>
            <w:tcW w:w="1705" w:type="dxa"/>
          </w:tcPr>
          <w:p w14:paraId="1E295862" w14:textId="77777777" w:rsidR="00105AFF" w:rsidRDefault="00105AFF" w:rsidP="004C25F2">
            <w:pPr>
              <w:pStyle w:val="af4"/>
              <w:spacing w:after="0"/>
              <w:rPr>
                <w:rFonts w:ascii="Times New Roman" w:hAnsi="Times New Roman"/>
                <w:sz w:val="22"/>
                <w:szCs w:val="22"/>
                <w:lang w:eastAsia="zh-CN"/>
              </w:rPr>
            </w:pPr>
          </w:p>
        </w:tc>
        <w:tc>
          <w:tcPr>
            <w:tcW w:w="7645" w:type="dxa"/>
          </w:tcPr>
          <w:p w14:paraId="33306558" w14:textId="77777777" w:rsidR="00105AFF" w:rsidRDefault="00105AFF" w:rsidP="004C25F2">
            <w:pPr>
              <w:pStyle w:val="af4"/>
              <w:spacing w:after="0"/>
              <w:rPr>
                <w:rFonts w:ascii="Times New Roman" w:hAnsi="Times New Roman"/>
                <w:sz w:val="22"/>
                <w:szCs w:val="22"/>
                <w:lang w:eastAsia="zh-CN"/>
              </w:rPr>
            </w:pPr>
          </w:p>
        </w:tc>
      </w:tr>
      <w:tr w:rsidR="00105AFF" w14:paraId="3806F794" w14:textId="77777777" w:rsidTr="004C25F2">
        <w:tc>
          <w:tcPr>
            <w:tcW w:w="1705" w:type="dxa"/>
          </w:tcPr>
          <w:p w14:paraId="15A47E9A" w14:textId="77777777" w:rsidR="00105AFF" w:rsidRDefault="00105AFF" w:rsidP="004C25F2">
            <w:pPr>
              <w:pStyle w:val="af4"/>
              <w:spacing w:after="0"/>
              <w:rPr>
                <w:rFonts w:ascii="Times New Roman" w:hAnsi="Times New Roman"/>
                <w:sz w:val="22"/>
                <w:szCs w:val="22"/>
                <w:lang w:eastAsia="zh-CN"/>
              </w:rPr>
            </w:pPr>
          </w:p>
        </w:tc>
        <w:tc>
          <w:tcPr>
            <w:tcW w:w="7645" w:type="dxa"/>
          </w:tcPr>
          <w:p w14:paraId="62998EC5" w14:textId="77777777" w:rsidR="00105AFF" w:rsidRDefault="00105AFF" w:rsidP="004C25F2">
            <w:pPr>
              <w:pStyle w:val="af4"/>
              <w:spacing w:after="0"/>
              <w:rPr>
                <w:rFonts w:ascii="Times New Roman" w:hAnsi="Times New Roman"/>
                <w:sz w:val="22"/>
                <w:szCs w:val="22"/>
                <w:lang w:eastAsia="zh-CN"/>
              </w:rPr>
            </w:pPr>
          </w:p>
        </w:tc>
      </w:tr>
    </w:tbl>
    <w:p w14:paraId="7E54C4B3" w14:textId="77777777" w:rsidR="00105AFF" w:rsidRDefault="00105AFF" w:rsidP="00105AFF">
      <w:pPr>
        <w:pStyle w:val="af4"/>
        <w:spacing w:after="0"/>
        <w:rPr>
          <w:rFonts w:ascii="Times New Roman" w:hAnsi="Times New Roman"/>
          <w:sz w:val="22"/>
          <w:szCs w:val="22"/>
          <w:lang w:eastAsia="zh-CN"/>
        </w:rPr>
      </w:pPr>
    </w:p>
    <w:p w14:paraId="150B025D" w14:textId="77777777" w:rsidR="00105AFF" w:rsidRDefault="00105AFF" w:rsidP="00105AFF">
      <w:pPr>
        <w:pStyle w:val="af4"/>
        <w:spacing w:after="0"/>
        <w:rPr>
          <w:rFonts w:ascii="Times New Roman" w:hAnsi="Times New Roman"/>
          <w:sz w:val="22"/>
          <w:szCs w:val="22"/>
          <w:lang w:eastAsia="zh-CN"/>
        </w:rPr>
      </w:pPr>
    </w:p>
    <w:p w14:paraId="113D98F3" w14:textId="77777777" w:rsidR="00105AFF" w:rsidRDefault="00105AFF" w:rsidP="002469D6">
      <w:pPr>
        <w:pStyle w:val="af4"/>
        <w:spacing w:after="0"/>
        <w:rPr>
          <w:rFonts w:ascii="Times New Roman" w:hAnsi="Times New Roman"/>
          <w:sz w:val="22"/>
          <w:szCs w:val="22"/>
          <w:lang w:eastAsia="zh-CN"/>
        </w:rPr>
      </w:pPr>
    </w:p>
    <w:p w14:paraId="31659A7F" w14:textId="77777777" w:rsidR="002F4FB9" w:rsidRDefault="002F4FB9" w:rsidP="00CD7EED">
      <w:pPr>
        <w:pStyle w:val="af4"/>
        <w:spacing w:after="0"/>
        <w:rPr>
          <w:rFonts w:ascii="Times New Roman" w:hAnsi="Times New Roman"/>
          <w:sz w:val="22"/>
          <w:szCs w:val="22"/>
          <w:lang w:eastAsia="zh-CN"/>
        </w:rPr>
      </w:pPr>
    </w:p>
    <w:p w14:paraId="0EEFCA49" w14:textId="5B171FC3" w:rsidR="0044629A" w:rsidRDefault="0044629A" w:rsidP="0044629A">
      <w:pPr>
        <w:pStyle w:val="af4"/>
        <w:spacing w:after="0"/>
        <w:rPr>
          <w:rFonts w:ascii="Times New Roman" w:eastAsiaTheme="minorEastAsia" w:hAnsi="Times New Roman"/>
          <w:sz w:val="22"/>
          <w:szCs w:val="22"/>
          <w:lang w:eastAsia="ko-KR"/>
        </w:rPr>
      </w:pPr>
    </w:p>
    <w:p w14:paraId="19FD346D" w14:textId="430A6D4C" w:rsidR="000C26BE" w:rsidRDefault="000C26BE" w:rsidP="000C26BE">
      <w:pPr>
        <w:pStyle w:val="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333877">
        <w:rPr>
          <w:rFonts w:ascii="Times New Roman" w:hAnsi="Times New Roman"/>
          <w:sz w:val="22"/>
          <w:szCs w:val="22"/>
          <w:lang w:eastAsia="zh-CN"/>
        </w:rPr>
        <w:t>Futurewei</w:t>
      </w:r>
    </w:p>
    <w:p w14:paraId="73D1FF81" w14:textId="0C4DE0BD" w:rsidR="00F548EC" w:rsidRDefault="004C7B8A" w:rsidP="00F548EC">
      <w:pPr>
        <w:pStyle w:val="af4"/>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sidRPr="004C7B8A">
        <w:rPr>
          <w:rFonts w:ascii="Times New Roman" w:hAnsi="Times New Roman"/>
          <w:sz w:val="22"/>
          <w:szCs w:val="22"/>
          <w:lang w:eastAsia="zh-CN"/>
        </w:rPr>
        <w:t>SIBs</w:t>
      </w:r>
      <w:proofErr w:type="gramEnd"/>
      <w:r w:rsidRPr="004C7B8A">
        <w:rPr>
          <w:rFonts w:ascii="Times New Roman" w:hAnsi="Times New Roman"/>
          <w:sz w:val="22"/>
          <w:szCs w:val="22"/>
          <w:lang w:eastAsia="zh-CN"/>
        </w:rPr>
        <w:t xml:space="preserve"> transmissions.</w:t>
      </w:r>
    </w:p>
    <w:p w14:paraId="22B3731A" w14:textId="60D9D0BC" w:rsidR="004C7B8A" w:rsidRDefault="004C7B8A" w:rsidP="00F548EC">
      <w:pPr>
        <w:pStyle w:val="af4"/>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F299C5B" w14:textId="4E87ADA5" w:rsidR="004C7B8A" w:rsidRDefault="004C7B8A" w:rsidP="00F548EC">
      <w:pPr>
        <w:pStyle w:val="af4"/>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Proposal 1: UE grouping and group common signaling to support efficient network resource adaptation should be introduced and supported.</w:t>
      </w:r>
    </w:p>
    <w:p w14:paraId="485B2FF0" w14:textId="77777777" w:rsidR="004C7B8A" w:rsidRPr="004C7B8A" w:rsidRDefault="004C7B8A" w:rsidP="004C7B8A">
      <w:pPr>
        <w:pStyle w:val="af4"/>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 xml:space="preserve">Observation 3: Resource adaptation at the multicell-level can provide an effective adaptation towards network energy savings.    </w:t>
      </w:r>
    </w:p>
    <w:p w14:paraId="461D7BD7" w14:textId="49FF9D8B" w:rsidR="004C7B8A" w:rsidRDefault="004C7B8A" w:rsidP="006F5379">
      <w:pPr>
        <w:pStyle w:val="af4"/>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Proposal 2: Multicell-level resource adaptation, cell-level resource adaptation, and sub-cell-level resource adaptation should be introduced and supported.</w:t>
      </w:r>
    </w:p>
    <w:p w14:paraId="2E8E61A9" w14:textId="77777777" w:rsidR="004C7B8A" w:rsidRPr="004C7B8A" w:rsidRDefault="004C7B8A" w:rsidP="004C7B8A">
      <w:pPr>
        <w:pStyle w:val="af4"/>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6E4BB456" w14:textId="27455CD3" w:rsidR="004C7B8A" w:rsidRPr="004C7B8A" w:rsidRDefault="004C7B8A" w:rsidP="004C7B8A">
      <w:pPr>
        <w:pStyle w:val="af4"/>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2A9FE2D1" w:rsidR="00333877" w:rsidRDefault="00333877" w:rsidP="0033387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r w:rsidR="00745DF4">
        <w:rPr>
          <w:rFonts w:ascii="Times New Roman" w:hAnsi="Times New Roman"/>
          <w:sz w:val="22"/>
          <w:szCs w:val="22"/>
          <w:lang w:eastAsia="zh-CN"/>
        </w:rPr>
        <w:t>, HiSilicon</w:t>
      </w:r>
    </w:p>
    <w:p w14:paraId="52CD338E" w14:textId="35379A0A" w:rsid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 There can be up to 30% symbols for FR1 and 15% symbols for FR2 being active in time for the network to only transmit SSB and SIB1.</w:t>
      </w:r>
    </w:p>
    <w:p w14:paraId="311D3E96" w14:textId="4A4E2C86" w:rsid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Proposal 1: The potential techniques of reduction of common signals and channels, particularly SSB and SIB1 and PRACH, should be studied in </w:t>
      </w:r>
      <w:proofErr w:type="gramStart"/>
      <w:r w:rsidRPr="00745DF4">
        <w:rPr>
          <w:rFonts w:ascii="Times New Roman" w:hAnsi="Times New Roman"/>
          <w:sz w:val="22"/>
          <w:szCs w:val="22"/>
          <w:lang w:eastAsia="zh-CN"/>
        </w:rPr>
        <w:t>first priority</w:t>
      </w:r>
      <w:proofErr w:type="gramEnd"/>
      <w:r w:rsidRPr="00745DF4">
        <w:rPr>
          <w:rFonts w:ascii="Times New Roman" w:hAnsi="Times New Roman"/>
          <w:sz w:val="22"/>
          <w:szCs w:val="22"/>
          <w:lang w:eastAsia="zh-CN"/>
        </w:rPr>
        <w:t xml:space="preserve"> and should be captured in TR.</w:t>
      </w:r>
    </w:p>
    <w:p w14:paraId="5F564840" w14:textId="77777777" w:rsidR="00745DF4" w:rsidRP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lastRenderedPageBreak/>
        <w:t xml:space="preserve">Observation 2: For a UE operating with single carrier, synchronization with gNB needs to be achieved before the transmission of uplink trigger signal in the technique of on-demand SSB. </w:t>
      </w:r>
    </w:p>
    <w:p w14:paraId="0C1EA1C9" w14:textId="77777777" w:rsidR="00745DF4" w:rsidRP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Observation 3: For a UE operating with single carrier, light/simplified version of SSB,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DRS, can be used as the essential synchronization signal before the transmission of uplink trigger signal for on-demand SSB technique.</w:t>
      </w:r>
    </w:p>
    <w:p w14:paraId="0E314A07" w14:textId="77777777" w:rsidR="00745DF4" w:rsidRP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2: Evaluate on-demand SSB/SIB1 transmission with light/simplified common signal with the following assumptions:</w:t>
      </w:r>
    </w:p>
    <w:p w14:paraId="13F1B641" w14:textId="77777777" w:rsidR="00745DF4" w:rsidRPr="00745DF4" w:rsidRDefault="00745DF4" w:rsidP="00745DF4">
      <w:pPr>
        <w:pStyle w:val="af4"/>
        <w:numPr>
          <w:ilvl w:val="2"/>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sidRPr="00745DF4">
        <w:rPr>
          <w:rFonts w:ascii="Times New Roman" w:hAnsi="Times New Roman"/>
          <w:sz w:val="22"/>
          <w:szCs w:val="22"/>
          <w:lang w:eastAsia="zh-CN"/>
        </w:rPr>
        <w:t>signal;</w:t>
      </w:r>
      <w:proofErr w:type="gramEnd"/>
    </w:p>
    <w:p w14:paraId="3AE98892" w14:textId="77777777" w:rsidR="00745DF4" w:rsidRPr="00745DF4" w:rsidRDefault="00745DF4" w:rsidP="00745DF4">
      <w:pPr>
        <w:pStyle w:val="af4"/>
        <w:numPr>
          <w:ilvl w:val="2"/>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The interval between two neighboring WUS occasions can be 20ms, with certain detection probability,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1%, depending on different UE density and HO probability;   </w:t>
      </w:r>
    </w:p>
    <w:p w14:paraId="2C292248" w14:textId="77777777" w:rsidR="00745DF4" w:rsidRPr="00745DF4" w:rsidRDefault="00745DF4" w:rsidP="00745DF4">
      <w:pPr>
        <w:pStyle w:val="af4"/>
        <w:numPr>
          <w:ilvl w:val="2"/>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Upon receiving WUS, gNB starts to broadcast SSBs and SIB1 periodically from the next SSB-burst, for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1 or twice for certain reliability.</w:t>
      </w:r>
    </w:p>
    <w:p w14:paraId="340EF370" w14:textId="72CDB3CC" w:rsid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Proposal 3: Further study possible methods to adapt the time domain transmission of common signals,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5877806F" w14:textId="6E5F0021" w:rsid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4D94ECB8" w14:textId="1A3F2C76" w:rsid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4996C5C" w14:textId="43192FCD" w:rsidR="00201232" w:rsidRDefault="00201232" w:rsidP="00201232">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384BADDB" w14:textId="05F44548" w:rsidR="00201232" w:rsidRDefault="00201232" w:rsidP="00201232">
      <w:pPr>
        <w:pStyle w:val="af4"/>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Proposal-1: For time-domain NW ES adaptations, enhancements for increasing BS (µ)DTX opportunities can be prioritized.</w:t>
      </w:r>
    </w:p>
    <w:p w14:paraId="071298AD" w14:textId="0F38F91F" w:rsidR="00201232" w:rsidRDefault="00201232" w:rsidP="00201232">
      <w:pPr>
        <w:pStyle w:val="af4"/>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 xml:space="preserve">Proposal-2: Study enhancements for extending network sleeping modes opportunities including (µ)DTX indication to UE </w:t>
      </w:r>
      <w:proofErr w:type="gramStart"/>
      <w:r w:rsidRPr="00201232">
        <w:rPr>
          <w:rFonts w:ascii="Times New Roman" w:hAnsi="Times New Roman"/>
          <w:sz w:val="22"/>
          <w:szCs w:val="22"/>
          <w:lang w:eastAsia="zh-CN"/>
        </w:rPr>
        <w:t>e.g.</w:t>
      </w:r>
      <w:proofErr w:type="gramEnd"/>
      <w:r w:rsidRPr="00201232">
        <w:rPr>
          <w:rFonts w:ascii="Times New Roman" w:hAnsi="Times New Roman"/>
          <w:sz w:val="22"/>
          <w:szCs w:val="22"/>
          <w:lang w:eastAsia="zh-CN"/>
        </w:rPr>
        <w:t xml:space="preserve"> for UE power saving.</w:t>
      </w:r>
    </w:p>
    <w:p w14:paraId="17B9C400" w14:textId="1BE7F1FC" w:rsidR="00201232" w:rsidRDefault="00201232" w:rsidP="00201232">
      <w:pPr>
        <w:pStyle w:val="af4"/>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2C3B0453" w14:textId="18EB592D" w:rsidR="00201232" w:rsidRDefault="00201232" w:rsidP="00201232">
      <w:pPr>
        <w:pStyle w:val="af4"/>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Proposal-4: As part of study of time-domain NW ES techniques, further adaptation / reduction of SSB/SIB1 transmissions can be prioritized.</w:t>
      </w:r>
    </w:p>
    <w:p w14:paraId="17C8CD0C" w14:textId="06845727" w:rsidR="00201232" w:rsidRDefault="00201232" w:rsidP="00201232">
      <w:pPr>
        <w:pStyle w:val="af4"/>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1E10296B" w14:textId="51082E71" w:rsidR="00201232" w:rsidRDefault="00201232" w:rsidP="00201232">
      <w:pPr>
        <w:pStyle w:val="af4"/>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Proposal-5: Study possibilities to save base station energy via time domain enhancements of the paging mechanism.</w:t>
      </w:r>
    </w:p>
    <w:p w14:paraId="41EA7EBD" w14:textId="7F1F2CEA" w:rsidR="00201232" w:rsidRDefault="00201232" w:rsidP="00201232">
      <w:pPr>
        <w:pStyle w:val="af4"/>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Proposal-6: Study enhancements enabling faster cell deactivation / reactivation and faster offloading of UEs to neighboring cells.</w:t>
      </w:r>
    </w:p>
    <w:p w14:paraId="6A0B0976" w14:textId="00B61231" w:rsidR="006811E5" w:rsidRDefault="006811E5" w:rsidP="006811E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48B6308" w14:textId="77777777" w:rsidR="006811E5" w:rsidRP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sidRPr="006811E5">
        <w:rPr>
          <w:rFonts w:ascii="Times New Roman" w:hAnsi="Times New Roman"/>
          <w:sz w:val="22"/>
          <w:szCs w:val="22"/>
          <w:lang w:eastAsia="zh-CN"/>
        </w:rPr>
        <w:t>e.g.</w:t>
      </w:r>
      <w:proofErr w:type="gramEnd"/>
      <w:r w:rsidRPr="006811E5">
        <w:rPr>
          <w:rFonts w:ascii="Times New Roman" w:hAnsi="Times New Roman"/>
          <w:sz w:val="22"/>
          <w:szCs w:val="22"/>
          <w:lang w:eastAsia="zh-CN"/>
        </w:rPr>
        <w:t xml:space="preserve"> dynamic cell on/off and DTX.</w:t>
      </w:r>
    </w:p>
    <w:p w14:paraId="63E49593" w14:textId="7580EF12"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lastRenderedPageBreak/>
        <w:t>Proposal 1: Study in which scenarios the reduction of common signal/channel can be reduced without affecting UEs mobility and initial access.</w:t>
      </w:r>
    </w:p>
    <w:p w14:paraId="6E6089EF" w14:textId="39102A62"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2: Dynamic cell on/off with load balance can provide the energy saving gain.</w:t>
      </w:r>
    </w:p>
    <w:p w14:paraId="3C36D602" w14:textId="12B8F337"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 3: DTX with traffic concentration can provide the energy saving </w:t>
      </w:r>
      <w:proofErr w:type="gramStart"/>
      <w:r w:rsidRPr="006811E5">
        <w:rPr>
          <w:rFonts w:ascii="Times New Roman" w:hAnsi="Times New Roman"/>
          <w:sz w:val="22"/>
          <w:szCs w:val="22"/>
          <w:lang w:eastAsia="zh-CN"/>
        </w:rPr>
        <w:t>gain, if</w:t>
      </w:r>
      <w:proofErr w:type="gramEnd"/>
      <w:r w:rsidRPr="006811E5">
        <w:rPr>
          <w:rFonts w:ascii="Times New Roman" w:hAnsi="Times New Roman"/>
          <w:sz w:val="22"/>
          <w:szCs w:val="22"/>
          <w:lang w:eastAsia="zh-CN"/>
        </w:rPr>
        <w:t xml:space="preserve"> the energy consumption of empty load is higher than that of a give sleep mode plus transition energy.</w:t>
      </w:r>
    </w:p>
    <w:p w14:paraId="5C5735D5" w14:textId="7C40B95D" w:rsidR="006811E5" w:rsidRDefault="006811E5" w:rsidP="006811E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522AB0F9" w14:textId="40815B1F" w:rsidR="006811E5" w:rsidRP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Proposal </w:t>
      </w:r>
      <w:r>
        <w:rPr>
          <w:rFonts w:ascii="Times New Roman" w:hAnsi="Times New Roman"/>
          <w:sz w:val="22"/>
          <w:szCs w:val="22"/>
          <w:lang w:eastAsia="zh-CN"/>
        </w:rPr>
        <w:t>1</w:t>
      </w:r>
      <w:r w:rsidRPr="006811E5">
        <w:rPr>
          <w:rFonts w:ascii="Times New Roman" w:hAnsi="Times New Roman"/>
          <w:sz w:val="22"/>
          <w:szCs w:val="22"/>
          <w:lang w:eastAsia="zh-CN"/>
        </w:rPr>
        <w:t>: Support adaptation of common signals and channels and capture the following in TR:</w:t>
      </w:r>
    </w:p>
    <w:p w14:paraId="4AD419EC" w14:textId="77777777" w:rsidR="006811E5" w:rsidRPr="006811E5" w:rsidRDefault="006811E5" w:rsidP="006811E5">
      <w:pPr>
        <w:pStyle w:val="af4"/>
        <w:numPr>
          <w:ilvl w:val="2"/>
          <w:numId w:val="5"/>
        </w:numPr>
        <w:spacing w:after="0"/>
        <w:rPr>
          <w:rFonts w:ascii="Times New Roman" w:hAnsi="Times New Roman"/>
          <w:sz w:val="22"/>
          <w:szCs w:val="22"/>
          <w:lang w:eastAsia="zh-CN"/>
        </w:rPr>
      </w:pPr>
      <w:r w:rsidRPr="006811E5">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roofErr w:type="gramStart"/>
      <w:r w:rsidRPr="006811E5">
        <w:rPr>
          <w:rFonts w:ascii="Times New Roman" w:hAnsi="Times New Roman"/>
          <w:sz w:val="22"/>
          <w:szCs w:val="22"/>
          <w:lang w:eastAsia="zh-CN"/>
        </w:rPr>
        <w:t>);</w:t>
      </w:r>
      <w:proofErr w:type="gramEnd"/>
    </w:p>
    <w:p w14:paraId="45F347EE" w14:textId="77777777" w:rsidR="006811E5" w:rsidRPr="006811E5" w:rsidRDefault="006811E5" w:rsidP="006811E5">
      <w:pPr>
        <w:pStyle w:val="af4"/>
        <w:numPr>
          <w:ilvl w:val="2"/>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Performance analysis: This technique is beneficial for network energy saving especially when gNB is in inactive </w:t>
      </w:r>
      <w:proofErr w:type="gramStart"/>
      <w:r w:rsidRPr="006811E5">
        <w:rPr>
          <w:rFonts w:ascii="Times New Roman" w:hAnsi="Times New Roman"/>
          <w:sz w:val="22"/>
          <w:szCs w:val="22"/>
          <w:lang w:eastAsia="zh-CN"/>
        </w:rPr>
        <w:t>state;</w:t>
      </w:r>
      <w:proofErr w:type="gramEnd"/>
    </w:p>
    <w:p w14:paraId="211B3D18" w14:textId="77777777" w:rsidR="006811E5" w:rsidRPr="006811E5" w:rsidRDefault="006811E5" w:rsidP="006811E5">
      <w:pPr>
        <w:pStyle w:val="af4"/>
        <w:numPr>
          <w:ilvl w:val="2"/>
          <w:numId w:val="5"/>
        </w:numPr>
        <w:spacing w:after="0"/>
        <w:rPr>
          <w:rFonts w:ascii="Times New Roman" w:hAnsi="Times New Roman"/>
          <w:sz w:val="22"/>
          <w:szCs w:val="22"/>
          <w:lang w:eastAsia="zh-CN"/>
        </w:rPr>
      </w:pPr>
      <w:r w:rsidRPr="006811E5">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5A142DFA" w14:textId="54E40B7F"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B99E1E0" w14:textId="5A78FD54"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1: Wake up of energy saving gNB by neighbour cell gNB can be supported by current implementation.</w:t>
      </w:r>
    </w:p>
    <w:p w14:paraId="6E9B75D3" w14:textId="6FB7C267"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7A9D8D5" w14:textId="6C55EDB9" w:rsidR="00CA46B7" w:rsidRDefault="00CA46B7" w:rsidP="006811E5">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4: The UE WUS scheme can achieve a good BS power gain without a significant reduction in UPT, especially low loads.</w:t>
      </w:r>
    </w:p>
    <w:p w14:paraId="7752E2D6" w14:textId="77777777" w:rsidR="00CA46B7" w:rsidRP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3: Support wake up of gNB by UE WUS and capture the following in TR:</w:t>
      </w:r>
    </w:p>
    <w:p w14:paraId="41D52C3F" w14:textId="77777777" w:rsidR="00CA46B7" w:rsidRPr="00CA46B7" w:rsidRDefault="00CA46B7" w:rsidP="00CA46B7">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Technique description: Wake up of gNB that is in an energy saving state (</w:t>
      </w:r>
      <w:proofErr w:type="gramStart"/>
      <w:r w:rsidRPr="00CA46B7">
        <w:rPr>
          <w:rFonts w:ascii="Times New Roman" w:hAnsi="Times New Roman"/>
          <w:sz w:val="22"/>
          <w:szCs w:val="22"/>
          <w:lang w:eastAsia="zh-CN"/>
        </w:rPr>
        <w:t>e.g.</w:t>
      </w:r>
      <w:proofErr w:type="gramEnd"/>
      <w:r w:rsidRPr="00CA46B7">
        <w:rPr>
          <w:rFonts w:ascii="Times New Roman" w:hAnsi="Times New Roman"/>
          <w:sz w:val="22"/>
          <w:szCs w:val="22"/>
          <w:lang w:eastAsia="zh-CN"/>
        </w:rPr>
        <w:t xml:space="preserve"> no or sparse transmission or reception of common signals and channels) triggered by WUS from idle/inactive/connected state UEs;</w:t>
      </w:r>
    </w:p>
    <w:p w14:paraId="2A0F3425" w14:textId="77777777" w:rsidR="00CA46B7" w:rsidRPr="00CA46B7" w:rsidRDefault="00CA46B7" w:rsidP="00CA46B7">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Performance analysis: This technique is beneficial for network energy saving without significant loss of UE </w:t>
      </w:r>
      <w:proofErr w:type="gramStart"/>
      <w:r w:rsidRPr="00CA46B7">
        <w:rPr>
          <w:rFonts w:ascii="Times New Roman" w:hAnsi="Times New Roman"/>
          <w:sz w:val="22"/>
          <w:szCs w:val="22"/>
          <w:lang w:eastAsia="zh-CN"/>
        </w:rPr>
        <w:t>performance;</w:t>
      </w:r>
      <w:proofErr w:type="gramEnd"/>
    </w:p>
    <w:p w14:paraId="24503F51" w14:textId="77777777" w:rsidR="00CA46B7" w:rsidRPr="00CA46B7" w:rsidRDefault="00CA46B7" w:rsidP="00CA46B7">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Spec impact: It is needed to specify WUS signal design, WUS configuration design and WUS procedure design.</w:t>
      </w:r>
    </w:p>
    <w:p w14:paraId="378DB437" w14:textId="5C19EB86" w:rsidR="00CA46B7" w:rsidRDefault="00CA46B7" w:rsidP="006811E5">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4: The benefit and motivation of adaptation of DTX/DRX compared to implementation-based schemes needs to be clarified and evaluated.</w:t>
      </w:r>
    </w:p>
    <w:p w14:paraId="696D5948" w14:textId="5864A54E" w:rsidR="00CA46B7" w:rsidRDefault="00CA46B7" w:rsidP="006811E5">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5: The benefit and motivation of adaptation of BS inactive state compared to implementation-based schemes needs to be clarified and evaluated.</w:t>
      </w:r>
    </w:p>
    <w:p w14:paraId="28267FE6" w14:textId="25A9C5FB" w:rsidR="00961648" w:rsidRDefault="00961648" w:rsidP="0096164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7D1D00FA" w14:textId="273A4B5A" w:rsidR="00961648" w:rsidRDefault="00961648" w:rsidP="00675425">
      <w:pPr>
        <w:pStyle w:val="af4"/>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Proposal 1:  Longer periodicity of SSB/</w:t>
      </w:r>
      <w:proofErr w:type="gramStart"/>
      <w:r w:rsidRPr="00961648">
        <w:rPr>
          <w:rFonts w:ascii="Times New Roman" w:hAnsi="Times New Roman"/>
          <w:sz w:val="22"/>
          <w:szCs w:val="22"/>
          <w:lang w:eastAsia="zh-CN"/>
        </w:rPr>
        <w:t>SIB(</w:t>
      </w:r>
      <w:proofErr w:type="gramEnd"/>
      <w:r w:rsidRPr="00961648">
        <w:rPr>
          <w:rFonts w:ascii="Times New Roman" w:hAnsi="Times New Roman"/>
          <w:sz w:val="22"/>
          <w:szCs w:val="22"/>
          <w:lang w:eastAsia="zh-CN"/>
        </w:rPr>
        <w:t>e.g. 320ms) should be supported for BS energy saving.</w:t>
      </w:r>
    </w:p>
    <w:p w14:paraId="12F1EBE6" w14:textId="4853E77D" w:rsidR="00961648" w:rsidRPr="00961648" w:rsidRDefault="00961648" w:rsidP="00D34482">
      <w:pPr>
        <w:pStyle w:val="af4"/>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Observation 1:  If the WUS for gNB is supported, the on-demand SSB can be supported with less additional impact at the same time.</w:t>
      </w:r>
    </w:p>
    <w:p w14:paraId="02698521" w14:textId="6662A031" w:rsidR="00961648" w:rsidRDefault="00961648" w:rsidP="00E57752">
      <w:pPr>
        <w:pStyle w:val="af4"/>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Proposal 2:  On demand SSB should be supported for BS energy saving, especially if WUS for gNB is supported.</w:t>
      </w:r>
    </w:p>
    <w:p w14:paraId="70A85DA0" w14:textId="091CA5A2" w:rsidR="00961648" w:rsidRDefault="00961648" w:rsidP="007E0B25">
      <w:pPr>
        <w:pStyle w:val="af4"/>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lastRenderedPageBreak/>
        <w:t>Proposal 3: The self-adapted configuration of SSB periodicity should be supported for BS energy saving.</w:t>
      </w:r>
    </w:p>
    <w:p w14:paraId="2B0ADA9F" w14:textId="7EDFB858" w:rsidR="00961648" w:rsidRDefault="00961648" w:rsidP="00A0055E">
      <w:pPr>
        <w:pStyle w:val="af4"/>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Proposal 4: The 2-step semi-persistent symbol switch on-off should be supported in Rel-18.</w:t>
      </w:r>
    </w:p>
    <w:p w14:paraId="67B00ADE" w14:textId="3E161913" w:rsidR="00367D1A" w:rsidRDefault="00367D1A" w:rsidP="00367D1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7BD1604F" w14:textId="77777777" w:rsidR="00367D1A" w:rsidRPr="00367D1A" w:rsidRDefault="00367D1A" w:rsidP="00367D1A">
      <w:pPr>
        <w:pStyle w:val="af4"/>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1: Consider the following text proposal for TR 38.864.</w:t>
      </w:r>
    </w:p>
    <w:p w14:paraId="70CCB994" w14:textId="46C4B5FE" w:rsidR="00367D1A" w:rsidRDefault="00367D1A" w:rsidP="00367D1A">
      <w:pPr>
        <w:pStyle w:val="af4"/>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576B4EF2" w14:textId="77777777" w:rsidR="00367D1A" w:rsidRPr="00367D1A" w:rsidRDefault="00367D1A" w:rsidP="00367D1A">
      <w:pPr>
        <w:pStyle w:val="af4"/>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2: Consider the following text proposal for TR 38.864.</w:t>
      </w:r>
    </w:p>
    <w:p w14:paraId="03869B28" w14:textId="175EA2B4" w:rsidR="00367D1A" w:rsidRDefault="00367D1A" w:rsidP="00367D1A">
      <w:pPr>
        <w:pStyle w:val="af4"/>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048C313A" w14:textId="77777777" w:rsidR="00367D1A" w:rsidRPr="00367D1A" w:rsidRDefault="00367D1A" w:rsidP="00367D1A">
      <w:pPr>
        <w:pStyle w:val="af4"/>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3: Consider the following text proposal for TR 38.864.</w:t>
      </w:r>
    </w:p>
    <w:p w14:paraId="24948F69" w14:textId="3D30A927" w:rsidR="00367D1A" w:rsidRDefault="00367D1A" w:rsidP="00367D1A">
      <w:pPr>
        <w:pStyle w:val="af4"/>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 xml:space="preserve">Support of </w:t>
      </w:r>
      <w:proofErr w:type="gramStart"/>
      <w:r w:rsidRPr="00367D1A">
        <w:rPr>
          <w:rFonts w:ascii="Times New Roman" w:hAnsi="Times New Roman"/>
          <w:sz w:val="22"/>
          <w:szCs w:val="22"/>
          <w:lang w:eastAsia="zh-CN"/>
        </w:rPr>
        <w:t>wake up</w:t>
      </w:r>
      <w:proofErr w:type="gramEnd"/>
      <w:r w:rsidRPr="00367D1A">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7AECE022" w14:textId="77777777" w:rsidR="00367D1A" w:rsidRPr="00367D1A" w:rsidRDefault="00367D1A" w:rsidP="00367D1A">
      <w:pPr>
        <w:pStyle w:val="af4"/>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4: Consider the following text proposal for TR 38.864.</w:t>
      </w:r>
    </w:p>
    <w:p w14:paraId="0ED6137D" w14:textId="29DE90FD" w:rsidR="00367D1A" w:rsidRDefault="00367D1A" w:rsidP="00367D1A">
      <w:pPr>
        <w:pStyle w:val="af4"/>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 xml:space="preserve">Support of DTX/DRX cycle for gNB is recommended to achieve energy saving gain, where the UE shall not assume </w:t>
      </w:r>
      <w:proofErr w:type="gramStart"/>
      <w:r w:rsidRPr="00367D1A">
        <w:rPr>
          <w:rFonts w:ascii="Times New Roman" w:hAnsi="Times New Roman"/>
          <w:sz w:val="22"/>
          <w:szCs w:val="22"/>
          <w:lang w:eastAsia="zh-CN"/>
        </w:rPr>
        <w:t>SSB</w:t>
      </w:r>
      <w:proofErr w:type="gramEnd"/>
      <w:r w:rsidRPr="00367D1A">
        <w:rPr>
          <w:rFonts w:ascii="Times New Roman" w:hAnsi="Times New Roman"/>
          <w:sz w:val="22"/>
          <w:szCs w:val="22"/>
          <w:lang w:eastAsia="zh-CN"/>
        </w:rPr>
        <w:t xml:space="preserve"> or CSI-RS is transmitted during an off period in a DTX/DRX cycle for gNB. Support of association between gNB-WUS or UE-WUS and DTX/DRX cycle for gNB is beneficial to wake up the gNB or the UE and can be considered.</w:t>
      </w:r>
    </w:p>
    <w:p w14:paraId="5A6D1087" w14:textId="7C6FA0FB" w:rsidR="008130E5" w:rsidRDefault="008130E5" w:rsidP="008130E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617FB152" w14:textId="73CE5F6B" w:rsidR="008130E5" w:rsidRDefault="008130E5" w:rsidP="008130E5">
      <w:pPr>
        <w:pStyle w:val="af4"/>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209CD538" w14:textId="77777777" w:rsidR="008130E5" w:rsidRPr="008130E5" w:rsidRDefault="008130E5" w:rsidP="008130E5">
      <w:pPr>
        <w:pStyle w:val="af4"/>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8130E5">
        <w:rPr>
          <w:rFonts w:ascii="Times New Roman" w:hAnsi="Times New Roman"/>
          <w:sz w:val="22"/>
          <w:szCs w:val="22"/>
          <w:lang w:eastAsia="zh-CN"/>
        </w:rPr>
        <w:t>saving  gain</w:t>
      </w:r>
      <w:proofErr w:type="gramEnd"/>
      <w:r w:rsidRPr="008130E5">
        <w:rPr>
          <w:rFonts w:ascii="Times New Roman" w:hAnsi="Times New Roman"/>
          <w:sz w:val="22"/>
          <w:szCs w:val="22"/>
          <w:lang w:eastAsia="zh-CN"/>
        </w:rPr>
        <w:t xml:space="preserve"> should be further evaluated in case of  providing  service  to RRC connected mode UEs.</w:t>
      </w:r>
    </w:p>
    <w:p w14:paraId="4F2F8AF3" w14:textId="0858DD3C" w:rsidR="008130E5" w:rsidRDefault="008130E5" w:rsidP="008130E5">
      <w:pPr>
        <w:pStyle w:val="af4"/>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BB1A767" w14:textId="77777777" w:rsidR="008130E5" w:rsidRPr="008130E5" w:rsidRDefault="008130E5" w:rsidP="008130E5">
      <w:pPr>
        <w:pStyle w:val="af4"/>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296FE8A5" w14:textId="77777777" w:rsidR="008130E5" w:rsidRPr="008130E5" w:rsidRDefault="008130E5" w:rsidP="008130E5">
      <w:pPr>
        <w:pStyle w:val="af4"/>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Observation 3: For zero system load, major network energy saving gain could be achieved within the common control channel periodicity of 160ms.</w:t>
      </w:r>
    </w:p>
    <w:p w14:paraId="542C08BC" w14:textId="62530B9B" w:rsidR="008130E5" w:rsidRDefault="008130E5" w:rsidP="008130E5">
      <w:pPr>
        <w:pStyle w:val="af4"/>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26F12AC0" w14:textId="127427ED" w:rsidR="008130E5" w:rsidRDefault="008130E5" w:rsidP="008130E5">
      <w:pPr>
        <w:pStyle w:val="af4"/>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4: Up to 160ms transmission periodicity of SSB/SIB is preferred for the network energy saving.</w:t>
      </w:r>
    </w:p>
    <w:p w14:paraId="0D2C6A12" w14:textId="70C21424" w:rsidR="008130E5" w:rsidRDefault="008130E5" w:rsidP="008130E5">
      <w:pPr>
        <w:pStyle w:val="af4"/>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608B97F8" w14:textId="61AAC998" w:rsidR="006B4056" w:rsidRDefault="006B4056" w:rsidP="008130E5">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lastRenderedPageBreak/>
        <w:t>Proposal 6: For Rel-18, semi-static/dynamic cell ON/OFF should be supported for network energy saving.</w:t>
      </w:r>
    </w:p>
    <w:p w14:paraId="7004C4C7" w14:textId="35B3754B" w:rsidR="006B4056" w:rsidRDefault="006B4056" w:rsidP="008130E5">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5: The slot/symbol granularity is not feasible for long transition time of Cell ON/OFF.</w:t>
      </w:r>
    </w:p>
    <w:p w14:paraId="62093412" w14:textId="77777777" w:rsidR="006B4056" w:rsidRPr="006B4056" w:rsidRDefault="006B4056" w:rsidP="006B4056">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Proposal 7: Network control mechanism </w:t>
      </w:r>
      <w:proofErr w:type="gramStart"/>
      <w:r w:rsidRPr="006B4056">
        <w:rPr>
          <w:rFonts w:ascii="Times New Roman" w:hAnsi="Times New Roman"/>
          <w:sz w:val="22"/>
          <w:szCs w:val="22"/>
          <w:lang w:eastAsia="zh-CN"/>
        </w:rPr>
        <w:t>in  triggering</w:t>
      </w:r>
      <w:proofErr w:type="gramEnd"/>
      <w:r w:rsidRPr="006B4056">
        <w:rPr>
          <w:rFonts w:ascii="Times New Roman" w:hAnsi="Times New Roman"/>
          <w:sz w:val="22"/>
          <w:szCs w:val="22"/>
          <w:lang w:eastAsia="zh-CN"/>
        </w:rPr>
        <w:t xml:space="preserve">  the transmission of on-demand DRX from  the turned-OFF cell  (e.g., on-demand SSB) should be considered for the network energy saving.</w:t>
      </w:r>
    </w:p>
    <w:p w14:paraId="40A79EE7" w14:textId="2EBA238E" w:rsidR="006B4056" w:rsidRDefault="006B4056" w:rsidP="006B4056">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Proposal 8: For semi-static/dynamic cell ON/OFF, on-demand DRS should be studied for network energy saving.</w:t>
      </w:r>
    </w:p>
    <w:p w14:paraId="35F2D0A2" w14:textId="72ADDE66" w:rsidR="006B4056" w:rsidRDefault="006B4056" w:rsidP="006B4056">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1339E213" w14:textId="1476628B" w:rsidR="006B4056" w:rsidRDefault="006B4056" w:rsidP="006B4056">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7: Without achieving DL synchronization, the energy saving cell could not be directly woken up by the UE via the gNB WUS signal.</w:t>
      </w:r>
    </w:p>
    <w:p w14:paraId="647CCE10" w14:textId="77777777" w:rsidR="006B4056" w:rsidRPr="006B4056" w:rsidRDefault="006B4056" w:rsidP="006B4056">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Observation 8: When system load is low and </w:t>
      </w:r>
      <w:proofErr w:type="gramStart"/>
      <w:r w:rsidRPr="006B4056">
        <w:rPr>
          <w:rFonts w:ascii="Times New Roman" w:hAnsi="Times New Roman"/>
          <w:sz w:val="22"/>
          <w:szCs w:val="22"/>
          <w:lang w:eastAsia="zh-CN"/>
        </w:rPr>
        <w:t>the less</w:t>
      </w:r>
      <w:proofErr w:type="gramEnd"/>
      <w:r w:rsidRPr="006B4056">
        <w:rPr>
          <w:rFonts w:ascii="Times New Roman" w:hAnsi="Times New Roman"/>
          <w:sz w:val="22"/>
          <w:szCs w:val="22"/>
          <w:lang w:eastAsia="zh-CN"/>
        </w:rPr>
        <w:t xml:space="preserve"> number of UEs access the system, the staggering C-DRX configuration for system load balancing becomes unnecessary.</w:t>
      </w:r>
    </w:p>
    <w:p w14:paraId="1CAF2D83" w14:textId="5199CA04" w:rsidR="006B4056" w:rsidRDefault="006B4056" w:rsidP="006B4056">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0079D5DD" w14:textId="77777777" w:rsidR="006B4056" w:rsidRPr="006B4056" w:rsidRDefault="006B4056" w:rsidP="006B4056">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Proposal 9: The gNB DTX/DRX should be considered to reduce network energy consumption for low system load state. </w:t>
      </w:r>
    </w:p>
    <w:p w14:paraId="5D0E2C2A" w14:textId="77777777" w:rsidR="006B4056" w:rsidRPr="006B4056" w:rsidRDefault="006B4056" w:rsidP="006B4056">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13E7E40E" w14:textId="09C716CB" w:rsidR="006B4056" w:rsidRDefault="006B4056" w:rsidP="006B4056">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Proposal 11: DTX/DRX coordination in Uu, Xn and NG should be supported for reduction of network energy consumption.</w:t>
      </w:r>
    </w:p>
    <w:p w14:paraId="35C2173B" w14:textId="3FD9A960" w:rsidR="006B4056" w:rsidRDefault="006B4056" w:rsidP="006B4056">
      <w:pPr>
        <w:pStyle w:val="af4"/>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1C439A13" w14:textId="071BBF47" w:rsidR="0063444C" w:rsidRDefault="0063444C" w:rsidP="0063444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4E85BEC4" w14:textId="4331B222" w:rsidR="0063444C" w:rsidRDefault="0063444C" w:rsidP="0063444C">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7A21152" w14:textId="77777777" w:rsidR="0063444C" w:rsidRPr="0063444C" w:rsidRDefault="0063444C" w:rsidP="0063444C">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3F7F416B" w14:textId="77777777" w:rsidR="0063444C" w:rsidRPr="0063444C" w:rsidRDefault="0063444C" w:rsidP="0063444C">
      <w:pPr>
        <w:pStyle w:val="af4"/>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Enlarging common signal periodicity </w:t>
      </w:r>
    </w:p>
    <w:p w14:paraId="0FFD7C6B" w14:textId="77777777" w:rsidR="0063444C" w:rsidRPr="0063444C" w:rsidRDefault="0063444C" w:rsidP="0063444C">
      <w:pPr>
        <w:pStyle w:val="af4"/>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The impact on initial access procedures for legacy UEs should be avoided</w:t>
      </w:r>
    </w:p>
    <w:p w14:paraId="0A9AC07C" w14:textId="77777777" w:rsidR="0063444C" w:rsidRPr="0063444C" w:rsidRDefault="0063444C" w:rsidP="0063444C">
      <w:pPr>
        <w:pStyle w:val="af4"/>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FFS: How to avoid impact on initial access procedure for legacy UEs</w:t>
      </w:r>
    </w:p>
    <w:p w14:paraId="6DD6FD95" w14:textId="77777777" w:rsidR="0063444C" w:rsidRPr="0063444C" w:rsidRDefault="0063444C" w:rsidP="0063444C">
      <w:pPr>
        <w:pStyle w:val="af4"/>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Reducing transmission occasions of UE-specific periodic CSI RS </w:t>
      </w:r>
    </w:p>
    <w:p w14:paraId="6BCB213B" w14:textId="77777777" w:rsidR="0063444C" w:rsidRPr="0063444C" w:rsidRDefault="0063444C" w:rsidP="0063444C">
      <w:pPr>
        <w:pStyle w:val="af4"/>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The impact to RLM and RRM measurement operation based on periodic CSI-RS should be addressed</w:t>
      </w:r>
    </w:p>
    <w:p w14:paraId="6AC6C80C" w14:textId="77777777" w:rsidR="0063444C" w:rsidRPr="0063444C" w:rsidRDefault="0063444C" w:rsidP="0063444C">
      <w:pPr>
        <w:pStyle w:val="af4"/>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FFS: Enhancements on CSI-RS based RLM and RRM measurement operation </w:t>
      </w:r>
    </w:p>
    <w:p w14:paraId="5162000E" w14:textId="77777777" w:rsidR="0063444C" w:rsidRPr="0063444C" w:rsidRDefault="0063444C" w:rsidP="0063444C">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Proposal 2. Study the following methods to aid discovery of SSB-less cells, </w:t>
      </w:r>
    </w:p>
    <w:p w14:paraId="37A8E98F" w14:textId="77777777" w:rsidR="0063444C" w:rsidRPr="0063444C" w:rsidRDefault="0063444C" w:rsidP="0063444C">
      <w:pPr>
        <w:pStyle w:val="af4"/>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via DRS on SSB-less cells </w:t>
      </w:r>
    </w:p>
    <w:p w14:paraId="6614EFEF" w14:textId="77777777" w:rsidR="0063444C" w:rsidRPr="0063444C" w:rsidRDefault="0063444C" w:rsidP="0063444C">
      <w:pPr>
        <w:pStyle w:val="af4"/>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via reference signal of another cell (e.g., an anchor cell)</w:t>
      </w:r>
    </w:p>
    <w:p w14:paraId="4706EF90" w14:textId="77777777" w:rsidR="0063444C" w:rsidRPr="0063444C" w:rsidRDefault="0063444C" w:rsidP="0063444C">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3. Adopt BWP adaptation as a fast energy saving state switching approach.</w:t>
      </w:r>
    </w:p>
    <w:p w14:paraId="702130E4" w14:textId="77777777" w:rsidR="0063444C" w:rsidRPr="0063444C" w:rsidRDefault="0063444C" w:rsidP="0063444C">
      <w:pPr>
        <w:pStyle w:val="af4"/>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lastRenderedPageBreak/>
        <w:t>BWP adaptation can be utilized with frequency/time/spatial/power-domain energy saving techniques.</w:t>
      </w:r>
    </w:p>
    <w:p w14:paraId="445D82E7" w14:textId="77777777" w:rsidR="0063444C" w:rsidRPr="0063444C" w:rsidRDefault="0063444C" w:rsidP="0063444C">
      <w:pPr>
        <w:pStyle w:val="af4"/>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FFS: Enhancement of the existing BWP switching mechanism.</w:t>
      </w:r>
    </w:p>
    <w:p w14:paraId="648B95E5" w14:textId="33B6865A" w:rsidR="0063444C" w:rsidRDefault="0063444C" w:rsidP="0063444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020DA203" w14:textId="362BC87E" w:rsidR="0063444C" w:rsidRPr="0063444C" w:rsidRDefault="0063444C" w:rsidP="00344690">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Observation 1: BS power model category 2 requires cell to have much longer periods of non-activity, </w:t>
      </w:r>
      <w:proofErr w:type="gramStart"/>
      <w:r w:rsidRPr="0063444C">
        <w:rPr>
          <w:rFonts w:ascii="Times New Roman" w:hAnsi="Times New Roman"/>
          <w:sz w:val="22"/>
          <w:szCs w:val="22"/>
          <w:lang w:eastAsia="zh-CN"/>
        </w:rPr>
        <w:t>e.g.</w:t>
      </w:r>
      <w:proofErr w:type="gramEnd"/>
      <w:r w:rsidRPr="0063444C">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6B11B3BB" w14:textId="24A76C44" w:rsidR="0063444C" w:rsidRPr="0063444C" w:rsidRDefault="0063444C" w:rsidP="00037A5F">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1B4DFC2F" w14:textId="087F5CF6" w:rsidR="0063444C" w:rsidRPr="0063444C" w:rsidRDefault="0063444C" w:rsidP="00CB6E33">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1: RAN1 should investigate further into techniques that allow reduction of common signals (</w:t>
      </w:r>
      <w:proofErr w:type="gramStart"/>
      <w:r w:rsidRPr="0063444C">
        <w:rPr>
          <w:rFonts w:ascii="Times New Roman" w:hAnsi="Times New Roman"/>
          <w:sz w:val="22"/>
          <w:szCs w:val="22"/>
          <w:lang w:eastAsia="zh-CN"/>
        </w:rPr>
        <w:t>i.e.</w:t>
      </w:r>
      <w:proofErr w:type="gramEnd"/>
      <w:r w:rsidRPr="0063444C">
        <w:rPr>
          <w:rFonts w:ascii="Times New Roman" w:hAnsi="Times New Roman"/>
          <w:sz w:val="22"/>
          <w:szCs w:val="22"/>
          <w:lang w:eastAsia="zh-CN"/>
        </w:rPr>
        <w:t xml:space="preserve"> increasing periodicity) such as SSB, SIB1, and PRACH for low and lightly load scenarios.</w:t>
      </w:r>
    </w:p>
    <w:p w14:paraId="1889F37F" w14:textId="48FFB7EE" w:rsidR="0063444C" w:rsidRPr="0063444C" w:rsidRDefault="0063444C" w:rsidP="00D76B11">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Observation 3: Up to 25% power saving gains are observed from paging enhancement that compact the POs to be more bursty (</w:t>
      </w:r>
      <w:proofErr w:type="gramStart"/>
      <w:r w:rsidRPr="0063444C">
        <w:rPr>
          <w:rFonts w:ascii="Times New Roman" w:hAnsi="Times New Roman"/>
          <w:sz w:val="22"/>
          <w:szCs w:val="22"/>
          <w:lang w:eastAsia="zh-CN"/>
        </w:rPr>
        <w:t>e.g.</w:t>
      </w:r>
      <w:proofErr w:type="gramEnd"/>
      <w:r w:rsidRPr="0063444C">
        <w:rPr>
          <w:rFonts w:ascii="Times New Roman" w:hAnsi="Times New Roman"/>
          <w:sz w:val="22"/>
          <w:szCs w:val="22"/>
          <w:lang w:eastAsia="zh-CN"/>
        </w:rPr>
        <w:t xml:space="preserve"> consecutive slots and/or frames) when network is with zero data load (o% resource utilization) but with low paging loads.</w:t>
      </w:r>
    </w:p>
    <w:p w14:paraId="18826BE9" w14:textId="01B178D2" w:rsidR="0063444C" w:rsidRPr="0063444C" w:rsidRDefault="0063444C" w:rsidP="00D14194">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7C4CEFC7" w14:textId="57FC350B" w:rsidR="0063444C" w:rsidRDefault="00C6598E" w:rsidP="00C6598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5660961" w14:textId="77777777" w:rsidR="00C6598E" w:rsidRPr="00C6598E" w:rsidRDefault="00C6598E" w:rsidP="00C6598E">
      <w:pPr>
        <w:pStyle w:val="af4"/>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Observation 1: SSB periodicity configuration per SSB subset can reduce SSB transmission time substantially (</w:t>
      </w:r>
      <w:proofErr w:type="gramStart"/>
      <w:r w:rsidRPr="00C6598E">
        <w:rPr>
          <w:rFonts w:ascii="Times New Roman" w:hAnsi="Times New Roman"/>
          <w:sz w:val="22"/>
          <w:szCs w:val="22"/>
          <w:lang w:eastAsia="zh-CN"/>
        </w:rPr>
        <w:t>e.g.</w:t>
      </w:r>
      <w:proofErr w:type="gramEnd"/>
      <w:r w:rsidRPr="00C6598E">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sidRPr="00C6598E">
        <w:rPr>
          <w:rFonts w:ascii="Times New Roman" w:hAnsi="Times New Roman"/>
          <w:sz w:val="22"/>
          <w:szCs w:val="22"/>
          <w:lang w:eastAsia="zh-CN"/>
        </w:rPr>
        <w:t>subset-specific</w:t>
      </w:r>
      <w:proofErr w:type="gramEnd"/>
      <w:r w:rsidRPr="00C6598E">
        <w:rPr>
          <w:rFonts w:ascii="Times New Roman" w:hAnsi="Times New Roman"/>
          <w:sz w:val="22"/>
          <w:szCs w:val="22"/>
          <w:lang w:eastAsia="zh-CN"/>
        </w:rPr>
        <w:t xml:space="preserve"> SSB periodicity can achieve 20~50% network energy saving gains. </w:t>
      </w:r>
    </w:p>
    <w:p w14:paraId="26828EAE" w14:textId="77777777" w:rsidR="00C6598E" w:rsidRPr="00C6598E" w:rsidRDefault="00C6598E" w:rsidP="00C6598E">
      <w:pPr>
        <w:pStyle w:val="af4"/>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79A864C7" w14:textId="77777777" w:rsidR="00C6598E" w:rsidRPr="00C6598E" w:rsidRDefault="00C6598E" w:rsidP="00C6598E">
      <w:pPr>
        <w:pStyle w:val="af4"/>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C2F0FA4" w14:textId="77777777" w:rsidR="00C6598E" w:rsidRPr="00C6598E" w:rsidRDefault="00C6598E" w:rsidP="00C6598E">
      <w:pPr>
        <w:pStyle w:val="af4"/>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477EF67" w14:textId="77777777" w:rsidR="00C6598E" w:rsidRPr="00C6598E" w:rsidRDefault="00C6598E" w:rsidP="00C6598E">
      <w:pPr>
        <w:pStyle w:val="af4"/>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482820AD" w14:textId="77777777" w:rsidR="00C6598E" w:rsidRPr="00C6598E" w:rsidRDefault="00C6598E" w:rsidP="00C6598E">
      <w:pPr>
        <w:pStyle w:val="af4"/>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3: Include the following texts in TR38.864:</w:t>
      </w:r>
    </w:p>
    <w:p w14:paraId="467A7A05" w14:textId="77777777" w:rsidR="00C6598E" w:rsidRPr="00C6598E" w:rsidRDefault="00C6598E" w:rsidP="00C6598E">
      <w:pPr>
        <w:pStyle w:val="af4"/>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Technique #A-1 Adaptation of common signals and channels</w:t>
      </w:r>
    </w:p>
    <w:p w14:paraId="63A7DE3E"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When a cell is in a cell inactive state, where the cell transmits only SSBs and minimum system information (</w:t>
      </w:r>
      <w:proofErr w:type="gramStart"/>
      <w:r w:rsidRPr="00C6598E">
        <w:rPr>
          <w:rFonts w:ascii="Times New Roman" w:hAnsi="Times New Roman"/>
          <w:sz w:val="22"/>
          <w:szCs w:val="22"/>
          <w:lang w:eastAsia="zh-CN"/>
        </w:rPr>
        <w:t>e.g.</w:t>
      </w:r>
      <w:proofErr w:type="gramEnd"/>
      <w:r w:rsidRPr="00C6598E">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3A05D4DA"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When a cell is in a cell active state, where the cell transmits SSBs, system information, paging, TRS/CSI-RS, and user data, the cell can dynamically </w:t>
      </w:r>
      <w:r w:rsidRPr="00C6598E">
        <w:rPr>
          <w:rFonts w:ascii="Times New Roman" w:hAnsi="Times New Roman"/>
          <w:sz w:val="22"/>
          <w:szCs w:val="22"/>
          <w:lang w:eastAsia="zh-CN"/>
        </w:rPr>
        <w:lastRenderedPageBreak/>
        <w:t>omit and add back SSBs that are semi-statically indicated as being transmitted, as frequently as in every 160ms.</w:t>
      </w:r>
    </w:p>
    <w:p w14:paraId="0CC3915B" w14:textId="77777777" w:rsidR="00C6598E" w:rsidRPr="00C6598E" w:rsidRDefault="00C6598E" w:rsidP="00C6598E">
      <w:pPr>
        <w:pStyle w:val="af4"/>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Analysis for technique #A-1</w:t>
      </w:r>
    </w:p>
    <w:p w14:paraId="45AC0196"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When a cell is in a cell inactive state only transmitting SSBs and minimum system information, SSB transmission with </w:t>
      </w:r>
      <w:proofErr w:type="gramStart"/>
      <w:r w:rsidRPr="00C6598E">
        <w:rPr>
          <w:rFonts w:ascii="Times New Roman" w:hAnsi="Times New Roman"/>
          <w:sz w:val="22"/>
          <w:szCs w:val="22"/>
          <w:lang w:eastAsia="zh-CN"/>
        </w:rPr>
        <w:t>subset-specific</w:t>
      </w:r>
      <w:proofErr w:type="gramEnd"/>
      <w:r w:rsidRPr="00C6598E">
        <w:rPr>
          <w:rFonts w:ascii="Times New Roman" w:hAnsi="Times New Roman"/>
          <w:sz w:val="22"/>
          <w:szCs w:val="22"/>
          <w:lang w:eastAsia="zh-CN"/>
        </w:rPr>
        <w:t xml:space="preserve"> SSB periodicity can achieve 20~50% network energy saving gains. </w:t>
      </w:r>
    </w:p>
    <w:p w14:paraId="72C5B3CD"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258FB749"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5773015" w14:textId="77777777" w:rsidR="00C6598E" w:rsidRPr="00C6598E" w:rsidRDefault="00C6598E" w:rsidP="00C6598E">
      <w:pPr>
        <w:pStyle w:val="af4"/>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Spec impact for technique #A-1</w:t>
      </w:r>
    </w:p>
    <w:p w14:paraId="187C50D3" w14:textId="77777777" w:rsidR="00C6598E" w:rsidRPr="00C6598E" w:rsidRDefault="00C6598E" w:rsidP="00C6598E">
      <w:pPr>
        <w:pStyle w:val="af4"/>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Configuration of SSB subsets and corresponding </w:t>
      </w:r>
      <w:proofErr w:type="gramStart"/>
      <w:r w:rsidRPr="00C6598E">
        <w:rPr>
          <w:rFonts w:ascii="Times New Roman" w:hAnsi="Times New Roman"/>
          <w:sz w:val="22"/>
          <w:szCs w:val="22"/>
          <w:lang w:eastAsia="zh-CN"/>
        </w:rPr>
        <w:t>subset-specific</w:t>
      </w:r>
      <w:proofErr w:type="gramEnd"/>
      <w:r w:rsidRPr="00C6598E">
        <w:rPr>
          <w:rFonts w:ascii="Times New Roman" w:hAnsi="Times New Roman"/>
          <w:sz w:val="22"/>
          <w:szCs w:val="22"/>
          <w:lang w:eastAsia="zh-CN"/>
        </w:rPr>
        <w:t xml:space="preserve"> SSB periodicities</w:t>
      </w:r>
    </w:p>
    <w:p w14:paraId="74357528" w14:textId="77777777" w:rsidR="00C6598E" w:rsidRPr="00C6598E" w:rsidRDefault="00C6598E" w:rsidP="00C6598E">
      <w:pPr>
        <w:pStyle w:val="af4"/>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Dynamic indication of time domain positions of transmitted SSBs in a SSB burst</w:t>
      </w:r>
    </w:p>
    <w:p w14:paraId="018BD31F" w14:textId="4031EF84" w:rsidR="00C6598E" w:rsidRDefault="00787AA8" w:rsidP="00787AA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616D8801"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794A5BDE"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A serving cell with DL common signal/channel (i.e., SSB, SIB) reduction can be considered for network energy saving.</w:t>
      </w:r>
    </w:p>
    <w:p w14:paraId="61C5A8EB"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UEs can obtain SIB from an assistant cell.</w:t>
      </w:r>
    </w:p>
    <w:p w14:paraId="76C88B15"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The impact of common signal reduction (</w:t>
      </w:r>
      <w:proofErr w:type="gramStart"/>
      <w:r w:rsidRPr="00787AA8">
        <w:rPr>
          <w:rFonts w:eastAsia="SimSun"/>
          <w:lang w:eastAsia="zh-CN"/>
        </w:rPr>
        <w:t>e.g.</w:t>
      </w:r>
      <w:proofErr w:type="gramEnd"/>
      <w:r w:rsidRPr="00787AA8">
        <w:rPr>
          <w:rFonts w:eastAsia="SimSun"/>
          <w:lang w:eastAsia="zh-CN"/>
        </w:rPr>
        <w:t xml:space="preserve"> SSB, SIB reduction) on uplink transmission (e.g. PRACH) should be considered.</w:t>
      </w:r>
    </w:p>
    <w:p w14:paraId="7BE5BE11"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An uplink WUS sent by UE can be considered for DL common signal/channel (e.g., SIB/SSB) adaption or cell activation operation.</w:t>
      </w:r>
    </w:p>
    <w:p w14:paraId="7222F241" w14:textId="77777777" w:rsidR="00787AA8" w:rsidRPr="00787AA8" w:rsidRDefault="00787AA8" w:rsidP="00787AA8">
      <w:pPr>
        <w:pStyle w:val="af4"/>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Capture the following description in the network energy saving techniques in time domain in the TR. </w:t>
      </w:r>
    </w:p>
    <w:p w14:paraId="41B49B61"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Adaptation of common signals and channels. </w:t>
      </w:r>
    </w:p>
    <w:p w14:paraId="48B9A424"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Performance analysis</w:t>
      </w:r>
    </w:p>
    <w:p w14:paraId="14DAD2FF"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29DD32EA"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 may include</w:t>
      </w:r>
    </w:p>
    <w:p w14:paraId="25F71047"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UEs obtain SIB from an assistant cell.</w:t>
      </w:r>
    </w:p>
    <w:p w14:paraId="12384265"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impact of common signal reduction (</w:t>
      </w:r>
      <w:proofErr w:type="gramStart"/>
      <w:r w:rsidRPr="00787AA8">
        <w:rPr>
          <w:rFonts w:ascii="Times New Roman" w:hAnsi="Times New Roman"/>
          <w:sz w:val="22"/>
          <w:szCs w:val="22"/>
          <w:lang w:eastAsia="zh-CN"/>
        </w:rPr>
        <w:t>e.g.</w:t>
      </w:r>
      <w:proofErr w:type="gramEnd"/>
      <w:r w:rsidRPr="00787AA8">
        <w:rPr>
          <w:rFonts w:ascii="Times New Roman" w:hAnsi="Times New Roman"/>
          <w:sz w:val="22"/>
          <w:szCs w:val="22"/>
          <w:lang w:eastAsia="zh-CN"/>
        </w:rPr>
        <w:t xml:space="preserve"> SSB, SIB) on uplink transmission (e.g. PRACH).</w:t>
      </w:r>
    </w:p>
    <w:p w14:paraId="1357E4ED"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An uplink WUS sent by UE for DL common signal/channel (e.g., SIB/SSB) adaption or cell activation operation.</w:t>
      </w:r>
    </w:p>
    <w:p w14:paraId="56BE7684" w14:textId="5D3850A7" w:rsidR="00787AA8" w:rsidRDefault="007868BC" w:rsidP="007868B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547AF959" w14:textId="08CEAEA8"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38D3A11F" w14:textId="33271E3C"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lastRenderedPageBreak/>
        <w:t>Proposal 5: Enhancement for NCD-SSB to reduce or avoid PBCH transmission can be studied.</w:t>
      </w:r>
    </w:p>
    <w:p w14:paraId="5C272462" w14:textId="77777777" w:rsidR="007868BC" w:rsidRP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hint="eastAsia"/>
          <w:sz w:val="22"/>
          <w:szCs w:val="22"/>
          <w:lang w:eastAsia="zh-CN"/>
        </w:rPr>
        <w:t>Observation 1</w:t>
      </w:r>
      <w:r w:rsidRPr="007868BC">
        <w:rPr>
          <w:rFonts w:ascii="Times New Roman" w:hAnsi="Times New Roman" w:hint="eastAsia"/>
          <w:sz w:val="22"/>
          <w:szCs w:val="22"/>
          <w:lang w:eastAsia="zh-CN"/>
        </w:rPr>
        <w:t>：</w:t>
      </w:r>
      <w:r w:rsidRPr="007868BC">
        <w:rPr>
          <w:rFonts w:ascii="Times New Roman" w:hAnsi="Times New Roman" w:hint="eastAsia"/>
          <w:sz w:val="22"/>
          <w:szCs w:val="22"/>
          <w:lang w:eastAsia="zh-CN"/>
        </w:rPr>
        <w:t>Type #0 CSS transmission does not need to be as frequent as SSB.</w:t>
      </w:r>
    </w:p>
    <w:p w14:paraId="7EBFA92D" w14:textId="117495BB"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6: Reduced Type #0 CSS transmission can be studied.</w:t>
      </w:r>
    </w:p>
    <w:p w14:paraId="40A0DD1B" w14:textId="6957B61A"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7: Reduced transmission for UE request SI can be studied.</w:t>
      </w:r>
    </w:p>
    <w:p w14:paraId="64F1F230" w14:textId="2431597E" w:rsidR="007868BC" w:rsidRDefault="007868BC" w:rsidP="007868B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443096C" w14:textId="0FFA0D97"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Observation 1: gNB </w:t>
      </w:r>
      <w:proofErr w:type="gramStart"/>
      <w:r w:rsidRPr="007868BC">
        <w:rPr>
          <w:rFonts w:ascii="Times New Roman" w:hAnsi="Times New Roman"/>
          <w:sz w:val="22"/>
          <w:szCs w:val="22"/>
          <w:lang w:eastAsia="zh-CN"/>
        </w:rPr>
        <w:t>has to</w:t>
      </w:r>
      <w:proofErr w:type="gramEnd"/>
      <w:r w:rsidRPr="007868BC">
        <w:rPr>
          <w:rFonts w:ascii="Times New Roman" w:hAnsi="Times New Roman"/>
          <w:sz w:val="22"/>
          <w:szCs w:val="22"/>
          <w:lang w:eastAsia="zh-CN"/>
        </w:rPr>
        <w:t xml:space="preserve"> make sure SSB and SIB1 are transmitted at least every 20ms for idle UEs to access the cell, enhancements can be made to reduce SSB/SIB transmission.</w:t>
      </w:r>
    </w:p>
    <w:p w14:paraId="435C6C9A" w14:textId="77777777" w:rsidR="007868BC" w:rsidRP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06E8210B" w14:textId="5C6EE8D3"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Observation 3: Reducing SSB/SIB1 transmission for single carrier case can be considered for new deployment with only new UEs.</w:t>
      </w:r>
    </w:p>
    <w:p w14:paraId="2E0A7E42" w14:textId="77777777" w:rsidR="007868BC" w:rsidRP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7: The following alternatives can be considered to reduce SSB/SIB transmission,</w:t>
      </w:r>
    </w:p>
    <w:p w14:paraId="639A7C9F"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Alt1: Increasing repetition period of SIB1</w:t>
      </w:r>
    </w:p>
    <w:p w14:paraId="38ABC704"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Alt2: Increasing repetition period of PBCH and SIB1</w:t>
      </w:r>
    </w:p>
    <w:p w14:paraId="30FEA378"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Alt3: Increasing repetition period SSB and SIB1 </w:t>
      </w:r>
    </w:p>
    <w:p w14:paraId="25E6D82C" w14:textId="3107DF26"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8: SSB/SIB1 less carrier can be considered for single carrier option with assistance information from other carriers.</w:t>
      </w:r>
    </w:p>
    <w:p w14:paraId="4BA54177" w14:textId="77777777" w:rsidR="007868BC" w:rsidRP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9: When reduced SSB/SIB1 transmission is introduced, the potential specification impacts include:</w:t>
      </w:r>
    </w:p>
    <w:p w14:paraId="1DCD43AE"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Adapting the repetition periods of common channels/signals</w:t>
      </w:r>
    </w:p>
    <w:p w14:paraId="66AA2EB2"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On-demand triggering of common channels/signals, including the triggering signaling design, and the triggering procedure.</w:t>
      </w:r>
    </w:p>
    <w:p w14:paraId="6EF98E0D" w14:textId="77777777" w:rsidR="007868BC" w:rsidRP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10: When SSB/SIB1 less carrier is introduced, the potential specification impacts include:</w:t>
      </w:r>
    </w:p>
    <w:p w14:paraId="76CB8493"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Cross carrier synchronization for single carrier operation</w:t>
      </w:r>
    </w:p>
    <w:p w14:paraId="78AA0558"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System information enhancement to provide other carriers’ information and carrier selection principles for UE</w:t>
      </w:r>
    </w:p>
    <w:p w14:paraId="160873D3" w14:textId="5D008744"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3C14B83D" w14:textId="77777777" w:rsidR="007868BC" w:rsidRP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Proposal 12: The potential specification enhancements of DTX/DRX of gNB include: </w:t>
      </w:r>
    </w:p>
    <w:p w14:paraId="01ECC179"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Mechanisms to align C-DRX configuration of UE, such as signaling design to align the C-DRX configuration.</w:t>
      </w:r>
    </w:p>
    <w:p w14:paraId="72C6F31B"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Defining DTX/DRX pattern for gNB.</w:t>
      </w:r>
    </w:p>
    <w:p w14:paraId="55693CD5"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sidRPr="007868BC">
        <w:rPr>
          <w:rFonts w:ascii="Times New Roman" w:hAnsi="Times New Roman"/>
          <w:sz w:val="22"/>
          <w:szCs w:val="22"/>
          <w:lang w:eastAsia="zh-CN"/>
        </w:rPr>
        <w:t>wake up</w:t>
      </w:r>
      <w:proofErr w:type="gramEnd"/>
      <w:r w:rsidRPr="007868BC">
        <w:rPr>
          <w:rFonts w:ascii="Times New Roman" w:hAnsi="Times New Roman"/>
          <w:sz w:val="22"/>
          <w:szCs w:val="22"/>
          <w:lang w:eastAsia="zh-CN"/>
        </w:rPr>
        <w:t xml:space="preserve"> related procedure.</w:t>
      </w:r>
    </w:p>
    <w:p w14:paraId="78522B1E" w14:textId="0E60894F"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13: Technique aspects related to time domain are summarized as follows:</w:t>
      </w:r>
    </w:p>
    <w:p w14:paraId="4C9ABE96"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Technique #TD-1: Reducing transmission of common channels/signals</w:t>
      </w:r>
    </w:p>
    <w:p w14:paraId="678E712F" w14:textId="77777777" w:rsidR="007868BC" w:rsidRPr="007868BC" w:rsidRDefault="007868BC" w:rsidP="007868BC">
      <w:pPr>
        <w:pStyle w:val="af4"/>
        <w:numPr>
          <w:ilvl w:val="3"/>
          <w:numId w:val="5"/>
        </w:numPr>
        <w:spacing w:after="0"/>
        <w:rPr>
          <w:rFonts w:ascii="Times New Roman" w:hAnsi="Times New Roman"/>
          <w:sz w:val="22"/>
          <w:szCs w:val="22"/>
          <w:lang w:eastAsia="zh-CN"/>
        </w:rPr>
      </w:pPr>
      <w:proofErr w:type="gramStart"/>
      <w:r w:rsidRPr="007868BC">
        <w:rPr>
          <w:rFonts w:ascii="Times New Roman" w:hAnsi="Times New Roman"/>
          <w:sz w:val="22"/>
          <w:szCs w:val="22"/>
          <w:lang w:eastAsia="zh-CN"/>
        </w:rPr>
        <w:t>Techniques</w:t>
      </w:r>
      <w:proofErr w:type="gramEnd"/>
      <w:r w:rsidRPr="007868BC">
        <w:rPr>
          <w:rFonts w:ascii="Times New Roman" w:hAnsi="Times New Roman"/>
          <w:sz w:val="22"/>
          <w:szCs w:val="22"/>
          <w:lang w:eastAsia="zh-CN"/>
        </w:rPr>
        <w:t xml:space="preserve"> description: SSB and SIB1 are transmitted with a default period, such as 20ms, the power consumption of gNB can be reduced by increasing the periodicity of common channels/signals, such as SSB, SIB1 </w:t>
      </w:r>
      <w:r w:rsidRPr="007868BC">
        <w:rPr>
          <w:rFonts w:ascii="Times New Roman" w:hAnsi="Times New Roman"/>
          <w:sz w:val="22"/>
          <w:szCs w:val="22"/>
          <w:lang w:eastAsia="zh-CN"/>
        </w:rPr>
        <w:lastRenderedPageBreak/>
        <w:t>PDCCH/PDSCH or by introducing SSB/SIB1-less cell. The following alternatives can be considered to reduce SSB/SIB1 transmission,</w:t>
      </w:r>
    </w:p>
    <w:p w14:paraId="5E98F91B" w14:textId="77777777" w:rsidR="007868BC" w:rsidRPr="007868BC" w:rsidRDefault="007868BC" w:rsidP="00B43D57">
      <w:pPr>
        <w:pStyle w:val="af4"/>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TD1-1: Increasing the periodicity of common channels/signals can be realized by,</w:t>
      </w:r>
    </w:p>
    <w:p w14:paraId="2D996344" w14:textId="77777777" w:rsidR="007868BC" w:rsidRPr="007868BC" w:rsidRDefault="007868BC" w:rsidP="00B43D57">
      <w:pPr>
        <w:pStyle w:val="af4"/>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Alt1: Increasing repetition period of SIB1</w:t>
      </w:r>
    </w:p>
    <w:p w14:paraId="7081F51A" w14:textId="77777777" w:rsidR="007868BC" w:rsidRPr="007868BC" w:rsidRDefault="007868BC" w:rsidP="00B43D57">
      <w:pPr>
        <w:pStyle w:val="af4"/>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Alt2: Increasing repetition period of PBCH and SIB1</w:t>
      </w:r>
    </w:p>
    <w:p w14:paraId="44A4D8A3" w14:textId="77777777" w:rsidR="007868BC" w:rsidRPr="007868BC" w:rsidRDefault="007868BC" w:rsidP="00B43D57">
      <w:pPr>
        <w:pStyle w:val="af4"/>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Alt3: Increasing repetition period SSB and SIB1.</w:t>
      </w:r>
    </w:p>
    <w:p w14:paraId="0317B82A" w14:textId="77777777" w:rsidR="007868BC" w:rsidRPr="007868BC" w:rsidRDefault="007868BC" w:rsidP="00B43D57">
      <w:pPr>
        <w:pStyle w:val="af4"/>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impacts:</w:t>
      </w:r>
    </w:p>
    <w:p w14:paraId="4000D9A8" w14:textId="77777777" w:rsidR="007868BC" w:rsidRPr="007868BC" w:rsidRDefault="007868BC" w:rsidP="00B43D57">
      <w:pPr>
        <w:pStyle w:val="af4"/>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Adapting the repetition periods of common channels/signals</w:t>
      </w:r>
    </w:p>
    <w:p w14:paraId="7BAAD6ED" w14:textId="77777777" w:rsidR="007868BC" w:rsidRPr="007868BC" w:rsidRDefault="007868BC" w:rsidP="00B43D57">
      <w:pPr>
        <w:pStyle w:val="af4"/>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On-demand triggering of common channels/signals, including the triggering signaling design, and the triggering procedure.</w:t>
      </w:r>
    </w:p>
    <w:p w14:paraId="64042B38" w14:textId="77777777" w:rsidR="007868BC" w:rsidRPr="007868BC" w:rsidRDefault="007868BC" w:rsidP="00B43D57">
      <w:pPr>
        <w:pStyle w:val="af4"/>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TD1-2: SSB/SIB1 less carrier for single carrier operation, with assistance information from other carriers</w:t>
      </w:r>
    </w:p>
    <w:p w14:paraId="0EFAFD8E" w14:textId="77777777" w:rsidR="007868BC" w:rsidRPr="007868BC" w:rsidRDefault="007868BC" w:rsidP="00B43D57">
      <w:pPr>
        <w:pStyle w:val="af4"/>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w:t>
      </w:r>
    </w:p>
    <w:p w14:paraId="4DDDEDE0" w14:textId="77777777" w:rsidR="007868BC" w:rsidRPr="007868BC" w:rsidRDefault="007868BC" w:rsidP="00B43D57">
      <w:pPr>
        <w:pStyle w:val="af4"/>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Cross carrier synchronization for single carrier operation</w:t>
      </w:r>
    </w:p>
    <w:p w14:paraId="55FB9A8B" w14:textId="77777777" w:rsidR="007868BC" w:rsidRPr="007868BC" w:rsidRDefault="007868BC" w:rsidP="00B43D57">
      <w:pPr>
        <w:pStyle w:val="af4"/>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System information enhancement to provide other carriers’ information and carrier selection principles for UE</w:t>
      </w:r>
    </w:p>
    <w:p w14:paraId="30649D1D"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Technique #TD-2: Reducing transmission of common channels/signals</w:t>
      </w:r>
    </w:p>
    <w:p w14:paraId="1EEC3A7A" w14:textId="77777777" w:rsidR="007868BC" w:rsidRPr="007868BC" w:rsidRDefault="007868BC" w:rsidP="007868BC">
      <w:pPr>
        <w:pStyle w:val="af4"/>
        <w:numPr>
          <w:ilvl w:val="3"/>
          <w:numId w:val="5"/>
        </w:numPr>
        <w:spacing w:after="0"/>
        <w:rPr>
          <w:rFonts w:ascii="Times New Roman" w:hAnsi="Times New Roman"/>
          <w:sz w:val="22"/>
          <w:szCs w:val="22"/>
          <w:lang w:eastAsia="zh-CN"/>
        </w:rPr>
      </w:pPr>
      <w:proofErr w:type="gramStart"/>
      <w:r w:rsidRPr="007868BC">
        <w:rPr>
          <w:rFonts w:ascii="Times New Roman" w:hAnsi="Times New Roman"/>
          <w:sz w:val="22"/>
          <w:szCs w:val="22"/>
          <w:lang w:eastAsia="zh-CN"/>
        </w:rPr>
        <w:t>Techniques</w:t>
      </w:r>
      <w:proofErr w:type="gramEnd"/>
      <w:r w:rsidRPr="007868BC">
        <w:rPr>
          <w:rFonts w:ascii="Times New Roman" w:hAnsi="Times New Roman"/>
          <w:sz w:val="22"/>
          <w:szCs w:val="22"/>
          <w:lang w:eastAsia="zh-CN"/>
        </w:rPr>
        <w:t xml:space="preserve"> description: reducing the number of time occasions for the following resources during periods of low activity may potentially provide energy saving benefits.</w:t>
      </w:r>
    </w:p>
    <w:p w14:paraId="678C2519" w14:textId="77777777" w:rsidR="007868BC" w:rsidRPr="007868BC" w:rsidRDefault="007868BC" w:rsidP="007868BC">
      <w:pPr>
        <w:pStyle w:val="af4"/>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6781491" w14:textId="77777777" w:rsidR="007868BC" w:rsidRPr="007868BC" w:rsidRDefault="007868BC" w:rsidP="007868BC">
      <w:pPr>
        <w:pStyle w:val="af4"/>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w:t>
      </w:r>
    </w:p>
    <w:p w14:paraId="47B9A20B" w14:textId="77777777" w:rsidR="007868BC" w:rsidRPr="007868BC" w:rsidRDefault="007868BC" w:rsidP="007868BC">
      <w:pPr>
        <w:pStyle w:val="af4"/>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378A4FA5" w14:textId="77777777" w:rsidR="007868BC" w:rsidRPr="007868BC" w:rsidRDefault="007868BC" w:rsidP="007868BC">
      <w:pPr>
        <w:pStyle w:val="af4"/>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Technique #TD-</w:t>
      </w:r>
      <w:proofErr w:type="gramStart"/>
      <w:r w:rsidRPr="007868BC">
        <w:rPr>
          <w:rFonts w:ascii="Times New Roman" w:hAnsi="Times New Roman"/>
          <w:sz w:val="22"/>
          <w:szCs w:val="22"/>
          <w:lang w:eastAsia="zh-CN"/>
        </w:rPr>
        <w:t>3:DTX</w:t>
      </w:r>
      <w:proofErr w:type="gramEnd"/>
      <w:r w:rsidRPr="007868BC">
        <w:rPr>
          <w:rFonts w:ascii="Times New Roman" w:hAnsi="Times New Roman"/>
          <w:sz w:val="22"/>
          <w:szCs w:val="22"/>
          <w:lang w:eastAsia="zh-CN"/>
        </w:rPr>
        <w:t>/DRX of gNB</w:t>
      </w:r>
    </w:p>
    <w:p w14:paraId="501E4A00" w14:textId="77777777" w:rsidR="007868BC" w:rsidRPr="007868BC" w:rsidRDefault="007868BC" w:rsidP="00B43D57">
      <w:pPr>
        <w:pStyle w:val="af4"/>
        <w:numPr>
          <w:ilvl w:val="3"/>
          <w:numId w:val="5"/>
        </w:numPr>
        <w:spacing w:after="0"/>
        <w:rPr>
          <w:rFonts w:ascii="Times New Roman" w:hAnsi="Times New Roman"/>
          <w:sz w:val="22"/>
          <w:szCs w:val="22"/>
          <w:lang w:eastAsia="zh-CN"/>
        </w:rPr>
      </w:pPr>
      <w:proofErr w:type="gramStart"/>
      <w:r w:rsidRPr="007868BC">
        <w:rPr>
          <w:rFonts w:ascii="Times New Roman" w:hAnsi="Times New Roman"/>
          <w:sz w:val="22"/>
          <w:szCs w:val="22"/>
          <w:lang w:eastAsia="zh-CN"/>
        </w:rPr>
        <w:t>Techniques</w:t>
      </w:r>
      <w:proofErr w:type="gramEnd"/>
      <w:r w:rsidRPr="007868BC">
        <w:rPr>
          <w:rFonts w:ascii="Times New Roman" w:hAnsi="Times New Roman"/>
          <w:sz w:val="22"/>
          <w:szCs w:val="22"/>
          <w:lang w:eastAsia="zh-CN"/>
        </w:rPr>
        <w:t xml:space="preserve">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3509D2C5" w14:textId="77777777" w:rsidR="007868BC" w:rsidRPr="007868BC" w:rsidRDefault="007868BC" w:rsidP="00B43D57">
      <w:pPr>
        <w:pStyle w:val="af4"/>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w:t>
      </w:r>
    </w:p>
    <w:p w14:paraId="54E79134" w14:textId="77777777" w:rsidR="007868BC" w:rsidRPr="007868BC" w:rsidRDefault="007868BC" w:rsidP="00B43D57">
      <w:pPr>
        <w:pStyle w:val="af4"/>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Mechanisms to align C-DRX configuration of UE, such as signaling design to align the C-DRX configuration.</w:t>
      </w:r>
    </w:p>
    <w:p w14:paraId="52BA5639" w14:textId="77777777" w:rsidR="007868BC" w:rsidRPr="007868BC" w:rsidRDefault="007868BC" w:rsidP="00B43D57">
      <w:pPr>
        <w:pStyle w:val="af4"/>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Defining DTX/DRX pattern for gNB.</w:t>
      </w:r>
    </w:p>
    <w:p w14:paraId="28804F1A" w14:textId="50537FA5" w:rsidR="007868BC" w:rsidRDefault="007868BC" w:rsidP="00B43D57">
      <w:pPr>
        <w:pStyle w:val="af4"/>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sidRPr="007868BC">
        <w:rPr>
          <w:rFonts w:ascii="Times New Roman" w:hAnsi="Times New Roman"/>
          <w:sz w:val="22"/>
          <w:szCs w:val="22"/>
          <w:lang w:eastAsia="zh-CN"/>
        </w:rPr>
        <w:t>wake up</w:t>
      </w:r>
      <w:proofErr w:type="gramEnd"/>
      <w:r w:rsidRPr="007868BC">
        <w:rPr>
          <w:rFonts w:ascii="Times New Roman" w:hAnsi="Times New Roman"/>
          <w:sz w:val="22"/>
          <w:szCs w:val="22"/>
          <w:lang w:eastAsia="zh-CN"/>
        </w:rPr>
        <w:t xml:space="preserve"> related procedure.</w:t>
      </w:r>
    </w:p>
    <w:p w14:paraId="2E54AF5D" w14:textId="7C1B9ED7" w:rsidR="00241C26" w:rsidRDefault="00241C26" w:rsidP="00241C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4AA995EA" w14:textId="47D071CC"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lastRenderedPageBreak/>
        <w:t>Proposal 1: gNB DTX and DRX should be supported, and the impact on UE operation, e.g., the measurement, synchronization and C-DRX procedures, should be considered.</w:t>
      </w:r>
    </w:p>
    <w:p w14:paraId="22AA7E7F" w14:textId="2CBD7BE5"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C46BC81" w14:textId="37FD811D"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3: Support SS/PBCH transmission with reduced density, on-demand SSB and dynamically adjustable SSB transmission periodicity.</w:t>
      </w:r>
    </w:p>
    <w:p w14:paraId="134F1A18" w14:textId="7173B9B4" w:rsidR="006806BA" w:rsidRDefault="006806BA" w:rsidP="006806B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0A7D1331" w14:textId="77777777" w:rsidR="006806BA" w:rsidRP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7FA82526" w14:textId="1F121EB9"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#6: Study how to support efficient mechanisms to switch off gNB’s transmission (and/or reception) for a specific </w:t>
      </w:r>
      <w:proofErr w:type="gramStart"/>
      <w:r w:rsidRPr="006806BA">
        <w:rPr>
          <w:rFonts w:ascii="Times New Roman" w:hAnsi="Times New Roman"/>
          <w:sz w:val="22"/>
          <w:szCs w:val="22"/>
          <w:lang w:eastAsia="zh-CN"/>
        </w:rPr>
        <w:t>period of time</w:t>
      </w:r>
      <w:proofErr w:type="gramEnd"/>
      <w:r w:rsidRPr="006806BA">
        <w:rPr>
          <w:rFonts w:ascii="Times New Roman" w:hAnsi="Times New Roman"/>
          <w:sz w:val="22"/>
          <w:szCs w:val="22"/>
          <w:lang w:eastAsia="zh-CN"/>
        </w:rPr>
        <w:t>.</w:t>
      </w:r>
    </w:p>
    <w:p w14:paraId="1531560F" w14:textId="2CA3314F"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#7: </w:t>
      </w:r>
      <w:proofErr w:type="gramStart"/>
      <w:r w:rsidRPr="006806BA">
        <w:rPr>
          <w:rFonts w:ascii="Times New Roman" w:hAnsi="Times New Roman"/>
          <w:sz w:val="22"/>
          <w:szCs w:val="22"/>
          <w:lang w:eastAsia="zh-CN"/>
        </w:rPr>
        <w:t>Whether or not</w:t>
      </w:r>
      <w:proofErr w:type="gramEnd"/>
      <w:r w:rsidRPr="006806BA">
        <w:rPr>
          <w:rFonts w:ascii="Times New Roman" w:hAnsi="Times New Roman"/>
          <w:sz w:val="22"/>
          <w:szCs w:val="22"/>
          <w:lang w:eastAsia="zh-CN"/>
        </w:rPr>
        <w:t xml:space="preserve">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255C243" w14:textId="77777777" w:rsidR="006806BA" w:rsidRP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#8: Study how to support a mechanism for waking gNB up from NES state when new data arrives at UE.</w:t>
      </w:r>
    </w:p>
    <w:p w14:paraId="0BA77F0A" w14:textId="12146FA1"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#9: Consider </w:t>
      </w:r>
      <w:proofErr w:type="gramStart"/>
      <w:r w:rsidRPr="006806BA">
        <w:rPr>
          <w:rFonts w:ascii="Times New Roman" w:hAnsi="Times New Roman"/>
          <w:sz w:val="22"/>
          <w:szCs w:val="22"/>
          <w:lang w:eastAsia="zh-CN"/>
        </w:rPr>
        <w:t>to support</w:t>
      </w:r>
      <w:proofErr w:type="gramEnd"/>
      <w:r w:rsidRPr="006806BA">
        <w:rPr>
          <w:rFonts w:ascii="Times New Roman" w:hAnsi="Times New Roman"/>
          <w:sz w:val="22"/>
          <w:szCs w:val="22"/>
          <w:lang w:eastAsia="zh-CN"/>
        </w:rPr>
        <w:t xml:space="preserve"> UE’s report of zero buffer status by transmitting PUCCH with negative SR.</w:t>
      </w:r>
    </w:p>
    <w:p w14:paraId="16740443" w14:textId="77777777" w:rsidR="006806BA" w:rsidRP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#10: Study at least the followings to enhance UE’s DRX mechanism for the purpose of network energy saving.</w:t>
      </w:r>
    </w:p>
    <w:p w14:paraId="7BD44239" w14:textId="77777777" w:rsidR="006806BA" w:rsidRPr="006806BA" w:rsidRDefault="006806BA" w:rsidP="006806BA">
      <w:pPr>
        <w:pStyle w:val="af4"/>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Group common indication for DRX commend, such as DRX command MAC CE and long DRX command MAC CE</w:t>
      </w:r>
    </w:p>
    <w:p w14:paraId="18FD7447" w14:textId="77777777" w:rsidR="006806BA" w:rsidRPr="006806BA" w:rsidRDefault="006806BA" w:rsidP="006806BA">
      <w:pPr>
        <w:pStyle w:val="af4"/>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4E628D1A" w14:textId="77777777" w:rsidR="006806BA" w:rsidRPr="006806BA" w:rsidRDefault="006806BA" w:rsidP="006806BA">
      <w:pPr>
        <w:pStyle w:val="af4"/>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DRX on/off control for multiple DRX cycles, by informing DRX-off for N DRX cycles with a single indication</w:t>
      </w:r>
    </w:p>
    <w:p w14:paraId="35CBF8F6" w14:textId="77777777" w:rsidR="006806BA" w:rsidRPr="006806BA" w:rsidRDefault="006806BA" w:rsidP="006806BA">
      <w:pPr>
        <w:pStyle w:val="af4"/>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Minimization of gNB’s activity outside DRX active time, by invalidating CSI-RS reception or UL signal/channel transmission outside DRX active time</w:t>
      </w:r>
    </w:p>
    <w:p w14:paraId="350B3E0B" w14:textId="2562379E" w:rsidR="006806BA" w:rsidRDefault="006806BA" w:rsidP="006806B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3396E4C1" w14:textId="77777777" w:rsidR="006806BA" w:rsidRP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43FC5D86" w14:textId="6282E286"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1: Aligning UE DRX offsets in a group-specific or cell-specific manner is recommended for network energy saving.</w:t>
      </w:r>
    </w:p>
    <w:p w14:paraId="523921B2" w14:textId="0F81B76D"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2: Monitoring PRACH preamble for a sleeping cell, e.g., a deactivated small cell, is beneficial for NW to determine whether to turn on/off a BS.</w:t>
      </w:r>
    </w:p>
    <w:p w14:paraId="7E669886" w14:textId="1ED3B229"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2: For dynamic BS on/off, enhancement on PDCCH-order-based RA can be used as a BS wake-up request.</w:t>
      </w:r>
    </w:p>
    <w:p w14:paraId="3B49B0AE" w14:textId="77777777" w:rsidR="006806BA" w:rsidRP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3A6690D5" w14:textId="51945912"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3: For dynamic BS on/off, enhancement on cell reselection for IDLE UE should be investigated to minimize the impact to IDLE UEs.</w:t>
      </w:r>
    </w:p>
    <w:p w14:paraId="4329E5A6" w14:textId="3AF3E475" w:rsidR="0005406A" w:rsidRDefault="0005406A" w:rsidP="0005406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8CA2A72"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lastRenderedPageBreak/>
        <w:t>Technique #A-1 Adaptation of common signals and channels</w:t>
      </w:r>
    </w:p>
    <w:p w14:paraId="2ECB4629"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 xml:space="preserve">Network energy saving can be realized by flexibly varying the periodicity </w:t>
      </w:r>
      <w:r w:rsidRPr="00753785">
        <w:rPr>
          <w:rFonts w:eastAsia="Malgun Gothic"/>
          <w:sz w:val="22"/>
          <w:szCs w:val="22"/>
          <w:lang w:eastAsia="ko-KR"/>
        </w:rPr>
        <w:t>and/or dynamically changing a transmission</w:t>
      </w:r>
      <w:r w:rsidRPr="00753785">
        <w:rPr>
          <w:sz w:val="22"/>
          <w:szCs w:val="22"/>
        </w:rPr>
        <w:t xml:space="preserve"> pattern (when applicable) of downlink common and broadcast signals, such as SSB/SI/paging/cell common PDCCH, and</w:t>
      </w:r>
      <w:r w:rsidRPr="00753785">
        <w:rPr>
          <w:rFonts w:eastAsia="Malgun Gothic"/>
          <w:sz w:val="22"/>
          <w:szCs w:val="22"/>
          <w:lang w:eastAsia="ko-KR"/>
        </w:rPr>
        <w:t>/or flexibly varying the</w:t>
      </w:r>
      <w:r w:rsidRPr="00753785">
        <w:rPr>
          <w:sz w:val="22"/>
          <w:szCs w:val="22"/>
        </w:rPr>
        <w:t xml:space="preserve"> periodicity of uplink random access opportunities.</w:t>
      </w:r>
    </w:p>
    <w:p w14:paraId="474F5834"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also include introducing light version of downlink common and broadcast signals, where for some periodicity occasion</w:t>
      </w:r>
      <w:r w:rsidRPr="00753785">
        <w:rPr>
          <w:strike/>
          <w:sz w:val="22"/>
          <w:szCs w:val="22"/>
        </w:rPr>
        <w:t xml:space="preserve"> </w:t>
      </w:r>
      <w:r w:rsidRPr="00753785">
        <w:rPr>
          <w:sz w:val="22"/>
          <w:szCs w:val="22"/>
        </w:rPr>
        <w:t>one or more common signals/channels can be skipped.</w:t>
      </w:r>
    </w:p>
    <w:p w14:paraId="49F79D67" w14:textId="77777777" w:rsidR="0005406A"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 xml:space="preserve">This is mainly for BS idle/inactive mode, </w:t>
      </w:r>
      <w:proofErr w:type="gramStart"/>
      <w:r w:rsidRPr="00753785">
        <w:rPr>
          <w:sz w:val="22"/>
          <w:szCs w:val="22"/>
        </w:rPr>
        <w:t>e.g.</w:t>
      </w:r>
      <w:proofErr w:type="gramEnd"/>
      <w:r w:rsidRPr="00753785">
        <w:rPr>
          <w:sz w:val="22"/>
          <w:szCs w:val="22"/>
        </w:rPr>
        <w:t xml:space="preserve"> cell deactivation without DL data transmission.</w:t>
      </w:r>
    </w:p>
    <w:p w14:paraId="3B5E6271"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05406A">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EF363B7" w14:textId="77777777" w:rsidR="0005406A"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4A453514"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05406A">
        <w:rPr>
          <w:color w:val="C00000"/>
          <w:sz w:val="22"/>
          <w:szCs w:val="22"/>
          <w:u w:val="single"/>
        </w:rPr>
        <w:t>[Comment] Is this only applicable to green field deployment? Does this prohibit legacy UEs from accessing this BS?</w:t>
      </w:r>
    </w:p>
    <w:p w14:paraId="5C1212AF" w14:textId="6691DB3A"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Support of dynamic adaptation of SSB/SIB transmission or on-demand SSBs/SIB1 transmissions or SSB/SIB1-less operations may also enable long periods of inactivity at the gNB and potentially provide energy savings.</w:t>
      </w:r>
    </w:p>
    <w:p w14:paraId="3C63BC49"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 xml:space="preserve">[This may include leveraging SSB-less cell operations and potential enhancements for SSB-less cells, </w:t>
      </w:r>
      <w:proofErr w:type="gramStart"/>
      <w:r w:rsidRPr="00753785">
        <w:rPr>
          <w:sz w:val="22"/>
          <w:szCs w:val="22"/>
        </w:rPr>
        <w:t>e.g.</w:t>
      </w:r>
      <w:proofErr w:type="gramEnd"/>
      <w:r w:rsidRPr="00753785">
        <w:rPr>
          <w:sz w:val="22"/>
          <w:szCs w:val="22"/>
        </w:rPr>
        <w:t xml:space="preserve"> support SSB-less cell operation for inter-band CA. and/or support offloading system information from one cell to another for inter-band CA.]</w:t>
      </w:r>
    </w:p>
    <w:p w14:paraId="593B07E5"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support of signals/channels to aid discovery of cells in lieu of SSBs.</w:t>
      </w:r>
    </w:p>
    <w:p w14:paraId="48AAD20E"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support of mechanism for UE to trigger on-demand SSB/SIB1 transmission for fast access/fast cell activation.</w:t>
      </w:r>
    </w:p>
    <w:p w14:paraId="5C493235" w14:textId="77777777" w:rsidR="0005406A"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 xml:space="preserve">It should be noted that use of CA means the technique is only applicable to UEs in connected mode. </w:t>
      </w:r>
    </w:p>
    <w:p w14:paraId="7F181442"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Pr>
          <w:sz w:val="22"/>
          <w:szCs w:val="22"/>
        </w:rPr>
        <w:t xml:space="preserve">[Comment] If the intention is to use it in the context of CA, should this be </w:t>
      </w:r>
      <w:proofErr w:type="gramStart"/>
      <w:r>
        <w:rPr>
          <w:sz w:val="22"/>
          <w:szCs w:val="22"/>
        </w:rPr>
        <w:t>merged together</w:t>
      </w:r>
      <w:proofErr w:type="gramEnd"/>
      <w:r>
        <w:rPr>
          <w:sz w:val="22"/>
          <w:szCs w:val="22"/>
        </w:rPr>
        <w:t xml:space="preserve"> with technique B-1? Otherwise, sufficient distinction is needed between the two.</w:t>
      </w:r>
    </w:p>
    <w:p w14:paraId="59CE3597"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rFonts w:eastAsia="Malgun Gothic"/>
          <w:sz w:val="22"/>
          <w:szCs w:val="22"/>
          <w:lang w:eastAsia="ko-KR"/>
        </w:rPr>
        <w:t>[</w:t>
      </w:r>
      <w:r w:rsidRPr="00753785">
        <w:rPr>
          <w:sz w:val="22"/>
          <w:szCs w:val="22"/>
        </w:rPr>
        <w:t xml:space="preserve">Support of scheduling enhancements for SIB1 along with a long period (rather than the period as the same as the SSB period) </w:t>
      </w:r>
      <w:r w:rsidRPr="00753785">
        <w:rPr>
          <w:rFonts w:eastAsia="Malgun Gothic"/>
          <w:sz w:val="22"/>
          <w:szCs w:val="22"/>
          <w:lang w:eastAsia="ko-KR"/>
        </w:rPr>
        <w:t xml:space="preserve">adaptation </w:t>
      </w:r>
      <w:r w:rsidRPr="00753785">
        <w:rPr>
          <w:sz w:val="22"/>
          <w:szCs w:val="22"/>
        </w:rPr>
        <w:t>of CORESET 0 (</w:t>
      </w:r>
      <w:proofErr w:type="gramStart"/>
      <w:r w:rsidRPr="00753785">
        <w:rPr>
          <w:sz w:val="22"/>
          <w:szCs w:val="22"/>
        </w:rPr>
        <w:t>e.g.</w:t>
      </w:r>
      <w:proofErr w:type="gramEnd"/>
      <w:r w:rsidRPr="00753785">
        <w:rPr>
          <w:sz w:val="22"/>
          <w:szCs w:val="22"/>
        </w:rPr>
        <w:t xml:space="preserve"> in a separately configured CORESET) are expected to avoid</w:t>
      </w:r>
      <w:r w:rsidRPr="00753785">
        <w:rPr>
          <w:rFonts w:eastAsia="Malgun Gothic"/>
          <w:sz w:val="22"/>
          <w:szCs w:val="22"/>
          <w:lang w:eastAsia="ko-KR"/>
        </w:rPr>
        <w:t>/reduce</w:t>
      </w:r>
      <w:r w:rsidRPr="00753785">
        <w:rPr>
          <w:sz w:val="22"/>
          <w:szCs w:val="22"/>
        </w:rPr>
        <w:t xml:space="preserve"> redundant DCI transmissions within the CORESET 0 for the gNB and potentially provide higher power saving gains.</w:t>
      </w:r>
      <w:r w:rsidRPr="00753785">
        <w:rPr>
          <w:rFonts w:eastAsia="Malgun Gothic"/>
          <w:sz w:val="22"/>
          <w:szCs w:val="22"/>
          <w:lang w:eastAsia="ko-KR"/>
        </w:rPr>
        <w:t>]</w:t>
      </w:r>
    </w:p>
    <w:p w14:paraId="56EAC762"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This may include support of a long period (rather than the period as the same as the SSB period) of CORESET 0</w:t>
      </w:r>
    </w:p>
    <w:p w14:paraId="07EFD92A"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This may include support of scheduling of SIB1 by SSB to avoid transmissions of DCIs within CORESET 0, support of the mechanism to reduce impacts on SSB and overhead</w:t>
      </w:r>
    </w:p>
    <w:p w14:paraId="176ADC94"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05406A">
        <w:rPr>
          <w:color w:val="C00000"/>
          <w:sz w:val="22"/>
          <w:szCs w:val="22"/>
          <w:u w:val="single"/>
        </w:rPr>
        <w:t>[Comment] It is not clear how much benefit can be achieved by omitting PDCCH if SSB still needs to be transmitted. May be deprioritized in our view.</w:t>
      </w:r>
    </w:p>
    <w:p w14:paraId="799CD5B4"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05406A">
        <w:rPr>
          <w:rFonts w:eastAsia="Malgun Gothic"/>
          <w:strike/>
          <w:color w:val="C00000"/>
          <w:sz w:val="22"/>
          <w:szCs w:val="22"/>
          <w:lang w:eastAsia="ko-KR"/>
        </w:rPr>
        <w:lastRenderedPageBreak/>
        <w:t>Dynamic a</w:t>
      </w:r>
      <w:r>
        <w:rPr>
          <w:rFonts w:eastAsia="Malgun Gothic"/>
          <w:sz w:val="22"/>
          <w:szCs w:val="22"/>
          <w:lang w:eastAsia="ko-KR"/>
        </w:rPr>
        <w:t>A</w:t>
      </w:r>
      <w:r w:rsidRPr="00753785">
        <w:rPr>
          <w:rFonts w:eastAsia="Malgun Gothic"/>
          <w:sz w:val="22"/>
          <w:szCs w:val="22"/>
          <w:lang w:eastAsia="ko-KR"/>
        </w:rPr>
        <w:t xml:space="preserve">daptation of </w:t>
      </w:r>
      <w:r w:rsidRPr="0005406A">
        <w:rPr>
          <w:color w:val="C00000"/>
          <w:sz w:val="22"/>
          <w:szCs w:val="22"/>
          <w:u w:val="single"/>
        </w:rPr>
        <w:t xml:space="preserve">the periodicity of </w:t>
      </w:r>
      <w:r w:rsidRPr="00753785">
        <w:rPr>
          <w:rFonts w:eastAsia="Malgun Gothic"/>
          <w:sz w:val="22"/>
          <w:szCs w:val="22"/>
          <w:lang w:eastAsia="ko-KR"/>
        </w:rPr>
        <w:t xml:space="preserve">common channel/signals might have impact to the UE normal access to the network, such as initial access, and legacy UE network access.   </w:t>
      </w:r>
    </w:p>
    <w:p w14:paraId="10BF6696"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05406A">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9CF3647"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t xml:space="preserve">Technique #A-2: Dynamic adaptation of UE specific signals and channels </w:t>
      </w:r>
    </w:p>
    <w:p w14:paraId="3D61F498"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Network energy saving opportunities may be restricted by UE specific signals and channels that are semi-statically configured such as periodic</w:t>
      </w:r>
      <w:r w:rsidRPr="00753785">
        <w:rPr>
          <w:rFonts w:eastAsia="Malgun Gothic"/>
          <w:sz w:val="22"/>
          <w:szCs w:val="22"/>
          <w:lang w:eastAsia="ko-KR"/>
        </w:rPr>
        <w:t xml:space="preserve"> or semi-persistent</w:t>
      </w:r>
      <w:r w:rsidRPr="00753785">
        <w:rPr>
          <w:sz w:val="22"/>
          <w:szCs w:val="22"/>
        </w:rPr>
        <w:t xml:space="preserve"> </w:t>
      </w:r>
      <w:r w:rsidRPr="00753785">
        <w:rPr>
          <w:rFonts w:eastAsia="Malgun Gothic"/>
          <w:sz w:val="22"/>
          <w:szCs w:val="22"/>
          <w:lang w:val="en-GB" w:eastAsia="ko-KR"/>
        </w:rPr>
        <w:t>CSI-RS, group-common/UE-specific PDCCH, SPS PDSCH, PUCCH carrying SR, PUCCH/PUSCH carrying CSI reports, PUCCH carrying HARQ-ACK for SPS, CG-PUSCH, SRS, positioning RS (PRS)</w:t>
      </w:r>
      <w:r w:rsidRPr="00753785">
        <w:rPr>
          <w:sz w:val="22"/>
          <w:szCs w:val="22"/>
        </w:rPr>
        <w:t>.</w:t>
      </w:r>
    </w:p>
    <w:p w14:paraId="71F14AE6"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 xml:space="preserve">Reducing the number of time occasions for </w:t>
      </w:r>
      <w:r w:rsidRPr="0005406A">
        <w:rPr>
          <w:color w:val="C00000"/>
          <w:sz w:val="22"/>
          <w:szCs w:val="22"/>
          <w:u w:val="single"/>
        </w:rPr>
        <w:t xml:space="preserve">or temporarily disabling </w:t>
      </w:r>
      <w:r w:rsidRPr="00753785">
        <w:rPr>
          <w:sz w:val="22"/>
          <w:szCs w:val="22"/>
        </w:rPr>
        <w:t>the following resources during periods of low activity may potentially provide energy saving benefits.</w:t>
      </w:r>
    </w:p>
    <w:p w14:paraId="50D35808" w14:textId="77777777" w:rsidR="0005406A" w:rsidRPr="00753785" w:rsidRDefault="0005406A" w:rsidP="0005406A">
      <w:pPr>
        <w:numPr>
          <w:ilvl w:val="2"/>
          <w:numId w:val="5"/>
        </w:numPr>
        <w:suppressAutoHyphens/>
        <w:autoSpaceDE/>
        <w:autoSpaceDN/>
        <w:adjustRightInd/>
        <w:spacing w:after="0" w:line="252" w:lineRule="auto"/>
        <w:ind w:left="2520"/>
        <w:rPr>
          <w:sz w:val="22"/>
          <w:szCs w:val="22"/>
        </w:rPr>
      </w:pPr>
      <w:r w:rsidRPr="00753785">
        <w:rPr>
          <w:sz w:val="22"/>
          <w:szCs w:val="22"/>
        </w:rPr>
        <w:t>CSI-RS, group-common/UE-specific PDCCH, SPS PDSCH, PUCCH carrying SR, PUCCH/PUSCH carrying CSI reports, PUCCH carrying HARQ-ACK for SPS, CG-PUSCH, SRS, positioning RS (PRS).</w:t>
      </w:r>
    </w:p>
    <w:p w14:paraId="56E51C1F"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report of UE assistance information, e.g., UE buffer status to help gNB make decisions.</w:t>
      </w:r>
    </w:p>
    <w:p w14:paraId="2E74BCB6"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Support of enhancements to synchronize the UE specific signal and channel transmission reception such that they provide longer inactivity periods at the gNB can be considered.</w:t>
      </w:r>
    </w:p>
    <w:p w14:paraId="4F7857BA" w14:textId="03E330A4"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sz w:val="22"/>
          <w:szCs w:val="22"/>
        </w:rPr>
        <w:t xml:space="preserve">Support of configuration signaling of the UE specific signals and channel transmission and reception to be reduced, </w:t>
      </w:r>
      <w:proofErr w:type="gramStart"/>
      <w:r w:rsidRPr="00753785">
        <w:rPr>
          <w:sz w:val="22"/>
          <w:szCs w:val="22"/>
        </w:rPr>
        <w:t>e.g.</w:t>
      </w:r>
      <w:proofErr w:type="gramEnd"/>
      <w:r w:rsidRPr="00753785">
        <w:rPr>
          <w:sz w:val="22"/>
          <w:szCs w:val="22"/>
        </w:rPr>
        <w:t xml:space="preserve"> by utilizing UE/cell group-level or cell common signaling to allow gNB to minimize configuration overhead and potentially minimize overall gNB activity.</w:t>
      </w:r>
    </w:p>
    <w:p w14:paraId="56CA4A98"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05406A">
        <w:rPr>
          <w:color w:val="C00000"/>
          <w:sz w:val="22"/>
          <w:szCs w:val="22"/>
          <w:u w:val="single"/>
        </w:rPr>
        <w:t>Support of group common signaling that indicates to UEs to temporarily stop the transmission/reception of semi-statically configured channels/signals</w:t>
      </w:r>
    </w:p>
    <w:p w14:paraId="299C82C2" w14:textId="77777777" w:rsidR="0005406A" w:rsidRPr="00753785" w:rsidRDefault="0005406A" w:rsidP="0005406A">
      <w:pPr>
        <w:numPr>
          <w:ilvl w:val="1"/>
          <w:numId w:val="5"/>
        </w:numPr>
        <w:suppressAutoHyphens/>
        <w:overflowPunct/>
        <w:autoSpaceDE/>
        <w:autoSpaceDN/>
        <w:adjustRightInd/>
        <w:spacing w:before="120" w:after="0" w:line="252" w:lineRule="auto"/>
        <w:ind w:left="1800"/>
        <w:jc w:val="both"/>
        <w:rPr>
          <w:sz w:val="22"/>
          <w:szCs w:val="22"/>
        </w:rPr>
      </w:pPr>
      <w:r w:rsidRPr="00753785">
        <w:rPr>
          <w:rFonts w:eastAsia="Malgun Gothic"/>
          <w:sz w:val="22"/>
          <w:szCs w:val="22"/>
          <w:lang w:eastAsia="ko-KR"/>
        </w:rPr>
        <w:t>The impact to the UE performance by adaptation of UE specific signal/channels should be included along with the network energy saving performance results.</w:t>
      </w:r>
    </w:p>
    <w:p w14:paraId="745128A3"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t>Technique #A-3: wake up signal (WUS) for gNB</w:t>
      </w:r>
    </w:p>
    <w:p w14:paraId="6890DF16"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Support of wake up of gNB that is in a dormant power state/energy saving state (e.g., SSB</w:t>
      </w:r>
      <w:r w:rsidRPr="00753785">
        <w:rPr>
          <w:rFonts w:eastAsia="Malgun Gothic"/>
          <w:sz w:val="22"/>
          <w:szCs w:val="22"/>
          <w:lang w:eastAsia="ko-KR"/>
        </w:rPr>
        <w:t>-less</w:t>
      </w:r>
      <w:r w:rsidRPr="00753785">
        <w:rPr>
          <w:sz w:val="22"/>
          <w:szCs w:val="22"/>
        </w:rPr>
        <w:t xml:space="preserve">/SIB1-less/SSB relaxed state), support of </w:t>
      </w:r>
      <w:proofErr w:type="gramStart"/>
      <w:r w:rsidRPr="00753785">
        <w:rPr>
          <w:sz w:val="22"/>
          <w:szCs w:val="22"/>
        </w:rPr>
        <w:t>wake up</w:t>
      </w:r>
      <w:proofErr w:type="gramEnd"/>
      <w:r w:rsidRPr="00753785">
        <w:rPr>
          <w:sz w:val="22"/>
          <w:szCs w:val="22"/>
        </w:rPr>
        <w:t xml:space="preserve"> signal (WUS) transmitted by the UE/neighboring gNB including UEs to the gNB (e.g. the gNB/cell in dormant state or the anchor gNB/cell).</w:t>
      </w:r>
    </w:p>
    <w:p w14:paraId="18CB4229"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Whether UE detection of a dormant power state/energy saving state is required before WUS transmission should be identified.</w:t>
      </w:r>
    </w:p>
    <w:p w14:paraId="48B5D957"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Resource reserved for WUS and the assumption of the gNB receiver should be identified</w:t>
      </w:r>
    </w:p>
    <w:p w14:paraId="035FAC29" w14:textId="77777777" w:rsidR="0005406A" w:rsidRPr="00753785" w:rsidRDefault="0005406A" w:rsidP="0005406A">
      <w:pPr>
        <w:numPr>
          <w:ilvl w:val="2"/>
          <w:numId w:val="5"/>
        </w:numPr>
        <w:tabs>
          <w:tab w:val="left" w:pos="1440"/>
        </w:tabs>
        <w:suppressAutoHyphens/>
        <w:overflowPunct/>
        <w:autoSpaceDE/>
        <w:autoSpaceDN/>
        <w:adjustRightInd/>
        <w:spacing w:after="0" w:line="252" w:lineRule="auto"/>
        <w:ind w:left="2520"/>
        <w:jc w:val="both"/>
        <w:rPr>
          <w:sz w:val="22"/>
          <w:szCs w:val="22"/>
        </w:rPr>
      </w:pPr>
      <w:r w:rsidRPr="00753785">
        <w:rPr>
          <w:sz w:val="22"/>
          <w:szCs w:val="22"/>
        </w:rPr>
        <w:t>This may include support of assistance information from the UEs intended to aid wake up operations by the gNBs.</w:t>
      </w:r>
    </w:p>
    <w:p w14:paraId="085C544D"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rFonts w:eastAsia="Malgun Gothic"/>
          <w:sz w:val="22"/>
          <w:szCs w:val="22"/>
          <w:lang w:eastAsia="ko-KR"/>
        </w:rPr>
      </w:pPr>
      <w:r w:rsidRPr="00753785">
        <w:rPr>
          <w:rFonts w:eastAsia="Malgun Gothic"/>
          <w:sz w:val="22"/>
          <w:szCs w:val="22"/>
          <w:lang w:eastAsia="ko-KR"/>
        </w:rPr>
        <w:t>This is mainly for connected mode UEs</w:t>
      </w:r>
    </w:p>
    <w:p w14:paraId="591AB250"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Can be used in support of techniques #A-1 techniques #A-2 and other techniques. Exact design may depend on the supported technique.</w:t>
      </w:r>
    </w:p>
    <w:p w14:paraId="70378492" w14:textId="77777777" w:rsidR="0005406A" w:rsidRPr="007541DE" w:rsidRDefault="0005406A" w:rsidP="007541DE">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 xml:space="preserve">The power model of receiving WUS is associated with the gNB receiver sensitivity of WUS decoding, which will reflect the results of UE WUS coverage area.  </w:t>
      </w:r>
    </w:p>
    <w:p w14:paraId="1CE5C941" w14:textId="77777777" w:rsidR="0005406A" w:rsidRPr="00753785" w:rsidRDefault="0005406A" w:rsidP="007541DE">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41DE">
        <w:rPr>
          <w:color w:val="C00000"/>
          <w:sz w:val="22"/>
          <w:szCs w:val="22"/>
          <w:u w:val="single"/>
        </w:rPr>
        <w:lastRenderedPageBreak/>
        <w:t>A legacy UE cannot access a gNB in such dormant power state/energy saving state.</w:t>
      </w:r>
    </w:p>
    <w:p w14:paraId="366691F7"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t>Technique #A-4: Adaptation of DTX/DRX</w:t>
      </w:r>
    </w:p>
    <w:p w14:paraId="17FA71EC"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DTX/DRX cycle configuration/pattern at the BS, which can be potentially aligned with the DRX cycle configured for UEs in connected mode or idle mode can potentially provide longer inactivity periods at the gNB.</w:t>
      </w:r>
    </w:p>
    <w:p w14:paraId="7DF11F41"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potential enhancements to UE behavior when both cell-specific DTX/DRX cycle and UE DRX cycle are configured.</w:t>
      </w:r>
    </w:p>
    <w:p w14:paraId="26490D7B" w14:textId="77777777" w:rsidR="0005406A" w:rsidRPr="007541DE" w:rsidRDefault="0005406A" w:rsidP="007541DE">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 xml:space="preserve">An alternative BS DTX with UE C-DRX alignment would be the use of DTX/DRX patterns that are defined by the BS. </w:t>
      </w:r>
    </w:p>
    <w:p w14:paraId="5B96EDBD"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41DE">
        <w:rPr>
          <w:color w:val="C00000"/>
          <w:sz w:val="22"/>
          <w:szCs w:val="22"/>
          <w:u w:val="single"/>
        </w:rPr>
        <w:t>[Comment] this sentence seems unclear.</w:t>
      </w:r>
    </w:p>
    <w:p w14:paraId="482B657E" w14:textId="77777777" w:rsidR="0005406A" w:rsidRPr="007541DE" w:rsidRDefault="0005406A" w:rsidP="007541DE">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 xml:space="preserve">The </w:t>
      </w:r>
      <w:r w:rsidRPr="00753785">
        <w:rPr>
          <w:rFonts w:eastAsia="Malgun Gothic"/>
          <w:strike/>
          <w:sz w:val="22"/>
          <w:szCs w:val="22"/>
          <w:lang w:eastAsia="ko-KR"/>
        </w:rPr>
        <w:t>two</w:t>
      </w:r>
      <w:r w:rsidRPr="00753785">
        <w:rPr>
          <w:rFonts w:eastAsia="Malgun Gothic"/>
          <w:sz w:val="22"/>
          <w:szCs w:val="22"/>
          <w:lang w:eastAsia="ko-KR"/>
        </w:rPr>
        <w:t xml:space="preserve"> techniques/approaches </w:t>
      </w:r>
      <w:r w:rsidRPr="00753785">
        <w:rPr>
          <w:sz w:val="22"/>
          <w:szCs w:val="22"/>
        </w:rPr>
        <w:t>of DTX/DRX alignment</w:t>
      </w:r>
      <w:r w:rsidRPr="00753785">
        <w:rPr>
          <w:rFonts w:eastAsia="Malgun Gothic"/>
          <w:sz w:val="22"/>
          <w:szCs w:val="22"/>
          <w:lang w:eastAsia="ko-KR"/>
        </w:rPr>
        <w:t xml:space="preserve"> can be complementary to each other and they </w:t>
      </w:r>
      <w:r w:rsidRPr="00753785">
        <w:rPr>
          <w:sz w:val="22"/>
          <w:szCs w:val="22"/>
        </w:rPr>
        <w:t xml:space="preserve">may be beneficial to </w:t>
      </w:r>
      <w:r w:rsidRPr="00753785">
        <w:rPr>
          <w:rFonts w:eastAsia="Malgun Gothic"/>
          <w:sz w:val="22"/>
          <w:szCs w:val="22"/>
          <w:lang w:eastAsia="ko-KR"/>
        </w:rPr>
        <w:t>energy savings both at the network and at the UE side.</w:t>
      </w:r>
    </w:p>
    <w:p w14:paraId="43E179F3"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41DE">
        <w:rPr>
          <w:color w:val="C00000"/>
          <w:sz w:val="22"/>
          <w:szCs w:val="22"/>
          <w:u w:val="single"/>
        </w:rPr>
        <w:t>[Comment] It is not clear what are complementary to each other.</w:t>
      </w:r>
    </w:p>
    <w:p w14:paraId="3C103DB0" w14:textId="77777777" w:rsidR="0005406A" w:rsidRPr="007541DE" w:rsidRDefault="0005406A" w:rsidP="0005406A">
      <w:pPr>
        <w:numPr>
          <w:ilvl w:val="1"/>
          <w:numId w:val="5"/>
        </w:numPr>
        <w:suppressAutoHyphens/>
        <w:overflowPunct/>
        <w:autoSpaceDE/>
        <w:autoSpaceDN/>
        <w:adjustRightInd/>
        <w:spacing w:after="0" w:line="252" w:lineRule="auto"/>
        <w:ind w:left="1800"/>
        <w:jc w:val="both"/>
        <w:rPr>
          <w:strike/>
          <w:color w:val="C00000"/>
          <w:sz w:val="22"/>
          <w:szCs w:val="22"/>
        </w:rPr>
      </w:pPr>
      <w:r w:rsidRPr="007541DE">
        <w:rPr>
          <w:rFonts w:eastAsia="Malgun Gothic"/>
          <w:strike/>
          <w:color w:val="C00000"/>
          <w:sz w:val="22"/>
          <w:szCs w:val="22"/>
          <w:lang w:val="en-GB" w:eastAsia="ko-KR"/>
        </w:rPr>
        <w:t>[Reducing gNB’s activities (</w:t>
      </w:r>
      <w:proofErr w:type="gramStart"/>
      <w:r w:rsidRPr="007541DE">
        <w:rPr>
          <w:rFonts w:eastAsia="Malgun Gothic"/>
          <w:strike/>
          <w:color w:val="C00000"/>
          <w:sz w:val="22"/>
          <w:szCs w:val="22"/>
          <w:lang w:val="en-GB" w:eastAsia="ko-KR"/>
        </w:rPr>
        <w:t>e.g.</w:t>
      </w:r>
      <w:proofErr w:type="gramEnd"/>
      <w:r w:rsidRPr="007541DE">
        <w:rPr>
          <w:rFonts w:eastAsia="Malgun Gothic"/>
          <w:strike/>
          <w:color w:val="C00000"/>
          <w:sz w:val="22"/>
          <w:szCs w:val="22"/>
          <w:lang w:val="en-GB" w:eastAsia="ko-KR"/>
        </w:rPr>
        <w:t xml:space="preserve"> SSB, CG PUSCH, etc.) outside </w:t>
      </w:r>
      <w:r w:rsidRPr="007541DE">
        <w:rPr>
          <w:strike/>
          <w:color w:val="C00000"/>
          <w:sz w:val="22"/>
          <w:szCs w:val="22"/>
        </w:rPr>
        <w:t xml:space="preserve">UE </w:t>
      </w:r>
      <w:r w:rsidRPr="007541DE">
        <w:rPr>
          <w:rFonts w:eastAsia="Malgun Gothic"/>
          <w:strike/>
          <w:color w:val="C00000"/>
          <w:sz w:val="22"/>
          <w:szCs w:val="22"/>
          <w:lang w:val="en-GB" w:eastAsia="ko-KR"/>
        </w:rPr>
        <w:t>DRX active time</w:t>
      </w:r>
      <w:r w:rsidRPr="007541DE">
        <w:rPr>
          <w:strike/>
          <w:color w:val="C00000"/>
          <w:sz w:val="22"/>
          <w:szCs w:val="22"/>
        </w:rPr>
        <w:t xml:space="preserve"> may potentially provide energy saving benefits, such as SSB or SIB.]</w:t>
      </w:r>
    </w:p>
    <w:p w14:paraId="561B5DAE"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Reduction of periodically transmitted/semi-static configured channels/</w:t>
      </w:r>
      <w:proofErr w:type="gramStart"/>
      <w:r w:rsidRPr="00753785">
        <w:rPr>
          <w:sz w:val="22"/>
          <w:szCs w:val="22"/>
        </w:rPr>
        <w:t>signals(</w:t>
      </w:r>
      <w:proofErr w:type="gramEnd"/>
      <w:r w:rsidRPr="00753785">
        <w:rPr>
          <w:sz w:val="22"/>
          <w:szCs w:val="22"/>
        </w:rPr>
        <w:t>e.g. SSB, SIB, CG PUSCH etc.) during the longer inactivity periods (i.e. outside UE’s DRX active time).</w:t>
      </w:r>
    </w:p>
    <w:p w14:paraId="72E5C6C2"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rFonts w:eastAsia="Malgun Gothic"/>
          <w:sz w:val="22"/>
          <w:szCs w:val="22"/>
          <w:lang w:eastAsia="ko-KR"/>
        </w:rPr>
        <w:t xml:space="preserve">Controlling </w:t>
      </w:r>
      <w:r w:rsidRPr="00753785">
        <w:rPr>
          <w:sz w:val="22"/>
          <w:szCs w:val="22"/>
        </w:rPr>
        <w:t xml:space="preserve">UE </w:t>
      </w:r>
      <w:r w:rsidRPr="00753785">
        <w:rPr>
          <w:rFonts w:eastAsia="Malgun Gothic"/>
          <w:sz w:val="22"/>
          <w:szCs w:val="22"/>
          <w:lang w:eastAsia="ko-KR"/>
        </w:rPr>
        <w:t xml:space="preserve">DRX on/off periods for multiple DRX cycles with a single indication can potentially </w:t>
      </w:r>
      <w:r w:rsidRPr="00753785">
        <w:rPr>
          <w:sz w:val="22"/>
          <w:szCs w:val="22"/>
        </w:rPr>
        <w:t>provide longer inactivity periods at the gNB.</w:t>
      </w:r>
    </w:p>
    <w:p w14:paraId="7406E58D"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rFonts w:eastAsia="Malgun Gothic"/>
          <w:sz w:val="22"/>
          <w:szCs w:val="22"/>
          <w:lang w:eastAsia="ko-KR"/>
        </w:rPr>
        <w:t>This may include group level indication for</w:t>
      </w:r>
      <w:r w:rsidRPr="00753785">
        <w:rPr>
          <w:sz w:val="22"/>
          <w:szCs w:val="22"/>
        </w:rPr>
        <w:t>, such as UE-group signaling or cell-specific signaling,</w:t>
      </w:r>
      <w:r w:rsidRPr="00753785">
        <w:rPr>
          <w:rFonts w:eastAsia="Malgun Gothic"/>
          <w:sz w:val="22"/>
          <w:szCs w:val="22"/>
          <w:lang w:eastAsia="ko-KR"/>
        </w:rPr>
        <w:t xml:space="preserve"> </w:t>
      </w:r>
      <w:r w:rsidRPr="00753785">
        <w:rPr>
          <w:sz w:val="22"/>
          <w:szCs w:val="22"/>
        </w:rPr>
        <w:t xml:space="preserve">UE </w:t>
      </w:r>
      <w:r w:rsidRPr="00753785">
        <w:rPr>
          <w:rFonts w:eastAsia="Malgun Gothic"/>
          <w:sz w:val="22"/>
          <w:szCs w:val="22"/>
          <w:lang w:eastAsia="ko-KR"/>
        </w:rPr>
        <w:t xml:space="preserve">DRX commend such as DRX </w:t>
      </w:r>
      <w:r w:rsidRPr="00753785">
        <w:rPr>
          <w:sz w:val="22"/>
          <w:szCs w:val="22"/>
        </w:rPr>
        <w:t xml:space="preserve">enhanced command </w:t>
      </w:r>
      <w:r w:rsidRPr="00753785">
        <w:rPr>
          <w:rFonts w:eastAsia="Malgun Gothic"/>
          <w:sz w:val="22"/>
          <w:szCs w:val="22"/>
          <w:lang w:eastAsia="ko-KR"/>
        </w:rPr>
        <w:t>MAC CE and long DRX commend MAC CE.</w:t>
      </w:r>
    </w:p>
    <w:p w14:paraId="47A153C6"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rFonts w:eastAsia="Malgun Gothic"/>
          <w:sz w:val="22"/>
          <w:szCs w:val="22"/>
          <w:lang w:eastAsia="ko-KR"/>
        </w:rPr>
      </w:pPr>
      <w:r w:rsidRPr="00753785">
        <w:rPr>
          <w:rFonts w:eastAsia="Malgun Gothic"/>
          <w:sz w:val="22"/>
          <w:szCs w:val="22"/>
          <w:lang w:eastAsia="ko-KR"/>
        </w:rPr>
        <w:t xml:space="preserve">Technique #A-5: Adaptation of </w:t>
      </w:r>
      <w:r w:rsidRPr="00753785">
        <w:rPr>
          <w:sz w:val="22"/>
          <w:szCs w:val="22"/>
        </w:rPr>
        <w:t xml:space="preserve">BS </w:t>
      </w:r>
      <w:r w:rsidRPr="00753785">
        <w:rPr>
          <w:rFonts w:eastAsia="Malgun Gothic"/>
          <w:sz w:val="22"/>
          <w:szCs w:val="22"/>
          <w:lang w:eastAsia="ko-KR"/>
        </w:rPr>
        <w:t>inactive state</w:t>
      </w:r>
      <w:r w:rsidRPr="007541DE">
        <w:rPr>
          <w:color w:val="C00000"/>
          <w:sz w:val="22"/>
          <w:szCs w:val="22"/>
          <w:u w:val="single"/>
        </w:rPr>
        <w:t xml:space="preserve"> or DTX/DRX</w:t>
      </w:r>
    </w:p>
    <w:p w14:paraId="1317AF05"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rFonts w:eastAsia="Malgun Gothic"/>
          <w:sz w:val="22"/>
          <w:szCs w:val="22"/>
          <w:lang w:eastAsia="ko-KR"/>
        </w:rPr>
      </w:pPr>
      <w:r w:rsidRPr="00753785">
        <w:rPr>
          <w:rFonts w:eastAsia="Malgun Gothic"/>
          <w:sz w:val="22"/>
          <w:szCs w:val="22"/>
          <w:lang w:eastAsia="ko-KR"/>
        </w:rPr>
        <w:t xml:space="preserve">Support of gNB </w:t>
      </w:r>
      <w:proofErr w:type="gramStart"/>
      <w:r w:rsidRPr="00753785">
        <w:rPr>
          <w:rFonts w:eastAsia="Malgun Gothic"/>
          <w:sz w:val="22"/>
          <w:szCs w:val="22"/>
          <w:lang w:eastAsia="ko-KR"/>
        </w:rPr>
        <w:t>entering into</w:t>
      </w:r>
      <w:proofErr w:type="gramEnd"/>
      <w:r w:rsidRPr="00753785">
        <w:rPr>
          <w:rFonts w:eastAsia="Malgun Gothic"/>
          <w:sz w:val="22"/>
          <w:szCs w:val="22"/>
          <w:lang w:eastAsia="ko-KR"/>
        </w:rPr>
        <w:t xml:space="preserve"> sleep mode </w:t>
      </w:r>
      <w:r w:rsidRPr="007541DE">
        <w:rPr>
          <w:color w:val="C00000"/>
          <w:sz w:val="22"/>
          <w:szCs w:val="22"/>
          <w:u w:val="single"/>
        </w:rPr>
        <w:t xml:space="preserve">(or DTX/DRX state) </w:t>
      </w:r>
      <w:r w:rsidRPr="00753785">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0EA20F5D"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 xml:space="preserve">This may include support of semi-static and/or dynamic gNB active/inactive state </w:t>
      </w:r>
      <w:r w:rsidRPr="007541DE">
        <w:rPr>
          <w:color w:val="C00000"/>
          <w:sz w:val="22"/>
          <w:szCs w:val="22"/>
          <w:u w:val="single"/>
        </w:rPr>
        <w:t xml:space="preserve">(or DTX/DRX state) </w:t>
      </w:r>
      <w:r w:rsidRPr="00753785">
        <w:rPr>
          <w:rFonts w:eastAsia="Malgun Gothic"/>
          <w:sz w:val="22"/>
          <w:szCs w:val="22"/>
          <w:lang w:eastAsia="ko-KR"/>
        </w:rPr>
        <w:t xml:space="preserve">adaptation. </w:t>
      </w:r>
    </w:p>
    <w:p w14:paraId="7A340D44" w14:textId="77777777" w:rsidR="0005406A" w:rsidRPr="007541DE"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This may include group common signaling for the indication of adapted active/inactive state</w:t>
      </w:r>
      <w:r w:rsidRPr="007541DE">
        <w:rPr>
          <w:color w:val="C00000"/>
          <w:sz w:val="22"/>
          <w:szCs w:val="22"/>
          <w:u w:val="single"/>
        </w:rPr>
        <w:t xml:space="preserve"> (or DTX/DRX state)</w:t>
      </w:r>
    </w:p>
    <w:p w14:paraId="39EDE988"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41DE">
        <w:rPr>
          <w:color w:val="C00000"/>
          <w:sz w:val="22"/>
          <w:szCs w:val="22"/>
          <w:u w:val="single"/>
        </w:rPr>
        <w:t>This may include defining corresponding UE behaviors when gNB enters inactive state or sleep mode</w:t>
      </w:r>
    </w:p>
    <w:p w14:paraId="39901D8B" w14:textId="5D0B23F9" w:rsidR="0005406A" w:rsidRDefault="00FD3448" w:rsidP="00FD344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r w:rsidR="00581F81" w:rsidRPr="00581F81">
        <w:rPr>
          <w:rFonts w:ascii="Times New Roman" w:hAnsi="Times New Roman"/>
          <w:sz w:val="22"/>
          <w:szCs w:val="22"/>
          <w:lang w:eastAsia="zh-CN"/>
        </w:rPr>
        <w:t>Fraunhofer IIS, Fraunhofer HHI</w:t>
      </w:r>
    </w:p>
    <w:p w14:paraId="3C3DEC3C" w14:textId="60E12151" w:rsidR="00FD3448" w:rsidRDefault="00FD3448" w:rsidP="00FD3448">
      <w:pPr>
        <w:pStyle w:val="af4"/>
        <w:numPr>
          <w:ilvl w:val="1"/>
          <w:numId w:val="5"/>
        </w:numPr>
        <w:spacing w:after="0"/>
        <w:rPr>
          <w:rFonts w:ascii="Times New Roman" w:hAnsi="Times New Roman"/>
          <w:sz w:val="22"/>
          <w:szCs w:val="22"/>
          <w:lang w:eastAsia="zh-CN"/>
        </w:rPr>
      </w:pPr>
      <w:r w:rsidRPr="00FD3448">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37C7FA0A" w14:textId="69188498" w:rsidR="007B375F" w:rsidRDefault="007B375F" w:rsidP="00FD3448">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3C3B85" w14:textId="77777777" w:rsidR="007B375F" w:rsidRP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6CA3A0BF" w14:textId="09DA5C84" w:rsid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lastRenderedPageBreak/>
        <w:t>Proposal 1: The impact of larger SSB periodicities on the initial access of UEs must be studied in detail both from the perspective of legacy UEs and NES-aware UEs (Rel-18 and beyond).</w:t>
      </w:r>
    </w:p>
    <w:p w14:paraId="191BF811" w14:textId="0054CB19" w:rsid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2: Investigate techniques which increase gNB inactivity as much as possible while attaining acceptable initial cell-search performance.</w:t>
      </w:r>
    </w:p>
    <w:p w14:paraId="1214255C" w14:textId="77777777" w:rsidR="007B375F" w:rsidRP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5000378D" w14:textId="18F8739D" w:rsid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4: Define a System Presence Indicator (SPI) that indicates to the UEs the presence of gNBs transmitting SSBs within a block of frequencies.</w:t>
      </w:r>
    </w:p>
    <w:p w14:paraId="65872D4F" w14:textId="77777777" w:rsidR="007B375F" w:rsidRP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5: Include the following bullets to the description of Technique #A-1: Adaptation of common signals and channels, in the TR:</w:t>
      </w:r>
    </w:p>
    <w:p w14:paraId="0DE225B7" w14:textId="77777777" w:rsidR="007B375F" w:rsidRPr="007B375F" w:rsidRDefault="007B375F" w:rsidP="007B375F">
      <w:pPr>
        <w:pStyle w:val="af4"/>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37CD942E" w14:textId="77777777" w:rsidR="007B375F" w:rsidRPr="007B375F" w:rsidRDefault="007B375F" w:rsidP="007B375F">
      <w:pPr>
        <w:pStyle w:val="af4"/>
        <w:numPr>
          <w:ilvl w:val="3"/>
          <w:numId w:val="5"/>
        </w:numPr>
        <w:spacing w:after="0"/>
        <w:rPr>
          <w:rFonts w:ascii="Times New Roman" w:hAnsi="Times New Roman"/>
          <w:sz w:val="22"/>
          <w:szCs w:val="22"/>
          <w:lang w:eastAsia="zh-CN"/>
        </w:rPr>
      </w:pPr>
      <w:r w:rsidRPr="007B375F">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64BA731D" w14:textId="77777777" w:rsidR="007B375F" w:rsidRPr="007B375F" w:rsidRDefault="007B375F" w:rsidP="007B375F">
      <w:pPr>
        <w:pStyle w:val="af4"/>
        <w:numPr>
          <w:ilvl w:val="3"/>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This may include defining a System Presence Indicator (SPI) that indicates to the UEs the presence of gNBs transmitting SSBs within a block of frequencies </w:t>
      </w:r>
      <w:proofErr w:type="gramStart"/>
      <w:r w:rsidRPr="007B375F">
        <w:rPr>
          <w:rFonts w:ascii="Times New Roman" w:hAnsi="Times New Roman"/>
          <w:sz w:val="22"/>
          <w:szCs w:val="22"/>
          <w:lang w:eastAsia="zh-CN"/>
        </w:rPr>
        <w:t>in order to</w:t>
      </w:r>
      <w:proofErr w:type="gramEnd"/>
      <w:r w:rsidRPr="007B375F">
        <w:rPr>
          <w:rFonts w:ascii="Times New Roman" w:hAnsi="Times New Roman"/>
          <w:sz w:val="22"/>
          <w:szCs w:val="22"/>
          <w:lang w:eastAsia="zh-CN"/>
        </w:rPr>
        <w:t xml:space="preserve"> improve initial access performance. These SSBs may use a larger periodicity or on-demand through UE trigger, </w:t>
      </w:r>
      <w:proofErr w:type="gramStart"/>
      <w:r w:rsidRPr="007B375F">
        <w:rPr>
          <w:rFonts w:ascii="Times New Roman" w:hAnsi="Times New Roman"/>
          <w:sz w:val="22"/>
          <w:szCs w:val="22"/>
          <w:lang w:eastAsia="zh-CN"/>
        </w:rPr>
        <w:t>in order to</w:t>
      </w:r>
      <w:proofErr w:type="gramEnd"/>
      <w:r w:rsidRPr="007B375F">
        <w:rPr>
          <w:rFonts w:ascii="Times New Roman" w:hAnsi="Times New Roman"/>
          <w:sz w:val="22"/>
          <w:szCs w:val="22"/>
          <w:lang w:eastAsia="zh-CN"/>
        </w:rPr>
        <w:t xml:space="preserve"> provide energy savings.</w:t>
      </w:r>
    </w:p>
    <w:p w14:paraId="0E77FC92" w14:textId="73402C2B" w:rsid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7FEB7503" w14:textId="2926E49E" w:rsid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6:</w:t>
      </w:r>
      <w:r w:rsidRPr="007B375F">
        <w:rPr>
          <w:rFonts w:ascii="Times New Roman" w:hAnsi="Times New Roman"/>
          <w:sz w:val="22"/>
          <w:szCs w:val="22"/>
          <w:lang w:eastAsia="zh-CN"/>
        </w:rPr>
        <w:tab/>
        <w:t>An uplink wake-up signal (UL-WUS) can also be used to change SSB periodicity from a large value (</w:t>
      </w:r>
      <w:proofErr w:type="gramStart"/>
      <w:r w:rsidRPr="007B375F">
        <w:rPr>
          <w:rFonts w:ascii="Times New Roman" w:hAnsi="Times New Roman"/>
          <w:sz w:val="22"/>
          <w:szCs w:val="22"/>
          <w:lang w:eastAsia="zh-CN"/>
        </w:rPr>
        <w:t>e.g.</w:t>
      </w:r>
      <w:proofErr w:type="gramEnd"/>
      <w:r w:rsidRPr="007B375F">
        <w:rPr>
          <w:rFonts w:ascii="Times New Roman" w:hAnsi="Times New Roman"/>
          <w:sz w:val="22"/>
          <w:szCs w:val="22"/>
          <w:lang w:eastAsia="zh-CN"/>
        </w:rPr>
        <w:t xml:space="preserve"> 160 ms) to a regular value (20 ms).</w:t>
      </w:r>
    </w:p>
    <w:p w14:paraId="0F3B5DCA" w14:textId="77777777" w:rsidR="007B375F" w:rsidRP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7: Include the following bullets to the description of Technique #A-3: Wake up signal (WUS) for gNB, in the TR: </w:t>
      </w:r>
    </w:p>
    <w:p w14:paraId="7389C142" w14:textId="77777777" w:rsidR="007B375F" w:rsidRPr="007B375F" w:rsidRDefault="007B375F" w:rsidP="007B375F">
      <w:pPr>
        <w:pStyle w:val="af4"/>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An uplink wake-up signal (UL-WUS) can also be used to change SSB periodicity from a large value (</w:t>
      </w:r>
      <w:proofErr w:type="gramStart"/>
      <w:r w:rsidRPr="007B375F">
        <w:rPr>
          <w:rFonts w:ascii="Times New Roman" w:hAnsi="Times New Roman"/>
          <w:sz w:val="22"/>
          <w:szCs w:val="22"/>
          <w:lang w:eastAsia="zh-CN"/>
        </w:rPr>
        <w:t>e.g.</w:t>
      </w:r>
      <w:proofErr w:type="gramEnd"/>
      <w:r w:rsidRPr="007B375F">
        <w:rPr>
          <w:rFonts w:ascii="Times New Roman" w:hAnsi="Times New Roman"/>
          <w:sz w:val="22"/>
          <w:szCs w:val="22"/>
          <w:lang w:eastAsia="zh-CN"/>
        </w:rPr>
        <w:t xml:space="preserve"> 160 ms) to a regular value (20 ms).</w:t>
      </w:r>
    </w:p>
    <w:p w14:paraId="06C7E7A2" w14:textId="77777777" w:rsidR="007B375F" w:rsidRPr="007B375F" w:rsidRDefault="007B375F" w:rsidP="007B375F">
      <w:pPr>
        <w:pStyle w:val="af4"/>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541D5C23" w14:textId="340C9B2E" w:rsidR="007B375F" w:rsidRDefault="007B375F" w:rsidP="007B375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62AA1437" w14:textId="69EDFB3B" w:rsid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2: Sleep mode of the gNB should be indicated to the UE.</w:t>
      </w:r>
    </w:p>
    <w:p w14:paraId="69CBEF8E" w14:textId="7078AFB0" w:rsid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4: Consider wake-up signal for gNB activation.</w:t>
      </w:r>
    </w:p>
    <w:p w14:paraId="60F8F743" w14:textId="4AA59A72" w:rsidR="007B375F" w:rsidRDefault="007B375F" w:rsidP="007B375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E22D5F0" w14:textId="6CDD1742" w:rsid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31817F7B" w14:textId="53D79EA6" w:rsidR="009C27ED" w:rsidRDefault="009C27ED" w:rsidP="009C27E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8902EE2" w14:textId="77777777" w:rsidR="004527C2" w:rsidRPr="004527C2" w:rsidRDefault="004527C2" w:rsidP="004527C2">
      <w:pPr>
        <w:pStyle w:val="af4"/>
        <w:numPr>
          <w:ilvl w:val="1"/>
          <w:numId w:val="5"/>
        </w:numPr>
        <w:spacing w:after="0"/>
        <w:rPr>
          <w:rFonts w:ascii="Times New Roman" w:hAnsi="Times New Roman"/>
          <w:sz w:val="22"/>
          <w:szCs w:val="22"/>
          <w:lang w:eastAsia="zh-CN"/>
        </w:rPr>
      </w:pPr>
      <w:r w:rsidRPr="004527C2">
        <w:rPr>
          <w:rFonts w:ascii="Times New Roman" w:hAnsi="Times New Roman"/>
          <w:sz w:val="22"/>
          <w:szCs w:val="22"/>
          <w:lang w:eastAsia="zh-CN"/>
        </w:rPr>
        <w:lastRenderedPageBreak/>
        <w:t>Proposal 1: Capture the following in TR38.864 (changes from R1-2208185 indicated in red):</w:t>
      </w:r>
    </w:p>
    <w:tbl>
      <w:tblPr>
        <w:tblStyle w:val="aff4"/>
        <w:tblW w:w="0" w:type="auto"/>
        <w:tblInd w:w="0" w:type="dxa"/>
        <w:tblLook w:val="04A0" w:firstRow="1" w:lastRow="0" w:firstColumn="1" w:lastColumn="0" w:noHBand="0" w:noVBand="1"/>
      </w:tblPr>
      <w:tblGrid>
        <w:gridCol w:w="9350"/>
      </w:tblGrid>
      <w:tr w:rsidR="004527C2" w14:paraId="090F2664" w14:textId="77777777" w:rsidTr="004C25F2">
        <w:tc>
          <w:tcPr>
            <w:tcW w:w="9962" w:type="dxa"/>
          </w:tcPr>
          <w:p w14:paraId="4E639AE6" w14:textId="77777777" w:rsidR="004527C2" w:rsidRPr="000002A3" w:rsidRDefault="004527C2" w:rsidP="004C25F2">
            <w:pPr>
              <w:pStyle w:val="4"/>
              <w:ind w:left="864" w:hanging="864"/>
              <w:outlineLvl w:val="3"/>
              <w:rPr>
                <w:szCs w:val="18"/>
              </w:rPr>
            </w:pPr>
            <w:r w:rsidRPr="000002A3">
              <w:rPr>
                <w:szCs w:val="18"/>
              </w:rPr>
              <w:lastRenderedPageBreak/>
              <w:t>Time Domain Techniques</w:t>
            </w:r>
          </w:p>
          <w:p w14:paraId="5E3A3AB3"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Technique #A-1 Adaptation of common signals and channels</w:t>
            </w:r>
          </w:p>
          <w:p w14:paraId="7AEADA5D"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 xml:space="preserve">Network energy saving can be realized by flexibly varying the periodicity </w:t>
            </w:r>
            <w:r w:rsidRPr="005C5DB5">
              <w:rPr>
                <w:rFonts w:eastAsia="Malgun Gothic"/>
                <w:lang w:eastAsia="ko-KR"/>
              </w:rPr>
              <w:t>and/or dynamically changing a transmission</w:t>
            </w:r>
            <w:r w:rsidRPr="005C5DB5">
              <w:rPr>
                <w:lang w:eastAsia="zh-CN"/>
              </w:rPr>
              <w:t xml:space="preserve"> pattern (when applicable) of downlink common and broadcast signals, such as SSB/SI/paging/cell common PDCCH, and</w:t>
            </w:r>
            <w:r w:rsidRPr="005C5DB5">
              <w:rPr>
                <w:rFonts w:eastAsia="Malgun Gothic"/>
                <w:lang w:eastAsia="ko-KR"/>
              </w:rPr>
              <w:t>/or flexibly varying the</w:t>
            </w:r>
            <w:r w:rsidRPr="005C5DB5">
              <w:rPr>
                <w:lang w:eastAsia="zh-CN"/>
              </w:rPr>
              <w:t xml:space="preserve"> periodicity of uplink random access opportunities.</w:t>
            </w:r>
          </w:p>
          <w:p w14:paraId="1EC80CDC"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also include introducing light version of downlink common and broadcast signals, where for some periodicity occasion</w:t>
            </w:r>
            <w:r w:rsidRPr="005C5DB5">
              <w:rPr>
                <w:strike/>
                <w:lang w:eastAsia="zh-CN"/>
              </w:rPr>
              <w:t xml:space="preserve"> </w:t>
            </w:r>
            <w:r w:rsidRPr="005C5DB5">
              <w:rPr>
                <w:lang w:eastAsia="zh-CN"/>
              </w:rPr>
              <w:t>one or more common signals/channels can be skipped.</w:t>
            </w:r>
          </w:p>
          <w:p w14:paraId="7BA21D20" w14:textId="77777777" w:rsidR="004527C2"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 xml:space="preserve">This is mainly for BS idle/inactive mode, </w:t>
            </w:r>
            <w:proofErr w:type="gramStart"/>
            <w:r w:rsidRPr="005C5DB5">
              <w:rPr>
                <w:lang w:eastAsia="zh-CN"/>
              </w:rPr>
              <w:t>e.g.</w:t>
            </w:r>
            <w:proofErr w:type="gramEnd"/>
            <w:r w:rsidRPr="005C5DB5">
              <w:rPr>
                <w:lang w:eastAsia="zh-CN"/>
              </w:rPr>
              <w:t xml:space="preserve"> cell deactivation without DL data transmission.</w:t>
            </w:r>
          </w:p>
          <w:p w14:paraId="1544403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6609E4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Support of [dynamic adaptation of SSB/SIB transmission or] on-demand SSBs/SIB1 transmissions or SSB/SIB1-less operations may also enable long periods of inactivity at the gNB and potentially provide energy savings.</w:t>
            </w:r>
          </w:p>
          <w:p w14:paraId="73A3EB64"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 xml:space="preserve">[This may include leveraging SSB-less cell operations and potential enhancements for SSB-less cells, </w:t>
            </w:r>
            <w:proofErr w:type="gramStart"/>
            <w:r w:rsidRPr="005C5DB5">
              <w:rPr>
                <w:lang w:eastAsia="zh-CN"/>
              </w:rPr>
              <w:t>e.g.</w:t>
            </w:r>
            <w:proofErr w:type="gramEnd"/>
            <w:r w:rsidRPr="005C5DB5">
              <w:rPr>
                <w:lang w:eastAsia="zh-CN"/>
              </w:rPr>
              <w:t xml:space="preserve"> support SSB-less cell operation for inter-band CA. and/or support offloading system information from one cell to another for inter-band CA.]</w:t>
            </w:r>
          </w:p>
          <w:p w14:paraId="728A5C21"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support of signals/channels to aid discovery of cells in lieu of SSBs.</w:t>
            </w:r>
          </w:p>
          <w:p w14:paraId="40FD411E"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support of mechanism for UE to trigger on-demand SSB/SIB1 transmission for fast access/fast cell activation.</w:t>
            </w:r>
          </w:p>
          <w:p w14:paraId="4EB801BA"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 xml:space="preserve">It should be noted that use of CA means the technique is only applicable to UEs in connected mode. </w:t>
            </w:r>
          </w:p>
          <w:p w14:paraId="042710A5"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w:t>
            </w:r>
            <w:r w:rsidRPr="005C5DB5">
              <w:rPr>
                <w:lang w:eastAsia="zh-CN"/>
              </w:rPr>
              <w:t xml:space="preserve">Support of scheduling enhancements for SIB1 along with a long period (rather than the period as the same as the SSB period) </w:t>
            </w:r>
            <w:r w:rsidRPr="005C5DB5">
              <w:rPr>
                <w:rFonts w:eastAsia="Malgun Gothic"/>
                <w:lang w:eastAsia="ko-KR"/>
              </w:rPr>
              <w:t xml:space="preserve">adaptation </w:t>
            </w:r>
            <w:r w:rsidRPr="005C5DB5">
              <w:rPr>
                <w:lang w:eastAsia="zh-CN"/>
              </w:rPr>
              <w:t>of CORESET 0 (</w:t>
            </w:r>
            <w:proofErr w:type="gramStart"/>
            <w:r w:rsidRPr="005C5DB5">
              <w:rPr>
                <w:lang w:eastAsia="zh-CN"/>
              </w:rPr>
              <w:t>e.g.</w:t>
            </w:r>
            <w:proofErr w:type="gramEnd"/>
            <w:r w:rsidRPr="005C5DB5">
              <w:rPr>
                <w:lang w:eastAsia="zh-CN"/>
              </w:rPr>
              <w:t xml:space="preserve"> in a separately configured CORESET) are expected to avoid</w:t>
            </w:r>
            <w:r w:rsidRPr="005C5DB5">
              <w:rPr>
                <w:rFonts w:eastAsia="Malgun Gothic"/>
                <w:lang w:eastAsia="ko-KR"/>
              </w:rPr>
              <w:t>/reduce</w:t>
            </w:r>
            <w:r w:rsidRPr="005C5DB5">
              <w:rPr>
                <w:lang w:eastAsia="zh-CN"/>
              </w:rPr>
              <w:t xml:space="preserve"> redundant DCI transmissions within the CORESET 0 for the gNB and potentially provide higher power saving gains.</w:t>
            </w:r>
            <w:r w:rsidRPr="005C5DB5">
              <w:rPr>
                <w:rFonts w:eastAsia="Malgun Gothic"/>
                <w:lang w:eastAsia="ko-KR"/>
              </w:rPr>
              <w:t>]</w:t>
            </w:r>
          </w:p>
          <w:p w14:paraId="69B635C6"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may include support of a long period (rather than the period as the same as the SSB period) of CORESET 0</w:t>
            </w:r>
          </w:p>
          <w:p w14:paraId="0E39D0BD"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may include support of scheduling of SIB1 by SSB to avoid transmissions of DCIs within CORESET 0, support of the mechanism to reduce impacts on SSB and overhead</w:t>
            </w:r>
          </w:p>
          <w:p w14:paraId="5B099409" w14:textId="77777777" w:rsidR="004527C2" w:rsidRDefault="004527C2" w:rsidP="004527C2">
            <w:pPr>
              <w:numPr>
                <w:ilvl w:val="1"/>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Dynamic adaptation of the periodicity of common channel/signals might have impact to the UE normal access to the network, such as initial access, and legacy UE network access. </w:t>
            </w:r>
          </w:p>
          <w:p w14:paraId="19811203" w14:textId="77777777" w:rsidR="004527C2" w:rsidRPr="00C25AB4" w:rsidRDefault="004527C2" w:rsidP="004527C2">
            <w:pPr>
              <w:numPr>
                <w:ilvl w:val="1"/>
                <w:numId w:val="13"/>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sidRPr="00C25AB4">
              <w:rPr>
                <w:rFonts w:eastAsia="Malgun Gothic"/>
                <w:lang w:eastAsia="ko-KR"/>
              </w:rPr>
              <w:t xml:space="preserve"> </w:t>
            </w:r>
            <w:r w:rsidRPr="00130BF7">
              <w:rPr>
                <w:rFonts w:eastAsia="Malgun Gothic"/>
                <w:color w:val="FF0000"/>
                <w:lang w:eastAsia="ko-KR"/>
              </w:rPr>
              <w:t>Impact to legacy UEs include longer access delays or not being able to perform initial access in the cell when SSBs and SI are not broadcast as expected.</w:t>
            </w:r>
          </w:p>
          <w:p w14:paraId="079CB06B"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 xml:space="preserve">Technique #A-2: Dynamic adaptation of UE specific signals and channels </w:t>
            </w:r>
          </w:p>
          <w:p w14:paraId="2128BC9C"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Network energy saving opportunities may be restricted by UE specific signals and channels that are semi-statically configured such as periodic</w:t>
            </w:r>
            <w:r w:rsidRPr="005C5DB5">
              <w:rPr>
                <w:rFonts w:eastAsia="Malgun Gothic"/>
                <w:lang w:eastAsia="ko-KR"/>
              </w:rPr>
              <w:t xml:space="preserve"> or semi-persistent</w:t>
            </w:r>
            <w:r w:rsidRPr="005C5DB5">
              <w:rPr>
                <w:lang w:eastAsia="zh-CN"/>
              </w:rPr>
              <w:t xml:space="preserve"> </w:t>
            </w:r>
            <w:r w:rsidRPr="005C5DB5">
              <w:rPr>
                <w:rFonts w:eastAsia="Malgun Gothic"/>
                <w:lang w:val="en-GB" w:eastAsia="ko-KR"/>
              </w:rPr>
              <w:t>CSI-RS, group-common/UE-specific PDCCH, SPS PDSCH, PUCCH carrying SR, PUCCH/PUSCH carrying CSI reports, PUCCH carrying HARQ-ACK for SPS, CG-PUSCH, SRS, positioning RS (PRS)</w:t>
            </w:r>
            <w:r w:rsidRPr="005C5DB5">
              <w:rPr>
                <w:lang w:eastAsia="zh-CN"/>
              </w:rPr>
              <w:t>.</w:t>
            </w:r>
          </w:p>
          <w:p w14:paraId="32D867F1"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lastRenderedPageBreak/>
              <w:t>Reducing the number of time occasions for the following resources during periods of low activity may potentially provide energy saving benefits.</w:t>
            </w:r>
          </w:p>
          <w:p w14:paraId="33185607" w14:textId="77777777" w:rsidR="004527C2" w:rsidRPr="005C5DB5" w:rsidRDefault="004527C2" w:rsidP="004527C2">
            <w:pPr>
              <w:numPr>
                <w:ilvl w:val="2"/>
                <w:numId w:val="13"/>
              </w:numPr>
              <w:suppressAutoHyphens/>
              <w:autoSpaceDE/>
              <w:autoSpaceDN/>
              <w:adjustRightInd/>
              <w:spacing w:after="0" w:line="252" w:lineRule="auto"/>
              <w:rPr>
                <w:lang w:eastAsia="zh-CN"/>
              </w:rPr>
            </w:pPr>
            <w:r w:rsidRPr="005C5DB5">
              <w:rPr>
                <w:lang w:eastAsia="zh-CN"/>
              </w:rPr>
              <w:t>CSI-RS, group-common/UE-specific PDCCH, SPS PDSCH, PUCCH carrying SR, PUCCH/PUSCH carrying CSI reports, PUCCH carrying HARQ-ACK for SPS, CG-PUSCH, SRS, positioning RS (PRS).</w:t>
            </w:r>
          </w:p>
          <w:p w14:paraId="47A91D57"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report of UE assistance information, e.g., UE buffer status to help gNB make decisions.</w:t>
            </w:r>
          </w:p>
          <w:p w14:paraId="3DD7616E"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Support of enhancements to synchronize the UE specific signal and channel transmission reception such that they provide longer inactivity periods at the gNB can be considered.</w:t>
            </w:r>
          </w:p>
          <w:p w14:paraId="0AC1961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 xml:space="preserve">Support of configuration signaling of the UE specific signals and channel transmission and reception to be reduced, </w:t>
            </w:r>
            <w:proofErr w:type="gramStart"/>
            <w:r w:rsidRPr="005C5DB5">
              <w:rPr>
                <w:lang w:eastAsia="zh-CN"/>
              </w:rPr>
              <w:t>e.g.</w:t>
            </w:r>
            <w:proofErr w:type="gramEnd"/>
            <w:r w:rsidRPr="005C5DB5">
              <w:rPr>
                <w:lang w:eastAsia="zh-CN"/>
              </w:rPr>
              <w:t xml:space="preserve"> by utilizing UE/cell group-level or ccell common signaling to allow gNB to minimize configuration overhead and potentially minimize overall gNB activity.</w:t>
            </w:r>
          </w:p>
          <w:p w14:paraId="3FA80E74" w14:textId="77777777" w:rsidR="004527C2" w:rsidRPr="008B4EC8"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The impact to the UE performance by adaptation of UE specific signal/channels should be included along with the network energy saving performance results.</w:t>
            </w:r>
          </w:p>
          <w:p w14:paraId="2D3F5C06"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72BA0A86"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Technique #A-3: wake up signal (WUS) for gNB</w:t>
            </w:r>
          </w:p>
          <w:p w14:paraId="6632A74B"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Support of wake up of gNB that is in a dormant power state/energy saving state (e.g., SSB</w:t>
            </w:r>
            <w:r w:rsidRPr="005C5DB5">
              <w:rPr>
                <w:rFonts w:eastAsia="Malgun Gothic"/>
                <w:lang w:eastAsia="ko-KR"/>
              </w:rPr>
              <w:t>-less</w:t>
            </w:r>
            <w:r w:rsidRPr="005C5DB5">
              <w:rPr>
                <w:lang w:eastAsia="zh-CN"/>
              </w:rPr>
              <w:t xml:space="preserve">/SIB1-less/SSB relaxed state), support of </w:t>
            </w:r>
            <w:proofErr w:type="gramStart"/>
            <w:r w:rsidRPr="005C5DB5">
              <w:rPr>
                <w:lang w:eastAsia="zh-CN"/>
              </w:rPr>
              <w:t>wake up</w:t>
            </w:r>
            <w:proofErr w:type="gramEnd"/>
            <w:r w:rsidRPr="005C5DB5">
              <w:rPr>
                <w:lang w:eastAsia="zh-CN"/>
              </w:rPr>
              <w:t xml:space="preserve"> signal (WUS) transmitted by the UE/neighboring gNB including UEs to the gNB (e.g. the gNB/cell in dormant state or the anchor gNB/cell).</w:t>
            </w:r>
          </w:p>
          <w:p w14:paraId="4048E8C0"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Whether UE detection of a dormant power state/energy saving state is required before WUS transmission should be identified.</w:t>
            </w:r>
          </w:p>
          <w:p w14:paraId="4815D4EF"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Resource reserved for WUS and the assumption of the gNB receiver should be identified</w:t>
            </w:r>
          </w:p>
          <w:p w14:paraId="08969DBC" w14:textId="77777777" w:rsidR="004527C2" w:rsidRPr="005C5DB5" w:rsidRDefault="004527C2" w:rsidP="004527C2">
            <w:pPr>
              <w:numPr>
                <w:ilvl w:val="2"/>
                <w:numId w:val="13"/>
              </w:numPr>
              <w:tabs>
                <w:tab w:val="left" w:pos="1440"/>
              </w:tabs>
              <w:suppressAutoHyphens/>
              <w:overflowPunct/>
              <w:autoSpaceDE/>
              <w:autoSpaceDN/>
              <w:adjustRightInd/>
              <w:spacing w:after="0" w:line="252" w:lineRule="auto"/>
              <w:rPr>
                <w:lang w:eastAsia="zh-CN"/>
              </w:rPr>
            </w:pPr>
            <w:r w:rsidRPr="005C5DB5">
              <w:rPr>
                <w:lang w:eastAsia="zh-CN"/>
              </w:rPr>
              <w:t>This may include support of assistance information from the UEs intended to aid wake up operations by the gNBs.</w:t>
            </w:r>
          </w:p>
          <w:p w14:paraId="152DDEA9" w14:textId="77777777" w:rsidR="004527C2" w:rsidRPr="005C5DB5" w:rsidRDefault="004527C2" w:rsidP="004527C2">
            <w:pPr>
              <w:numPr>
                <w:ilvl w:val="1"/>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is mainly for connected mode UEs</w:t>
            </w:r>
          </w:p>
          <w:p w14:paraId="1BC3B71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Can be used in support of techniques #A-1 techniques #A-2 and other techniques. Exact design may depend on the supported technique.</w:t>
            </w:r>
          </w:p>
          <w:p w14:paraId="3E52A718" w14:textId="77777777" w:rsidR="004527C2" w:rsidRDefault="004527C2" w:rsidP="004527C2">
            <w:pPr>
              <w:numPr>
                <w:ilvl w:val="1"/>
                <w:numId w:val="13"/>
              </w:numPr>
              <w:suppressAutoHyphens/>
              <w:autoSpaceDE/>
              <w:autoSpaceDN/>
              <w:adjustRightInd/>
              <w:spacing w:after="0" w:line="252" w:lineRule="auto"/>
              <w:rPr>
                <w:rFonts w:eastAsia="Malgun Gothic"/>
                <w:lang w:eastAsia="ko-KR"/>
              </w:rPr>
            </w:pPr>
            <w:r w:rsidRPr="005C5DB5">
              <w:rPr>
                <w:rFonts w:eastAsia="Malgun Gothic"/>
                <w:lang w:eastAsia="ko-KR"/>
              </w:rPr>
              <w:t>The power model of receiving WUS is associated with the gNB receiver sensitivity of WUS decoding, which will reflect the results of UE WUS coverage area.</w:t>
            </w:r>
            <w:r>
              <w:rPr>
                <w:rFonts w:eastAsia="Malgun Gothic"/>
                <w:lang w:eastAsia="ko-KR"/>
              </w:rPr>
              <w:t xml:space="preserve"> </w:t>
            </w:r>
            <w:r w:rsidRPr="005F5D03">
              <w:rPr>
                <w:rFonts w:eastAsia="Malgun Gothic"/>
                <w:color w:val="FF0000"/>
                <w:lang w:eastAsia="ko-KR"/>
              </w:rPr>
              <w:t xml:space="preserve">WUS </w:t>
            </w:r>
            <w:r>
              <w:rPr>
                <w:rFonts w:eastAsia="Malgun Gothic"/>
                <w:color w:val="FF0000"/>
                <w:lang w:eastAsia="ko-KR"/>
              </w:rPr>
              <w:t xml:space="preserve">design </w:t>
            </w:r>
            <w:r w:rsidRPr="005F5D03">
              <w:rPr>
                <w:rFonts w:eastAsia="Malgun Gothic"/>
                <w:color w:val="FF0000"/>
                <w:lang w:eastAsia="ko-KR"/>
              </w:rPr>
              <w:t xml:space="preserve">may be </w:t>
            </w:r>
            <w:r>
              <w:rPr>
                <w:rFonts w:eastAsia="Malgun Gothic"/>
                <w:color w:val="FF0000"/>
                <w:lang w:eastAsia="ko-KR"/>
              </w:rPr>
              <w:t>selecte</w:t>
            </w:r>
            <w:r w:rsidRPr="005F5D03">
              <w:rPr>
                <w:rFonts w:eastAsia="Malgun Gothic"/>
                <w:color w:val="FF0000"/>
                <w:lang w:eastAsia="ko-KR"/>
              </w:rPr>
              <w:t>d</w:t>
            </w:r>
            <w:r>
              <w:rPr>
                <w:rFonts w:eastAsia="Malgun Gothic"/>
                <w:color w:val="FF0000"/>
                <w:lang w:eastAsia="ko-KR"/>
              </w:rPr>
              <w:t xml:space="preserve"> so as to ensure reasonable coverage while enabling low-complexity gNB reception, </w:t>
            </w:r>
            <w:proofErr w:type="gramStart"/>
            <w:r>
              <w:rPr>
                <w:rFonts w:eastAsia="Malgun Gothic"/>
                <w:color w:val="FF0000"/>
                <w:lang w:eastAsia="ko-KR"/>
              </w:rPr>
              <w:t>e.g.</w:t>
            </w:r>
            <w:proofErr w:type="gramEnd"/>
            <w:r>
              <w:rPr>
                <w:rFonts w:eastAsia="Malgun Gothic"/>
                <w:color w:val="FF0000"/>
                <w:lang w:eastAsia="ko-KR"/>
              </w:rPr>
              <w:t xml:space="preserve"> sequence-based design.</w:t>
            </w:r>
          </w:p>
          <w:p w14:paraId="03E12C19" w14:textId="77777777" w:rsidR="004527C2" w:rsidRPr="00020B46" w:rsidRDefault="004527C2" w:rsidP="004527C2">
            <w:pPr>
              <w:numPr>
                <w:ilvl w:val="1"/>
                <w:numId w:val="13"/>
              </w:numPr>
              <w:suppressAutoHyphens/>
              <w:autoSpaceDE/>
              <w:autoSpaceDN/>
              <w:adjustRightInd/>
              <w:spacing w:after="0" w:line="252" w:lineRule="auto"/>
              <w:rPr>
                <w:rFonts w:eastAsia="Malgun Gothic"/>
                <w:color w:val="FF0000"/>
                <w:lang w:eastAsia="ko-KR"/>
              </w:rPr>
            </w:pPr>
            <w:r w:rsidRPr="00020B46">
              <w:rPr>
                <w:rFonts w:eastAsia="Malgun Gothic"/>
                <w:color w:val="FF0000"/>
                <w:lang w:eastAsia="ko-KR"/>
              </w:rPr>
              <w:t xml:space="preserve">Specification impacts may include </w:t>
            </w:r>
            <w:r>
              <w:rPr>
                <w:rFonts w:eastAsia="Malgun Gothic"/>
                <w:color w:val="FF0000"/>
                <w:lang w:eastAsia="ko-KR"/>
              </w:rPr>
              <w:t>design of WUS and conditions for triggering WUS transmission.</w:t>
            </w:r>
            <w:r w:rsidRPr="00020B46">
              <w:rPr>
                <w:rFonts w:eastAsia="Malgun Gothic"/>
                <w:color w:val="FF0000"/>
                <w:lang w:eastAsia="ko-KR"/>
              </w:rPr>
              <w:t xml:space="preserve"> </w:t>
            </w:r>
          </w:p>
          <w:p w14:paraId="70656F87"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Technique #A-4: Adaptation of DTX/DRX</w:t>
            </w:r>
          </w:p>
          <w:p w14:paraId="7E7493F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DTX/DRX cycle configuration/pattern at the BS, which can be potentially aligned with the DRX cycle configured for UEs in connected mode or idle mode can potentially provide longer inactivity periods at the gNB.</w:t>
            </w:r>
          </w:p>
          <w:p w14:paraId="595C4ECE"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potential enhancements to UE behavior when both cell-specific DTX/DRX cycle and UE DRX cycle are configured.</w:t>
            </w:r>
          </w:p>
          <w:p w14:paraId="45480EF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lastRenderedPageBreak/>
              <w:t xml:space="preserve">An alternative BS DTX with UE C-DRX alignment would be the use of DTX/DRX patterns that are defined by the BS. </w:t>
            </w:r>
          </w:p>
          <w:p w14:paraId="7873540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 xml:space="preserve">The </w:t>
            </w:r>
            <w:r w:rsidRPr="005C5DB5">
              <w:rPr>
                <w:rFonts w:eastAsia="Malgun Gothic"/>
                <w:strike/>
                <w:lang w:eastAsia="ko-KR"/>
              </w:rPr>
              <w:t>two</w:t>
            </w:r>
            <w:r w:rsidRPr="005C5DB5">
              <w:rPr>
                <w:rFonts w:eastAsia="Malgun Gothic"/>
                <w:lang w:eastAsia="ko-KR"/>
              </w:rPr>
              <w:t xml:space="preserve"> techniques/approaches </w:t>
            </w:r>
            <w:r w:rsidRPr="005C5DB5">
              <w:rPr>
                <w:lang w:eastAsia="zh-CN"/>
              </w:rPr>
              <w:t>of DTX/DRX alignment</w:t>
            </w:r>
            <w:r w:rsidRPr="005C5DB5">
              <w:rPr>
                <w:rFonts w:eastAsia="Malgun Gothic"/>
                <w:lang w:eastAsia="ko-KR"/>
              </w:rPr>
              <w:t xml:space="preserve"> can be complementary to each other and they </w:t>
            </w:r>
            <w:r w:rsidRPr="005C5DB5">
              <w:rPr>
                <w:lang w:eastAsia="zh-CN"/>
              </w:rPr>
              <w:t xml:space="preserve">may be beneficial to </w:t>
            </w:r>
            <w:r w:rsidRPr="005C5DB5">
              <w:rPr>
                <w:rFonts w:eastAsia="Malgun Gothic"/>
                <w:lang w:eastAsia="ko-KR"/>
              </w:rPr>
              <w:t>energy savings both at the network and at the UE side.</w:t>
            </w:r>
          </w:p>
          <w:p w14:paraId="7B6A7344"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val="en-GB" w:eastAsia="ko-KR"/>
              </w:rPr>
              <w:t>[Reducing gNB’s activities (</w:t>
            </w:r>
            <w:proofErr w:type="gramStart"/>
            <w:r w:rsidRPr="005C5DB5">
              <w:rPr>
                <w:rFonts w:eastAsia="Malgun Gothic"/>
                <w:lang w:val="en-GB" w:eastAsia="ko-KR"/>
              </w:rPr>
              <w:t>e.g.</w:t>
            </w:r>
            <w:proofErr w:type="gramEnd"/>
            <w:r w:rsidRPr="005C5DB5">
              <w:rPr>
                <w:rFonts w:eastAsia="Malgun Gothic"/>
                <w:lang w:val="en-GB" w:eastAsia="ko-KR"/>
              </w:rPr>
              <w:t xml:space="preserve"> SSB, CG PUSCH, etc.) outside </w:t>
            </w:r>
            <w:r w:rsidRPr="005C5DB5">
              <w:rPr>
                <w:lang w:eastAsia="zh-CN"/>
              </w:rPr>
              <w:t xml:space="preserve">UE </w:t>
            </w:r>
            <w:r w:rsidRPr="005C5DB5">
              <w:rPr>
                <w:rFonts w:eastAsia="Malgun Gothic"/>
                <w:lang w:val="en-GB" w:eastAsia="ko-KR"/>
              </w:rPr>
              <w:t>DRX active time</w:t>
            </w:r>
            <w:r w:rsidRPr="005C5DB5">
              <w:rPr>
                <w:lang w:eastAsia="zh-CN"/>
              </w:rPr>
              <w:t xml:space="preserve"> may potentially provide energy saving benefits, such as SSB or SIB.]</w:t>
            </w:r>
          </w:p>
          <w:p w14:paraId="3DD4EDDE"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Reduction of periodically transmitted/semi-static configured channels/</w:t>
            </w:r>
            <w:proofErr w:type="gramStart"/>
            <w:r w:rsidRPr="005C5DB5">
              <w:rPr>
                <w:lang w:eastAsia="zh-CN"/>
              </w:rPr>
              <w:t>signals(</w:t>
            </w:r>
            <w:proofErr w:type="gramEnd"/>
            <w:r w:rsidRPr="005C5DB5">
              <w:rPr>
                <w:lang w:eastAsia="zh-CN"/>
              </w:rPr>
              <w:t>e.g. SSB, SIB, CG PUSCH etc.) during the longer inactivity periods (i.e. outside UE’s DRX active time).</w:t>
            </w:r>
          </w:p>
          <w:p w14:paraId="2CB6225C"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 xml:space="preserve">Controlling </w:t>
            </w:r>
            <w:r w:rsidRPr="005C5DB5">
              <w:rPr>
                <w:lang w:eastAsia="zh-CN"/>
              </w:rPr>
              <w:t xml:space="preserve">UE </w:t>
            </w:r>
            <w:r w:rsidRPr="005C5DB5">
              <w:rPr>
                <w:rFonts w:eastAsia="Malgun Gothic"/>
                <w:lang w:eastAsia="ko-KR"/>
              </w:rPr>
              <w:t xml:space="preserve">DRX on/off periods for multiple DRX cycles with a single indication can potentially </w:t>
            </w:r>
            <w:r w:rsidRPr="005C5DB5">
              <w:rPr>
                <w:lang w:eastAsia="zh-CN"/>
              </w:rPr>
              <w:t>provide longer inactivity periods at the gNB.</w:t>
            </w:r>
          </w:p>
          <w:p w14:paraId="6250EC8D" w14:textId="77777777" w:rsidR="004527C2" w:rsidRPr="009B4DA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This may include group level indication for</w:t>
            </w:r>
            <w:r>
              <w:rPr>
                <w:rFonts w:eastAsia="Malgun Gothic"/>
                <w:lang w:eastAsia="ko-KR"/>
              </w:rPr>
              <w:t xml:space="preserve"> </w:t>
            </w:r>
            <w:r w:rsidRPr="009B4DA5">
              <w:rPr>
                <w:rFonts w:eastAsia="Malgun Gothic"/>
                <w:color w:val="FF0000"/>
                <w:lang w:eastAsia="ko-KR"/>
              </w:rPr>
              <w:t>switching</w:t>
            </w:r>
            <w:r>
              <w:rPr>
                <w:rFonts w:eastAsia="Malgun Gothic"/>
                <w:color w:val="FF0000"/>
                <w:lang w:eastAsia="ko-KR"/>
              </w:rPr>
              <w:t xml:space="preserve"> to a DRX cycle configured for network energy saving</w:t>
            </w:r>
            <w:r w:rsidRPr="009B4DA5">
              <w:rPr>
                <w:strike/>
                <w:color w:val="FF0000"/>
                <w:lang w:eastAsia="zh-CN"/>
              </w:rPr>
              <w:t>, such as UE-group signaling or cell-specific signaling,</w:t>
            </w:r>
            <w:r w:rsidRPr="009B4DA5">
              <w:rPr>
                <w:rFonts w:eastAsia="Malgun Gothic"/>
                <w:strike/>
                <w:color w:val="FF0000"/>
                <w:lang w:eastAsia="ko-KR"/>
              </w:rPr>
              <w:t xml:space="preserve"> </w:t>
            </w:r>
            <w:r w:rsidRPr="009B4DA5">
              <w:rPr>
                <w:strike/>
                <w:color w:val="FF0000"/>
                <w:lang w:eastAsia="zh-CN"/>
              </w:rPr>
              <w:t xml:space="preserve">UE </w:t>
            </w:r>
            <w:r w:rsidRPr="009B4DA5">
              <w:rPr>
                <w:rFonts w:eastAsia="Malgun Gothic"/>
                <w:strike/>
                <w:color w:val="FF0000"/>
                <w:lang w:eastAsia="ko-KR"/>
              </w:rPr>
              <w:t xml:space="preserve">DRX commend such as DRX </w:t>
            </w:r>
            <w:r w:rsidRPr="009B4DA5">
              <w:rPr>
                <w:strike/>
                <w:color w:val="FF0000"/>
                <w:lang w:eastAsia="zh-CN"/>
              </w:rPr>
              <w:t xml:space="preserve">enhanced command </w:t>
            </w:r>
            <w:r w:rsidRPr="009B4DA5">
              <w:rPr>
                <w:rFonts w:eastAsia="Malgun Gothic"/>
                <w:strike/>
                <w:color w:val="FF0000"/>
                <w:lang w:eastAsia="ko-KR"/>
              </w:rPr>
              <w:t>MAC CE and long DRX commend MAC CE</w:t>
            </w:r>
            <w:r w:rsidRPr="005C5DB5">
              <w:rPr>
                <w:rFonts w:eastAsia="Malgun Gothic"/>
                <w:lang w:eastAsia="ko-KR"/>
              </w:rPr>
              <w:t>.</w:t>
            </w:r>
          </w:p>
          <w:p w14:paraId="558FC1D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9B4DA5">
              <w:rPr>
                <w:color w:val="FF0000"/>
                <w:lang w:eastAsia="zh-CN"/>
              </w:rPr>
              <w:t>Specification impacts may include configuration of DRX cycle configured for network energy saving and indication of switching to this DRX cycle.</w:t>
            </w:r>
            <w:r>
              <w:rPr>
                <w:lang w:eastAsia="zh-CN"/>
              </w:rPr>
              <w:t xml:space="preserve">  </w:t>
            </w:r>
          </w:p>
          <w:p w14:paraId="070C9FDD" w14:textId="77777777" w:rsidR="004527C2" w:rsidRPr="005C5DB5" w:rsidRDefault="004527C2" w:rsidP="004527C2">
            <w:pPr>
              <w:numPr>
                <w:ilvl w:val="0"/>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Technique #A-5: Adaptation of </w:t>
            </w:r>
            <w:r w:rsidRPr="005C5DB5">
              <w:rPr>
                <w:lang w:eastAsia="zh-CN"/>
              </w:rPr>
              <w:t xml:space="preserve">BS </w:t>
            </w:r>
            <w:r w:rsidRPr="005C5DB5">
              <w:rPr>
                <w:rFonts w:eastAsia="Malgun Gothic"/>
                <w:lang w:eastAsia="ko-KR"/>
              </w:rPr>
              <w:t>inactive state</w:t>
            </w:r>
          </w:p>
          <w:p w14:paraId="0A5DA8B2" w14:textId="77777777" w:rsidR="004527C2" w:rsidRPr="005C5DB5" w:rsidRDefault="004527C2" w:rsidP="004527C2">
            <w:pPr>
              <w:numPr>
                <w:ilvl w:val="1"/>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Support of gNB </w:t>
            </w:r>
            <w:proofErr w:type="gramStart"/>
            <w:r w:rsidRPr="005C5DB5">
              <w:rPr>
                <w:rFonts w:eastAsia="Malgun Gothic"/>
                <w:lang w:eastAsia="ko-KR"/>
              </w:rPr>
              <w:t>entering into</w:t>
            </w:r>
            <w:proofErr w:type="gramEnd"/>
            <w:r w:rsidRPr="005C5DB5">
              <w:rPr>
                <w:rFonts w:eastAsia="Malgun Gothic"/>
                <w:lang w:eastAsia="ko-KR"/>
              </w:rPr>
              <w:t xml:space="preserve"> sleep mode for a period of time along with the indication of active/inactive state, e.g., in terms of start time and duration are expected to potentially provide flexible adaptation at the gNB and can potentially provide higher power saving gains. </w:t>
            </w:r>
          </w:p>
          <w:p w14:paraId="461D6C1C"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This may include support of semi-static and/or dynamic gNB active/inactive state adaptation. </w:t>
            </w:r>
          </w:p>
          <w:p w14:paraId="71C957E5" w14:textId="77777777" w:rsidR="004527C2"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may include group common signaling for the indication of adapted active/inactive state</w:t>
            </w:r>
          </w:p>
          <w:p w14:paraId="543DD158" w14:textId="77777777" w:rsidR="004527C2" w:rsidRPr="005C5DB5" w:rsidRDefault="004527C2" w:rsidP="004527C2">
            <w:pPr>
              <w:numPr>
                <w:ilvl w:val="1"/>
                <w:numId w:val="13"/>
              </w:numPr>
              <w:suppressAutoHyphens/>
              <w:overflowPunct/>
              <w:autoSpaceDE/>
              <w:autoSpaceDN/>
              <w:adjustRightInd/>
              <w:spacing w:after="0" w:line="252" w:lineRule="auto"/>
              <w:rPr>
                <w:rFonts w:eastAsia="Malgun Gothic"/>
                <w:lang w:eastAsia="ko-KR"/>
              </w:rPr>
            </w:pPr>
            <w:r>
              <w:rPr>
                <w:rFonts w:eastAsia="Malgun Gothic"/>
                <w:color w:val="FF0000"/>
                <w:lang w:eastAsia="ko-KR"/>
              </w:rPr>
              <w:t xml:space="preserve">Specification impacts may include design of signaling indicating the network energy states in current or future time periods. </w:t>
            </w:r>
            <w:r w:rsidRPr="00130BF7">
              <w:rPr>
                <w:rFonts w:eastAsia="Malgun Gothic"/>
                <w:color w:val="FF0000"/>
                <w:lang w:eastAsia="ko-KR"/>
              </w:rPr>
              <w:t xml:space="preserve">Impact to legacy UEs </w:t>
            </w:r>
            <w:r>
              <w:rPr>
                <w:rFonts w:eastAsia="Malgun Gothic"/>
                <w:color w:val="FF0000"/>
                <w:lang w:eastAsia="ko-KR"/>
              </w:rPr>
              <w:t xml:space="preserve">can </w:t>
            </w:r>
            <w:r w:rsidRPr="00130BF7">
              <w:rPr>
                <w:rFonts w:eastAsia="Malgun Gothic"/>
                <w:color w:val="FF0000"/>
                <w:lang w:eastAsia="ko-KR"/>
              </w:rPr>
              <w:t>include longer access delays or not being able to access the cell in some BS inactive states.</w:t>
            </w:r>
          </w:p>
          <w:p w14:paraId="6294FF33" w14:textId="77777777" w:rsidR="004527C2" w:rsidRPr="005C5DB5" w:rsidRDefault="004527C2" w:rsidP="004C25F2">
            <w:pPr>
              <w:rPr>
                <w:lang w:eastAsia="zh-CN"/>
              </w:rPr>
            </w:pPr>
          </w:p>
        </w:tc>
      </w:tr>
    </w:tbl>
    <w:p w14:paraId="50046215" w14:textId="522DBC3E" w:rsidR="009C27ED" w:rsidRDefault="009C27ED" w:rsidP="009C27E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F4F59AD" w14:textId="77777777" w:rsidR="00330BDA" w:rsidRP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12301758" w14:textId="77777777" w:rsidR="00330BDA" w:rsidRPr="00330BDA" w:rsidRDefault="00330BDA" w:rsidP="00330BDA">
      <w:pPr>
        <w:pStyle w:val="af4"/>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For a TDD band, network states transition (cell ON/OFF) switching can apply jointly or separately to DL and UL.</w:t>
      </w:r>
    </w:p>
    <w:p w14:paraId="3F9B6DBE" w14:textId="20BCA9A7" w:rsid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00C53ADF" w14:textId="3F73DBCF" w:rsid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5AC4639F" w14:textId="4A785C5E" w:rsid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4: Support SSB periodicity larger than 160ms.</w:t>
      </w:r>
    </w:p>
    <w:p w14:paraId="067C4F41" w14:textId="1EF90296" w:rsid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5: Support SSB transmission reduction for Pcell or single cell case.</w:t>
      </w:r>
    </w:p>
    <w:p w14:paraId="3C26A7EC" w14:textId="77777777" w:rsidR="00330BDA" w:rsidRP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6: For DL reception adaptation in the energy saving state (cell OFF),</w:t>
      </w:r>
    </w:p>
    <w:p w14:paraId="3204DAEF" w14:textId="77777777" w:rsidR="00330BDA" w:rsidRPr="00330BDA" w:rsidRDefault="00330BDA" w:rsidP="00330BDA">
      <w:pPr>
        <w:pStyle w:val="af4"/>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 xml:space="preserve">RRC configures whether to monitor the PDCCH in a search </w:t>
      </w:r>
      <w:proofErr w:type="gramStart"/>
      <w:r w:rsidRPr="00330BDA">
        <w:rPr>
          <w:rFonts w:ascii="Times New Roman" w:hAnsi="Times New Roman"/>
          <w:sz w:val="22"/>
          <w:szCs w:val="22"/>
          <w:lang w:eastAsia="zh-CN"/>
        </w:rPr>
        <w:t>space;</w:t>
      </w:r>
      <w:proofErr w:type="gramEnd"/>
    </w:p>
    <w:p w14:paraId="7F4FC043" w14:textId="77777777" w:rsidR="00330BDA" w:rsidRPr="00330BDA" w:rsidRDefault="00330BDA" w:rsidP="00330BDA">
      <w:pPr>
        <w:pStyle w:val="af4"/>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RRC configures whether to receive the SPS PDSCH per SPS configuration.</w:t>
      </w:r>
    </w:p>
    <w:p w14:paraId="1B2AD3D9" w14:textId="77777777" w:rsidR="00330BDA" w:rsidRP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7: For SR/CG PUSCH transmission adaptation for NWES during the energy saving state (cell OFF), study the following options:</w:t>
      </w:r>
    </w:p>
    <w:p w14:paraId="550DF2B7" w14:textId="77777777" w:rsidR="00330BDA" w:rsidRPr="00330BDA" w:rsidRDefault="00330BDA" w:rsidP="00330BDA">
      <w:pPr>
        <w:pStyle w:val="af4"/>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lastRenderedPageBreak/>
        <w:t xml:space="preserve">Option 1) RRC configures whether to transmit the SR/CG PUSCH per </w:t>
      </w:r>
      <w:proofErr w:type="gramStart"/>
      <w:r w:rsidRPr="00330BDA">
        <w:rPr>
          <w:rFonts w:ascii="Times New Roman" w:hAnsi="Times New Roman"/>
          <w:sz w:val="22"/>
          <w:szCs w:val="22"/>
          <w:lang w:eastAsia="zh-CN"/>
        </w:rPr>
        <w:t>configuration;</w:t>
      </w:r>
      <w:proofErr w:type="gramEnd"/>
    </w:p>
    <w:p w14:paraId="132529E1" w14:textId="77777777" w:rsidR="00330BDA" w:rsidRPr="00330BDA" w:rsidRDefault="00330BDA" w:rsidP="00330BDA">
      <w:pPr>
        <w:pStyle w:val="af4"/>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Option 2) UE does not transmit SR/CG PUSCH.</w:t>
      </w:r>
    </w:p>
    <w:p w14:paraId="51E4EA97" w14:textId="347A5DBD" w:rsid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Observation 2: Legacy C-DRX results in large transition energy when gNB wakes up multiples times to process noncontiguous ON durations.</w:t>
      </w:r>
    </w:p>
    <w:p w14:paraId="556AF69F" w14:textId="2AE5A2D7" w:rsid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6A4CCED" w14:textId="085A1A62" w:rsid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8: Support UG-specific dynamic adaptation of C-DRX to align or concatenate the ON durations for NW energy saving:</w:t>
      </w:r>
    </w:p>
    <w:p w14:paraId="08D639DC" w14:textId="77777777" w:rsidR="00330BDA" w:rsidRP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9: Support gNB wake up request under Pcell/PScell network energy saving state (cell OFF). The following options can be considered.</w:t>
      </w:r>
    </w:p>
    <w:p w14:paraId="1D7658C2" w14:textId="77777777" w:rsidR="00330BDA" w:rsidRPr="00330BDA" w:rsidRDefault="00330BDA" w:rsidP="00330BDA">
      <w:pPr>
        <w:pStyle w:val="af4"/>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Option 1) UE transmits semi-static configured UL channels X symbols after transmitting gNB wake up request.</w:t>
      </w:r>
    </w:p>
    <w:p w14:paraId="6037C7EB" w14:textId="77777777" w:rsidR="00330BDA" w:rsidRPr="00330BDA" w:rsidRDefault="00330BDA" w:rsidP="00330BDA">
      <w:pPr>
        <w:pStyle w:val="af4"/>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Option 2) UE monitors PDCCH carrying an ACK for gNB wake up request after transmitting gNB wake up request.</w:t>
      </w:r>
    </w:p>
    <w:p w14:paraId="5E10C92E" w14:textId="77777777" w:rsidR="00330BDA" w:rsidRP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 xml:space="preserve">Proposal 10: The following channels can be considered to carry the gNB wake up request. </w:t>
      </w:r>
    </w:p>
    <w:p w14:paraId="4502DADA" w14:textId="77777777" w:rsidR="00330BDA" w:rsidRPr="00330BDA" w:rsidRDefault="00330BDA" w:rsidP="00330BDA">
      <w:pPr>
        <w:pStyle w:val="af4"/>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PUCCH with SR.</w:t>
      </w:r>
    </w:p>
    <w:p w14:paraId="1992C1AD" w14:textId="77777777" w:rsidR="00330BDA" w:rsidRPr="00330BDA" w:rsidRDefault="00330BDA" w:rsidP="00330BDA">
      <w:pPr>
        <w:pStyle w:val="af4"/>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PRACH.</w:t>
      </w:r>
    </w:p>
    <w:p w14:paraId="2E1CD394" w14:textId="77777777" w:rsidR="00330BDA" w:rsidRPr="00330BDA" w:rsidRDefault="00330BDA" w:rsidP="00330BDA">
      <w:pPr>
        <w:pStyle w:val="af4"/>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PUCCH with a new UCI type.</w:t>
      </w:r>
    </w:p>
    <w:p w14:paraId="03B2CEB6" w14:textId="56A72B4F" w:rsidR="00330BDA" w:rsidRDefault="00330BDA" w:rsidP="00330BDA">
      <w:pPr>
        <w:pStyle w:val="af4"/>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11: MAC layer decides whether to trigger the transmission of gNB wake up request/UE assistance information.</w:t>
      </w:r>
    </w:p>
    <w:p w14:paraId="26FCAA03" w14:textId="77777777" w:rsidR="0099457C" w:rsidRPr="0099457C" w:rsidRDefault="0099457C" w:rsidP="0099457C">
      <w:pPr>
        <w:pStyle w:val="af4"/>
        <w:numPr>
          <w:ilvl w:val="1"/>
          <w:numId w:val="5"/>
        </w:numPr>
        <w:spacing w:after="0"/>
        <w:rPr>
          <w:rFonts w:ascii="Times New Roman" w:hAnsi="Times New Roman"/>
          <w:sz w:val="22"/>
          <w:szCs w:val="22"/>
          <w:lang w:eastAsia="zh-CN"/>
        </w:rPr>
      </w:pPr>
      <w:r w:rsidRPr="0099457C">
        <w:rPr>
          <w:rFonts w:ascii="Times New Roman" w:hAnsi="Times New Roman"/>
          <w:sz w:val="22"/>
          <w:szCs w:val="22"/>
          <w:lang w:eastAsia="zh-CN"/>
        </w:rPr>
        <w:t>Proposal 12: Consider the following changes to the TP for TR</w:t>
      </w:r>
    </w:p>
    <w:p w14:paraId="461302CA" w14:textId="77777777" w:rsidR="0099457C" w:rsidRPr="0099457C" w:rsidRDefault="0099457C" w:rsidP="0099457C">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Technique #A-1 Adaptation of common signals and channels</w:t>
      </w:r>
    </w:p>
    <w:p w14:paraId="625EE715"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 xml:space="preserve">Network energy saving can be realized by flexibly varying the periodicity </w:t>
      </w:r>
      <w:r w:rsidRPr="0099457C">
        <w:rPr>
          <w:rFonts w:ascii="Times New Roman" w:eastAsiaTheme="minorEastAsia" w:hAnsi="Times New Roman"/>
          <w:sz w:val="22"/>
          <w:szCs w:val="22"/>
          <w:lang w:eastAsia="ko-KR"/>
        </w:rPr>
        <w:t>and/or dynamically changing a transmission</w:t>
      </w:r>
      <w:r w:rsidRPr="0099457C">
        <w:rPr>
          <w:rFonts w:ascii="Times New Roman" w:hAnsi="Times New Roman"/>
          <w:sz w:val="22"/>
          <w:szCs w:val="22"/>
          <w:lang w:eastAsia="zh-CN"/>
        </w:rPr>
        <w:t xml:space="preserve"> pattern (when applicable) of downlink common and broadcast signals, such as SSB/SI/paging/cell common PDCCH, and</w:t>
      </w:r>
      <w:r w:rsidRPr="0099457C">
        <w:rPr>
          <w:rFonts w:ascii="Times New Roman" w:eastAsiaTheme="minorEastAsia" w:hAnsi="Times New Roman"/>
          <w:sz w:val="22"/>
          <w:szCs w:val="22"/>
          <w:lang w:eastAsia="ko-KR"/>
        </w:rPr>
        <w:t>/or flexibly varying the</w:t>
      </w:r>
      <w:r w:rsidRPr="0099457C">
        <w:rPr>
          <w:rFonts w:ascii="Times New Roman" w:hAnsi="Times New Roman"/>
          <w:sz w:val="22"/>
          <w:szCs w:val="22"/>
          <w:lang w:eastAsia="zh-CN"/>
        </w:rPr>
        <w:t xml:space="preserve"> periodicity of uplink random access opportunities.</w:t>
      </w:r>
    </w:p>
    <w:p w14:paraId="6DD3F973"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This also include introducing light version of downlink common and broadcast signals, where for some periodicity occasion</w:t>
      </w:r>
      <w:r w:rsidRPr="0099457C">
        <w:rPr>
          <w:rFonts w:ascii="Times New Roman" w:hAnsi="Times New Roman"/>
          <w:strike/>
          <w:sz w:val="22"/>
          <w:szCs w:val="22"/>
          <w:lang w:eastAsia="zh-CN"/>
        </w:rPr>
        <w:t xml:space="preserve"> </w:t>
      </w:r>
      <w:r w:rsidRPr="0099457C">
        <w:rPr>
          <w:rFonts w:ascii="Times New Roman" w:hAnsi="Times New Roman"/>
          <w:sz w:val="22"/>
          <w:szCs w:val="22"/>
          <w:lang w:eastAsia="zh-CN"/>
        </w:rPr>
        <w:t>one or more common signals/channels can be skipped.</w:t>
      </w:r>
    </w:p>
    <w:p w14:paraId="7815B566"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 xml:space="preserve">This is mainly for BS idle/inactive mode, </w:t>
      </w:r>
      <w:proofErr w:type="gramStart"/>
      <w:r w:rsidRPr="0099457C">
        <w:rPr>
          <w:rFonts w:ascii="Times New Roman" w:hAnsi="Times New Roman"/>
          <w:sz w:val="22"/>
          <w:szCs w:val="22"/>
          <w:lang w:eastAsia="zh-CN"/>
        </w:rPr>
        <w:t>e.g.</w:t>
      </w:r>
      <w:proofErr w:type="gramEnd"/>
      <w:r w:rsidRPr="0099457C">
        <w:rPr>
          <w:rFonts w:ascii="Times New Roman" w:hAnsi="Times New Roman"/>
          <w:sz w:val="22"/>
          <w:szCs w:val="22"/>
          <w:lang w:eastAsia="zh-CN"/>
        </w:rPr>
        <w:t xml:space="preserve"> cell deactivation without DL data transmission.</w:t>
      </w:r>
    </w:p>
    <w:p w14:paraId="73DCF75F"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F0AF84F"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62E4F831"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sidRPr="0099457C">
        <w:rPr>
          <w:rFonts w:ascii="Times New Roman" w:hAnsi="Times New Roman"/>
          <w:strike/>
          <w:color w:val="C00000"/>
          <w:sz w:val="22"/>
          <w:szCs w:val="22"/>
          <w:lang w:eastAsia="zh-CN"/>
        </w:rPr>
        <w:t>e.g.</w:t>
      </w:r>
      <w:proofErr w:type="gramEnd"/>
      <w:r w:rsidRPr="0099457C">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051255A2"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lastRenderedPageBreak/>
        <w:t>This may include support of signals/channels to aid discovery of cells in lieu of SSBs.</w:t>
      </w:r>
    </w:p>
    <w:p w14:paraId="2B6BD58F"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This may include support of mechanism for UE to trigger on-demand SSB/SIB1 transmission for fast access/fast cell activation.</w:t>
      </w:r>
    </w:p>
    <w:p w14:paraId="62ECA125"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 xml:space="preserve">It should be noted that use of CA means the technique is only applicable to UEs in connected mode. </w:t>
      </w:r>
    </w:p>
    <w:p w14:paraId="2AEEEC3F"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trike/>
          <w:color w:val="C00000"/>
          <w:sz w:val="22"/>
          <w:szCs w:val="22"/>
          <w:lang w:eastAsia="ko-KR"/>
        </w:rPr>
        <w:t>[</w:t>
      </w:r>
      <w:r w:rsidRPr="0099457C">
        <w:rPr>
          <w:rFonts w:ascii="Times New Roman" w:hAnsi="Times New Roman"/>
          <w:strike/>
          <w:color w:val="C00000"/>
          <w:sz w:val="22"/>
          <w:szCs w:val="22"/>
          <w:lang w:eastAsia="zh-CN"/>
        </w:rPr>
        <w:t>Support of scheduling enhancements for SIB1</w:t>
      </w:r>
      <w:r w:rsidRPr="0099457C">
        <w:rPr>
          <w:rFonts w:ascii="Times New Roman" w:hAnsi="Times New Roman"/>
          <w:color w:val="C00000"/>
          <w:sz w:val="22"/>
          <w:szCs w:val="22"/>
          <w:lang w:eastAsia="zh-CN"/>
        </w:rPr>
        <w:t xml:space="preserve"> </w:t>
      </w:r>
      <w:r w:rsidRPr="0099457C">
        <w:rPr>
          <w:rFonts w:ascii="Times New Roman" w:hAnsi="Times New Roman"/>
          <w:sz w:val="22"/>
          <w:szCs w:val="22"/>
          <w:lang w:eastAsia="zh-CN"/>
        </w:rPr>
        <w:t xml:space="preserve">along with a long period (rather than the period as the same as the SSB period) </w:t>
      </w:r>
      <w:r w:rsidRPr="0099457C">
        <w:rPr>
          <w:rFonts w:ascii="Times New Roman" w:eastAsiaTheme="minorEastAsia" w:hAnsi="Times New Roman"/>
          <w:sz w:val="22"/>
          <w:szCs w:val="22"/>
          <w:lang w:eastAsia="ko-KR"/>
        </w:rPr>
        <w:t xml:space="preserve">adaptation </w:t>
      </w:r>
      <w:r w:rsidRPr="0099457C">
        <w:rPr>
          <w:rFonts w:ascii="Times New Roman" w:hAnsi="Times New Roman"/>
          <w:sz w:val="22"/>
          <w:szCs w:val="22"/>
          <w:lang w:eastAsia="zh-CN"/>
        </w:rPr>
        <w:t>of CORESET 0 (</w:t>
      </w:r>
      <w:proofErr w:type="gramStart"/>
      <w:r w:rsidRPr="0099457C">
        <w:rPr>
          <w:rFonts w:ascii="Times New Roman" w:hAnsi="Times New Roman"/>
          <w:sz w:val="22"/>
          <w:szCs w:val="22"/>
          <w:lang w:eastAsia="zh-CN"/>
        </w:rPr>
        <w:t>e.g.</w:t>
      </w:r>
      <w:proofErr w:type="gramEnd"/>
      <w:r w:rsidRPr="0099457C">
        <w:rPr>
          <w:rFonts w:ascii="Times New Roman" w:hAnsi="Times New Roman"/>
          <w:sz w:val="22"/>
          <w:szCs w:val="22"/>
          <w:lang w:eastAsia="zh-CN"/>
        </w:rPr>
        <w:t xml:space="preserve"> in a separately configured CORESET) are expected to avoid</w:t>
      </w:r>
      <w:r w:rsidRPr="0099457C">
        <w:rPr>
          <w:rFonts w:ascii="Times New Roman" w:eastAsiaTheme="minorEastAsia" w:hAnsi="Times New Roman"/>
          <w:sz w:val="22"/>
          <w:szCs w:val="22"/>
          <w:lang w:eastAsia="ko-KR"/>
        </w:rPr>
        <w:t>/reduce</w:t>
      </w:r>
      <w:r w:rsidRPr="0099457C">
        <w:rPr>
          <w:rFonts w:ascii="Times New Roman" w:hAnsi="Times New Roman"/>
          <w:sz w:val="22"/>
          <w:szCs w:val="22"/>
          <w:lang w:eastAsia="zh-CN"/>
        </w:rPr>
        <w:t xml:space="preserve"> redundant DCI transmissions within the CORESET 0 for the gNB and potentially provide higher power saving gains.</w:t>
      </w:r>
      <w:r w:rsidRPr="0099457C">
        <w:rPr>
          <w:rFonts w:ascii="Times New Roman" w:eastAsiaTheme="minorEastAsia" w:hAnsi="Times New Roman"/>
          <w:sz w:val="22"/>
          <w:szCs w:val="22"/>
          <w:lang w:eastAsia="ko-KR"/>
        </w:rPr>
        <w:t>]</w:t>
      </w:r>
    </w:p>
    <w:p w14:paraId="2AEA04A1"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This may include support of a long period (rather than the period as the same as the SSB period) of CORESET 0</w:t>
      </w:r>
    </w:p>
    <w:p w14:paraId="6EC062DC"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659D91F9" w14:textId="77777777" w:rsidR="0099457C" w:rsidRPr="0099457C" w:rsidRDefault="0099457C" w:rsidP="0099457C">
      <w:pPr>
        <w:pStyle w:val="af4"/>
        <w:numPr>
          <w:ilvl w:val="3"/>
          <w:numId w:val="5"/>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68F5E7A1" w14:textId="77777777" w:rsidR="0099457C" w:rsidRPr="0099457C" w:rsidRDefault="0099457C" w:rsidP="0099457C">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 xml:space="preserve">Technique #A-2: Dynamic adaptation of UE specific signals and channels </w:t>
      </w:r>
    </w:p>
    <w:p w14:paraId="3CC3F417"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Network energy saving opportunities may be restricted by UE specific signals and channels that are semi-statically configured such as periodic</w:t>
      </w:r>
      <w:r w:rsidRPr="0099457C">
        <w:rPr>
          <w:rFonts w:ascii="Times New Roman" w:eastAsiaTheme="minorEastAsia" w:hAnsi="Times New Roman"/>
          <w:sz w:val="22"/>
          <w:szCs w:val="22"/>
          <w:lang w:eastAsia="ko-KR"/>
        </w:rPr>
        <w:t xml:space="preserve"> or semi-persistent</w:t>
      </w:r>
      <w:r w:rsidRPr="0099457C">
        <w:rPr>
          <w:rFonts w:ascii="Times New Roman" w:hAnsi="Times New Roman"/>
          <w:sz w:val="22"/>
          <w:szCs w:val="22"/>
          <w:lang w:eastAsia="zh-CN"/>
        </w:rPr>
        <w:t xml:space="preserve"> </w:t>
      </w:r>
      <w:r w:rsidRPr="0099457C">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sidRPr="0099457C">
        <w:rPr>
          <w:rFonts w:ascii="Times New Roman" w:hAnsi="Times New Roman"/>
          <w:sz w:val="22"/>
          <w:szCs w:val="22"/>
          <w:lang w:eastAsia="zh-CN"/>
        </w:rPr>
        <w:t>.</w:t>
      </w:r>
    </w:p>
    <w:p w14:paraId="4477DFB6"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Reducing the number of time occasions for the following resources during periods of low activity may potentially provide energy saving benefits.</w:t>
      </w:r>
    </w:p>
    <w:p w14:paraId="45CE1C4A" w14:textId="77777777" w:rsidR="0099457C" w:rsidRPr="0099457C" w:rsidRDefault="0099457C" w:rsidP="0099457C">
      <w:pPr>
        <w:pStyle w:val="aff"/>
        <w:numPr>
          <w:ilvl w:val="4"/>
          <w:numId w:val="5"/>
        </w:numPr>
        <w:suppressAutoHyphens/>
        <w:overflowPunct w:val="0"/>
        <w:spacing w:line="252" w:lineRule="auto"/>
        <w:rPr>
          <w:rFonts w:eastAsia="SimSun"/>
          <w:lang w:eastAsia="zh-CN"/>
        </w:rPr>
      </w:pPr>
      <w:r w:rsidRPr="0099457C">
        <w:rPr>
          <w:rFonts w:eastAsia="SimSun"/>
          <w:lang w:eastAsia="zh-CN"/>
        </w:rPr>
        <w:t>CSI-RS, group-common/UE-specific PDCCH, SPS PDSCH, PUCCH carrying SR, PUCCH/PUSCH carrying CSI reports, PUCCH carrying HARQ-ACK for SPS, CG-PUSCH, SRS, positioning RS (PRS).</w:t>
      </w:r>
    </w:p>
    <w:p w14:paraId="0F200E30"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549AA">
        <w:rPr>
          <w:rFonts w:ascii="Times New Roman" w:hAnsi="Times New Roman"/>
          <w:strike/>
          <w:color w:val="C00000"/>
          <w:sz w:val="22"/>
          <w:szCs w:val="22"/>
          <w:lang w:eastAsia="zh-CN"/>
        </w:rPr>
        <w:t>This may include report of UE assistance information, e.g., UE buffer status to help gNB make decisions.</w:t>
      </w:r>
      <w:r w:rsidRPr="009549AA">
        <w:rPr>
          <w:rFonts w:ascii="Times New Roman" w:hAnsi="Times New Roman"/>
          <w:color w:val="C00000"/>
          <w:sz w:val="22"/>
          <w:szCs w:val="22"/>
          <w:u w:val="single"/>
          <w:lang w:eastAsia="zh-CN"/>
        </w:rPr>
        <w:t>RRC configures whether to receive/transmit a channel per configuration when gNB is in sleep mode.</w:t>
      </w:r>
    </w:p>
    <w:p w14:paraId="5BCD0FF7" w14:textId="77777777" w:rsidR="0099457C" w:rsidRPr="009549AA" w:rsidRDefault="0099457C" w:rsidP="0099457C">
      <w:pPr>
        <w:pStyle w:val="af4"/>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549AA">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64EA7056" w14:textId="77777777" w:rsidR="0099457C" w:rsidRPr="009549AA" w:rsidRDefault="0099457C" w:rsidP="0099457C">
      <w:pPr>
        <w:pStyle w:val="af4"/>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549AA">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sidRPr="009549AA">
        <w:rPr>
          <w:rFonts w:ascii="Times New Roman" w:hAnsi="Times New Roman"/>
          <w:strike/>
          <w:color w:val="C00000"/>
          <w:sz w:val="22"/>
          <w:szCs w:val="22"/>
          <w:lang w:eastAsia="zh-CN"/>
        </w:rPr>
        <w:t>e.g.</w:t>
      </w:r>
      <w:proofErr w:type="gramEnd"/>
      <w:r w:rsidRPr="009549AA">
        <w:rPr>
          <w:rFonts w:ascii="Times New Roman" w:hAnsi="Times New Roman"/>
          <w:strike/>
          <w:color w:val="C00000"/>
          <w:sz w:val="22"/>
          <w:szCs w:val="22"/>
          <w:lang w:eastAsia="zh-CN"/>
        </w:rPr>
        <w:t xml:space="preserve"> by utilizing UE/cell group-level or ccell common signaling to allow gNB to minimize configuration overhead and potentially minimize overall gNB activity.</w:t>
      </w:r>
    </w:p>
    <w:p w14:paraId="10E48BE1" w14:textId="77777777" w:rsidR="0099457C" w:rsidRPr="009549AA" w:rsidRDefault="0099457C" w:rsidP="0099457C">
      <w:pPr>
        <w:pStyle w:val="af4"/>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549AA">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2AD6FB26" w14:textId="77777777" w:rsidR="0099457C" w:rsidRPr="0099457C" w:rsidRDefault="0099457C" w:rsidP="0099457C">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Technique #A-3: wake up signal (WUS) for gNB</w:t>
      </w:r>
    </w:p>
    <w:p w14:paraId="146DB46D"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lastRenderedPageBreak/>
        <w:t>Support of wake up of gNB that is in a dormant power state/energy saving state (e.g., SSB</w:t>
      </w:r>
      <w:r w:rsidRPr="0099457C">
        <w:rPr>
          <w:rFonts w:ascii="Times New Roman" w:eastAsiaTheme="minorEastAsia" w:hAnsi="Times New Roman"/>
          <w:sz w:val="22"/>
          <w:szCs w:val="22"/>
          <w:lang w:eastAsia="ko-KR"/>
        </w:rPr>
        <w:t>-less</w:t>
      </w:r>
      <w:r w:rsidRPr="0099457C">
        <w:rPr>
          <w:rFonts w:ascii="Times New Roman" w:hAnsi="Times New Roman"/>
          <w:sz w:val="22"/>
          <w:szCs w:val="22"/>
          <w:lang w:eastAsia="zh-CN"/>
        </w:rPr>
        <w:t xml:space="preserve">/SIB1-less/SSB relaxed state), support of </w:t>
      </w:r>
      <w:bookmarkStart w:id="0" w:name="OLE_LINK3"/>
      <w:proofErr w:type="gramStart"/>
      <w:r w:rsidRPr="0099457C">
        <w:rPr>
          <w:rFonts w:ascii="Times New Roman" w:hAnsi="Times New Roman"/>
          <w:sz w:val="22"/>
          <w:szCs w:val="22"/>
          <w:lang w:eastAsia="zh-CN"/>
        </w:rPr>
        <w:t>wake up</w:t>
      </w:r>
      <w:proofErr w:type="gramEnd"/>
      <w:r w:rsidRPr="0099457C">
        <w:rPr>
          <w:rFonts w:ascii="Times New Roman" w:hAnsi="Times New Roman"/>
          <w:sz w:val="22"/>
          <w:szCs w:val="22"/>
          <w:lang w:eastAsia="zh-CN"/>
        </w:rPr>
        <w:t xml:space="preserve"> signal (WUS) </w:t>
      </w:r>
      <w:bookmarkEnd w:id="0"/>
      <w:r w:rsidRPr="0099457C">
        <w:rPr>
          <w:rFonts w:ascii="Times New Roman" w:hAnsi="Times New Roman"/>
          <w:sz w:val="22"/>
          <w:szCs w:val="22"/>
          <w:lang w:eastAsia="zh-CN"/>
        </w:rPr>
        <w:t>transmitted by the UE/neighboring gNB including UEs to the gNB (e.g. the gNB/cell in dormant state or the anchor gNB/cell).</w:t>
      </w:r>
    </w:p>
    <w:p w14:paraId="4FAF8859"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C0E9481"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Resource reserved for WUS and the assumption of the gNB receiver should be identified</w:t>
      </w:r>
    </w:p>
    <w:p w14:paraId="7663C7FD" w14:textId="77777777" w:rsidR="0099457C" w:rsidRPr="0099457C" w:rsidRDefault="0099457C" w:rsidP="0099457C">
      <w:pPr>
        <w:pStyle w:val="af4"/>
        <w:numPr>
          <w:ilvl w:val="4"/>
          <w:numId w:val="5"/>
        </w:numPr>
        <w:tabs>
          <w:tab w:val="left" w:pos="1440"/>
        </w:tabs>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This may include support of assistance information from the UEs intended to aid wake up operations by the gNBs.</w:t>
      </w:r>
    </w:p>
    <w:p w14:paraId="6CFC3EC7" w14:textId="77777777" w:rsidR="0099457C" w:rsidRPr="009549AA" w:rsidRDefault="0099457C" w:rsidP="0099457C">
      <w:pPr>
        <w:pStyle w:val="af4"/>
        <w:numPr>
          <w:ilvl w:val="4"/>
          <w:numId w:val="5"/>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sidRPr="009549AA">
        <w:rPr>
          <w:rFonts w:ascii="Times New Roman" w:hAnsi="Times New Roman"/>
          <w:color w:val="C00000"/>
          <w:sz w:val="22"/>
          <w:szCs w:val="22"/>
          <w:u w:val="single"/>
          <w:lang w:eastAsia="zh-CN"/>
        </w:rPr>
        <w:t>Wake up signal (WUS) is triggerd by MAC layer.</w:t>
      </w:r>
    </w:p>
    <w:p w14:paraId="24013A87"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This is mainly for connected mode UEs</w:t>
      </w:r>
    </w:p>
    <w:p w14:paraId="5E2F059D"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Can be used in support of techniques #A-1 techniques #A-2 and other techniques. Exact design may depend on the supported technique.</w:t>
      </w:r>
    </w:p>
    <w:p w14:paraId="4CF73732" w14:textId="77777777" w:rsidR="0099457C" w:rsidRPr="009549AA" w:rsidRDefault="0099457C" w:rsidP="0099457C">
      <w:pPr>
        <w:pStyle w:val="aff"/>
        <w:numPr>
          <w:ilvl w:val="3"/>
          <w:numId w:val="5"/>
        </w:numPr>
        <w:suppressAutoHyphens/>
        <w:overflowPunct w:val="0"/>
        <w:spacing w:line="252" w:lineRule="auto"/>
        <w:rPr>
          <w:rFonts w:eastAsia="SimSun"/>
          <w:color w:val="C00000"/>
          <w:u w:val="single"/>
          <w:lang w:eastAsia="zh-CN"/>
        </w:rPr>
      </w:pPr>
      <w:r w:rsidRPr="0099457C">
        <w:t>The power model of receiving WUS is associated with the gNB receiver sensitivity of WUS decoding, which will reflect the results of UE WUS coverage area.</w:t>
      </w:r>
    </w:p>
    <w:p w14:paraId="430D46DD" w14:textId="77777777" w:rsidR="0099457C" w:rsidRPr="0099457C" w:rsidRDefault="0099457C" w:rsidP="0099457C">
      <w:pPr>
        <w:pStyle w:val="aff"/>
        <w:numPr>
          <w:ilvl w:val="3"/>
          <w:numId w:val="5"/>
        </w:numPr>
        <w:suppressAutoHyphens/>
        <w:overflowPunct w:val="0"/>
        <w:spacing w:line="252" w:lineRule="auto"/>
      </w:pPr>
      <w:r w:rsidRPr="009549AA">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rsidRPr="0099457C">
        <w:t xml:space="preserve">  </w:t>
      </w:r>
    </w:p>
    <w:p w14:paraId="6F6473FC" w14:textId="77777777" w:rsidR="0099457C" w:rsidRPr="0099457C" w:rsidRDefault="0099457C" w:rsidP="0099457C">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Technique #A-4: Adaptation of DTX/DRX</w:t>
      </w:r>
    </w:p>
    <w:p w14:paraId="7BC2735E"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DTX/DRX cycle configuration/pattern at the BS, which can be potentially aligned with the DRX cycle configured for UEs in connected mode or idle</w:t>
      </w:r>
      <w:r w:rsidRPr="009549AA">
        <w:rPr>
          <w:rFonts w:ascii="Times New Roman" w:hAnsi="Times New Roman"/>
          <w:color w:val="C00000"/>
          <w:sz w:val="22"/>
          <w:szCs w:val="22"/>
          <w:u w:val="single"/>
          <w:lang w:eastAsia="zh-CN"/>
        </w:rPr>
        <w:t>/inactive</w:t>
      </w:r>
      <w:r w:rsidRPr="0099457C">
        <w:rPr>
          <w:rFonts w:ascii="Times New Roman" w:hAnsi="Times New Roman"/>
          <w:sz w:val="22"/>
          <w:szCs w:val="22"/>
          <w:lang w:eastAsia="zh-CN"/>
        </w:rPr>
        <w:t xml:space="preserve"> mode can potentially provide longer inactivity periods at the gNB.</w:t>
      </w:r>
    </w:p>
    <w:p w14:paraId="6DD0E1D8"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This may include potential enhancements to UE behavior when both cell-specific DTX/DRX cycle and UE DRX cycle are configured.</w:t>
      </w:r>
    </w:p>
    <w:p w14:paraId="01750FB0"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E77BED"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The</w:t>
      </w:r>
      <w:r w:rsidRPr="009549AA">
        <w:rPr>
          <w:rFonts w:ascii="Times New Roman" w:eastAsiaTheme="minorEastAsia" w:hAnsi="Times New Roman"/>
          <w:color w:val="C00000"/>
          <w:sz w:val="22"/>
          <w:szCs w:val="22"/>
          <w:lang w:eastAsia="ko-KR"/>
        </w:rPr>
        <w:t xml:space="preserve"> two</w:t>
      </w:r>
      <w:r w:rsidRPr="0099457C">
        <w:rPr>
          <w:rFonts w:ascii="Times New Roman" w:eastAsiaTheme="minorEastAsia" w:hAnsi="Times New Roman"/>
          <w:sz w:val="22"/>
          <w:szCs w:val="22"/>
          <w:lang w:eastAsia="ko-KR"/>
        </w:rPr>
        <w:t xml:space="preserve"> techniques/approaches </w:t>
      </w:r>
      <w:r w:rsidRPr="0099457C">
        <w:rPr>
          <w:rFonts w:ascii="Times New Roman" w:hAnsi="Times New Roman"/>
          <w:sz w:val="22"/>
          <w:szCs w:val="22"/>
          <w:lang w:eastAsia="zh-CN"/>
        </w:rPr>
        <w:t>of DTX/DRX alignment</w:t>
      </w:r>
      <w:r w:rsidRPr="0099457C">
        <w:rPr>
          <w:rFonts w:ascii="Times New Roman" w:eastAsiaTheme="minorEastAsia" w:hAnsi="Times New Roman"/>
          <w:sz w:val="22"/>
          <w:szCs w:val="22"/>
          <w:lang w:eastAsia="ko-KR"/>
        </w:rPr>
        <w:t xml:space="preserve"> can be complementary to each other and they </w:t>
      </w:r>
      <w:r w:rsidRPr="0099457C">
        <w:rPr>
          <w:rFonts w:ascii="Times New Roman" w:hAnsi="Times New Roman"/>
          <w:sz w:val="22"/>
          <w:szCs w:val="22"/>
          <w:lang w:eastAsia="zh-CN"/>
        </w:rPr>
        <w:t xml:space="preserve">may be beneficial to </w:t>
      </w:r>
      <w:r w:rsidRPr="0099457C">
        <w:rPr>
          <w:rFonts w:ascii="Times New Roman" w:eastAsiaTheme="minorEastAsia" w:hAnsi="Times New Roman"/>
          <w:sz w:val="22"/>
          <w:szCs w:val="22"/>
          <w:lang w:eastAsia="ko-KR"/>
        </w:rPr>
        <w:t>energy savings both at the network and at the UE side.</w:t>
      </w:r>
    </w:p>
    <w:p w14:paraId="0589F44A"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val="en-GB" w:eastAsia="ko-KR"/>
        </w:rPr>
        <w:t>[Reducing gNB’s activities (</w:t>
      </w:r>
      <w:proofErr w:type="gramStart"/>
      <w:r w:rsidRPr="0099457C">
        <w:rPr>
          <w:rFonts w:ascii="Times New Roman" w:eastAsiaTheme="minorEastAsia" w:hAnsi="Times New Roman"/>
          <w:sz w:val="22"/>
          <w:szCs w:val="22"/>
          <w:lang w:val="en-GB" w:eastAsia="ko-KR"/>
        </w:rPr>
        <w:t>e.g.</w:t>
      </w:r>
      <w:proofErr w:type="gramEnd"/>
      <w:r w:rsidRPr="0099457C">
        <w:rPr>
          <w:rFonts w:ascii="Times New Roman" w:eastAsiaTheme="minorEastAsia" w:hAnsi="Times New Roman"/>
          <w:sz w:val="22"/>
          <w:szCs w:val="22"/>
          <w:lang w:val="en-GB" w:eastAsia="ko-KR"/>
        </w:rPr>
        <w:t xml:space="preserve"> SSB, CG PUSCH, etc.) outside </w:t>
      </w:r>
      <w:r w:rsidRPr="0099457C">
        <w:rPr>
          <w:rFonts w:ascii="Times New Roman" w:hAnsi="Times New Roman"/>
          <w:sz w:val="22"/>
          <w:szCs w:val="22"/>
          <w:lang w:eastAsia="zh-CN"/>
        </w:rPr>
        <w:t xml:space="preserve">UE </w:t>
      </w:r>
      <w:r w:rsidRPr="0099457C">
        <w:rPr>
          <w:rFonts w:ascii="Times New Roman" w:eastAsiaTheme="minorEastAsia" w:hAnsi="Times New Roman"/>
          <w:sz w:val="22"/>
          <w:szCs w:val="22"/>
          <w:lang w:val="en-GB" w:eastAsia="ko-KR"/>
        </w:rPr>
        <w:t>DRX active time</w:t>
      </w:r>
      <w:r w:rsidRPr="0099457C">
        <w:rPr>
          <w:rFonts w:ascii="Times New Roman" w:hAnsi="Times New Roman"/>
          <w:sz w:val="22"/>
          <w:szCs w:val="22"/>
          <w:lang w:eastAsia="zh-CN"/>
        </w:rPr>
        <w:t xml:space="preserve"> may potentially provide energy saving benefits, such as SSB or SIB.]</w:t>
      </w:r>
    </w:p>
    <w:p w14:paraId="186D7AE9"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Reduction of periodically transmitted/semi-static configured channels/signals (</w:t>
      </w:r>
      <w:proofErr w:type="gramStart"/>
      <w:r w:rsidRPr="0099457C">
        <w:rPr>
          <w:rFonts w:ascii="Times New Roman" w:hAnsi="Times New Roman"/>
          <w:sz w:val="22"/>
          <w:szCs w:val="22"/>
          <w:lang w:eastAsia="zh-CN"/>
        </w:rPr>
        <w:t>e.g.</w:t>
      </w:r>
      <w:proofErr w:type="gramEnd"/>
      <w:r w:rsidRPr="0099457C">
        <w:rPr>
          <w:rFonts w:ascii="Times New Roman" w:hAnsi="Times New Roman"/>
          <w:sz w:val="22"/>
          <w:szCs w:val="22"/>
          <w:lang w:eastAsia="zh-CN"/>
        </w:rPr>
        <w:t xml:space="preserve"> SSB, SIB, CG PUSCH etc.) during the longer inactivity periods (i.e. outside UE’s DRX active time).</w:t>
      </w:r>
    </w:p>
    <w:p w14:paraId="3B10F470"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 xml:space="preserve">Controlling </w:t>
      </w:r>
      <w:r w:rsidRPr="0099457C">
        <w:rPr>
          <w:rFonts w:ascii="Times New Roman" w:hAnsi="Times New Roman"/>
          <w:sz w:val="22"/>
          <w:szCs w:val="22"/>
          <w:lang w:eastAsia="zh-CN"/>
        </w:rPr>
        <w:t xml:space="preserve">UE </w:t>
      </w:r>
      <w:r w:rsidRPr="0099457C">
        <w:rPr>
          <w:rFonts w:ascii="Times New Roman" w:eastAsiaTheme="minorEastAsia" w:hAnsi="Times New Roman"/>
          <w:sz w:val="22"/>
          <w:szCs w:val="22"/>
          <w:lang w:eastAsia="ko-KR"/>
        </w:rPr>
        <w:t xml:space="preserve">DRX on/off periods for multiple DRX cycles with a single indication can potentially </w:t>
      </w:r>
      <w:r w:rsidRPr="0099457C">
        <w:rPr>
          <w:rFonts w:ascii="Times New Roman" w:hAnsi="Times New Roman"/>
          <w:sz w:val="22"/>
          <w:szCs w:val="22"/>
          <w:lang w:eastAsia="zh-CN"/>
        </w:rPr>
        <w:t>provide longer inactivity periods at the gNB.</w:t>
      </w:r>
    </w:p>
    <w:p w14:paraId="147E4B7A"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This may include group level indication for</w:t>
      </w:r>
      <w:r w:rsidRPr="0099457C">
        <w:rPr>
          <w:rFonts w:ascii="Times New Roman" w:hAnsi="Times New Roman"/>
          <w:sz w:val="22"/>
          <w:szCs w:val="22"/>
          <w:lang w:eastAsia="zh-CN"/>
        </w:rPr>
        <w:t>, such as UE-group signaling or cell-specific signaling,</w:t>
      </w:r>
      <w:r w:rsidRPr="0099457C">
        <w:rPr>
          <w:rFonts w:ascii="Times New Roman" w:eastAsiaTheme="minorEastAsia" w:hAnsi="Times New Roman"/>
          <w:sz w:val="22"/>
          <w:szCs w:val="22"/>
          <w:lang w:eastAsia="ko-KR"/>
        </w:rPr>
        <w:t xml:space="preserve"> </w:t>
      </w:r>
      <w:r w:rsidRPr="0099457C">
        <w:rPr>
          <w:rFonts w:ascii="Times New Roman" w:hAnsi="Times New Roman"/>
          <w:sz w:val="22"/>
          <w:szCs w:val="22"/>
          <w:lang w:eastAsia="zh-CN"/>
        </w:rPr>
        <w:t xml:space="preserve">UE </w:t>
      </w:r>
      <w:r w:rsidRPr="0099457C">
        <w:rPr>
          <w:rFonts w:ascii="Times New Roman" w:eastAsiaTheme="minorEastAsia" w:hAnsi="Times New Roman"/>
          <w:sz w:val="22"/>
          <w:szCs w:val="22"/>
          <w:lang w:eastAsia="ko-KR"/>
        </w:rPr>
        <w:t xml:space="preserve">DRX commend such as DRX </w:t>
      </w:r>
      <w:r w:rsidRPr="0099457C">
        <w:rPr>
          <w:rFonts w:ascii="Times New Roman" w:hAnsi="Times New Roman"/>
          <w:sz w:val="22"/>
          <w:szCs w:val="22"/>
          <w:lang w:eastAsia="zh-CN"/>
        </w:rPr>
        <w:t xml:space="preserve">enhanced command </w:t>
      </w:r>
      <w:r w:rsidRPr="0099457C">
        <w:rPr>
          <w:rFonts w:ascii="Times New Roman" w:eastAsiaTheme="minorEastAsia" w:hAnsi="Times New Roman"/>
          <w:sz w:val="22"/>
          <w:szCs w:val="22"/>
          <w:lang w:eastAsia="ko-KR"/>
        </w:rPr>
        <w:t>MAC CE and long DRX commend MAC CE.</w:t>
      </w:r>
    </w:p>
    <w:p w14:paraId="4C22322E" w14:textId="77777777" w:rsidR="0099457C" w:rsidRPr="0099457C" w:rsidRDefault="0099457C" w:rsidP="0099457C">
      <w:pPr>
        <w:pStyle w:val="af4"/>
        <w:numPr>
          <w:ilvl w:val="2"/>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Technique #A-5: Adaptation of </w:t>
      </w:r>
      <w:r w:rsidRPr="0099457C">
        <w:rPr>
          <w:rFonts w:ascii="Times New Roman" w:hAnsi="Times New Roman"/>
          <w:sz w:val="22"/>
          <w:szCs w:val="22"/>
          <w:lang w:eastAsia="zh-CN"/>
        </w:rPr>
        <w:t xml:space="preserve">BS </w:t>
      </w:r>
      <w:bookmarkStart w:id="1" w:name="OLE_LINK2"/>
      <w:r w:rsidRPr="0099457C">
        <w:rPr>
          <w:rFonts w:ascii="Times New Roman" w:eastAsiaTheme="minorEastAsia" w:hAnsi="Times New Roman"/>
          <w:sz w:val="22"/>
          <w:szCs w:val="22"/>
          <w:lang w:eastAsia="ko-KR"/>
        </w:rPr>
        <w:t xml:space="preserve">inactive </w:t>
      </w:r>
      <w:bookmarkEnd w:id="1"/>
      <w:r w:rsidRPr="0099457C">
        <w:rPr>
          <w:rFonts w:ascii="Times New Roman" w:eastAsiaTheme="minorEastAsia" w:hAnsi="Times New Roman"/>
          <w:sz w:val="22"/>
          <w:szCs w:val="22"/>
          <w:lang w:eastAsia="ko-KR"/>
        </w:rPr>
        <w:t>state</w:t>
      </w:r>
    </w:p>
    <w:p w14:paraId="56EBE4A7" w14:textId="77777777" w:rsidR="0099457C" w:rsidRPr="0099457C" w:rsidRDefault="0099457C" w:rsidP="0099457C">
      <w:pPr>
        <w:pStyle w:val="af4"/>
        <w:numPr>
          <w:ilvl w:val="3"/>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Support of gNB </w:t>
      </w:r>
      <w:proofErr w:type="gramStart"/>
      <w:r w:rsidRPr="0099457C">
        <w:rPr>
          <w:rFonts w:ascii="Times New Roman" w:eastAsiaTheme="minorEastAsia" w:hAnsi="Times New Roman"/>
          <w:sz w:val="22"/>
          <w:szCs w:val="22"/>
          <w:lang w:eastAsia="ko-KR"/>
        </w:rPr>
        <w:t>entering into</w:t>
      </w:r>
      <w:proofErr w:type="gramEnd"/>
      <w:r w:rsidRPr="0099457C">
        <w:rPr>
          <w:rFonts w:ascii="Times New Roman" w:eastAsiaTheme="minorEastAsia" w:hAnsi="Times New Roman"/>
          <w:sz w:val="22"/>
          <w:szCs w:val="22"/>
          <w:lang w:eastAsia="ko-KR"/>
        </w:rPr>
        <w:t xml:space="preserve"> sleep mode for a period of time along with the indication of active/inactive state, e.g., in terms of start time and </w:t>
      </w:r>
      <w:r w:rsidRPr="0099457C">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32AFC19F" w14:textId="77777777" w:rsidR="0099457C" w:rsidRPr="0099457C" w:rsidRDefault="0099457C" w:rsidP="0099457C">
      <w:pPr>
        <w:pStyle w:val="af4"/>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This may include support of semi-static and/or dynamic gNB active/inactive state adaptation. </w:t>
      </w:r>
    </w:p>
    <w:p w14:paraId="1BA3BA45" w14:textId="77777777" w:rsidR="0099457C" w:rsidRPr="0099457C" w:rsidRDefault="0099457C" w:rsidP="0099457C">
      <w:pPr>
        <w:pStyle w:val="af4"/>
        <w:numPr>
          <w:ilvl w:val="4"/>
          <w:numId w:val="5"/>
        </w:numPr>
        <w:suppressAutoHyphens/>
        <w:overflowPunct/>
        <w:autoSpaceDE/>
        <w:autoSpaceDN/>
        <w:adjustRightInd/>
        <w:spacing w:before="180" w:after="0" w:line="288" w:lineRule="auto"/>
        <w:rPr>
          <w:rFonts w:ascii="Times New Roman" w:eastAsia="DengXian" w:hAnsi="Times New Roman"/>
          <w:sz w:val="22"/>
          <w:szCs w:val="22"/>
          <w:lang w:eastAsia="zh-CN"/>
        </w:rPr>
      </w:pPr>
      <w:r w:rsidRPr="0099457C">
        <w:rPr>
          <w:rFonts w:ascii="Times New Roman" w:eastAsiaTheme="minorEastAsia" w:hAnsi="Times New Roman"/>
          <w:sz w:val="22"/>
          <w:szCs w:val="22"/>
          <w:lang w:eastAsia="ko-KR"/>
        </w:rPr>
        <w:t>This may include group common signaling for the indication of adapted active/inactive state</w:t>
      </w:r>
    </w:p>
    <w:p w14:paraId="732DA3CF" w14:textId="77777777" w:rsidR="0099457C" w:rsidRPr="009549AA" w:rsidRDefault="0099457C" w:rsidP="0099457C">
      <w:pPr>
        <w:pStyle w:val="af4"/>
        <w:numPr>
          <w:ilvl w:val="4"/>
          <w:numId w:val="5"/>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sidRPr="009549AA">
        <w:rPr>
          <w:rFonts w:ascii="Times New Roman" w:hAnsi="Times New Roman"/>
          <w:color w:val="C00000"/>
          <w:sz w:val="22"/>
          <w:szCs w:val="22"/>
          <w:u w:val="single"/>
          <w:lang w:eastAsia="zh-CN"/>
        </w:rPr>
        <w:t xml:space="preserve">If gNB </w:t>
      </w:r>
      <w:proofErr w:type="gramStart"/>
      <w:r w:rsidRPr="009549AA">
        <w:rPr>
          <w:rFonts w:ascii="Times New Roman" w:hAnsi="Times New Roman"/>
          <w:color w:val="C00000"/>
          <w:sz w:val="22"/>
          <w:szCs w:val="22"/>
          <w:u w:val="single"/>
          <w:lang w:eastAsia="zh-CN"/>
        </w:rPr>
        <w:t>enters into</w:t>
      </w:r>
      <w:proofErr w:type="gramEnd"/>
      <w:r w:rsidRPr="009549AA">
        <w:rPr>
          <w:rFonts w:ascii="Times New Roman" w:hAnsi="Times New Roman"/>
          <w:color w:val="C00000"/>
          <w:sz w:val="22"/>
          <w:szCs w:val="22"/>
          <w:u w:val="single"/>
          <w:lang w:eastAsia="zh-CN"/>
        </w:rPr>
        <w:t xml:space="preserve"> sleep mode, the UE doesn’t transmit/receive any signal/channel or only transmits/receives a particular set of signal/channel.</w:t>
      </w:r>
    </w:p>
    <w:p w14:paraId="533395A5" w14:textId="77777777" w:rsidR="009C27ED" w:rsidRDefault="009C27ED" w:rsidP="009C27E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4578DE08" w14:textId="77777777" w:rsidR="004259F4" w:rsidRPr="004259F4" w:rsidRDefault="004259F4" w:rsidP="004259F4">
      <w:pPr>
        <w:pStyle w:val="af4"/>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Frequent Rx/Tx activities (e.g., periodic TRS or PRACH occasions) at low-moderate loads increases the network energy consumption. </w:t>
      </w:r>
    </w:p>
    <w:p w14:paraId="48EAB8F7" w14:textId="77777777" w:rsidR="004259F4" w:rsidRPr="004259F4" w:rsidRDefault="004259F4" w:rsidP="004259F4">
      <w:pPr>
        <w:pStyle w:val="af4"/>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Study and identify techniques minimizing periodic reference signal transmissions, e.g., enabling fully aperiodic TRS for FR1 and FR2 when needed.</w:t>
      </w:r>
    </w:p>
    <w:p w14:paraId="6FC6B052" w14:textId="77777777" w:rsidR="004259F4" w:rsidRPr="004259F4" w:rsidRDefault="004259F4" w:rsidP="004259F4">
      <w:pPr>
        <w:pStyle w:val="af4"/>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Study and identify techniques which enable dynamic adaptation of PRACH and PUCCH occasions according to the need.</w:t>
      </w:r>
    </w:p>
    <w:p w14:paraId="34673CC4" w14:textId="77777777" w:rsidR="004259F4" w:rsidRPr="004259F4" w:rsidRDefault="004259F4" w:rsidP="004259F4">
      <w:pPr>
        <w:pStyle w:val="af4"/>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00C8DC" w14:textId="32FB1A6A" w:rsidR="009C27ED" w:rsidRDefault="009C27ED" w:rsidP="009C27E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F46BC17" w14:textId="187157AC" w:rsidR="005730DB" w:rsidRPr="005730DB" w:rsidRDefault="005730DB" w:rsidP="00A12EF5">
      <w:pPr>
        <w:pStyle w:val="af4"/>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1: Study CDRX and WUS for gNB for network energy saving techniques.</w:t>
      </w:r>
    </w:p>
    <w:p w14:paraId="30397402" w14:textId="71B13301" w:rsidR="005730DB" w:rsidRPr="005730DB" w:rsidRDefault="005730DB" w:rsidP="00C11CC4">
      <w:pPr>
        <w:pStyle w:val="af4"/>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2: Study SSB periodicity adaptation such as extended SSB periodicity for network energy saving techniques.</w:t>
      </w:r>
    </w:p>
    <w:p w14:paraId="2724489F" w14:textId="77777777" w:rsidR="005730DB" w:rsidRPr="005730DB" w:rsidRDefault="005730DB" w:rsidP="005730DB">
      <w:pPr>
        <w:pStyle w:val="af4"/>
        <w:numPr>
          <w:ilvl w:val="2"/>
          <w:numId w:val="5"/>
        </w:numPr>
        <w:spacing w:after="0"/>
        <w:rPr>
          <w:rFonts w:ascii="Times New Roman" w:hAnsi="Times New Roman"/>
          <w:sz w:val="22"/>
          <w:szCs w:val="22"/>
          <w:lang w:eastAsia="zh-CN"/>
        </w:rPr>
      </w:pPr>
      <w:r w:rsidRPr="005730DB">
        <w:rPr>
          <w:rFonts w:ascii="Times New Roman" w:hAnsi="Times New Roman"/>
          <w:sz w:val="22"/>
          <w:szCs w:val="22"/>
          <w:lang w:eastAsia="zh-CN"/>
        </w:rPr>
        <w:t>Trade-off between power saving gain and initial access and handover performance should be considered.</w:t>
      </w:r>
    </w:p>
    <w:p w14:paraId="7BC8AE94" w14:textId="2A16B8BD" w:rsidR="005730DB" w:rsidRPr="005730DB" w:rsidRDefault="005730DB" w:rsidP="000C4C63">
      <w:pPr>
        <w:pStyle w:val="af4"/>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3: Study SSB-less SCell for inter-band CA for network energy saving techniques.</w:t>
      </w:r>
    </w:p>
    <w:p w14:paraId="22268BAC" w14:textId="77777777" w:rsidR="009C27ED" w:rsidRDefault="009C27ED" w:rsidP="009C27E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A8B3877" w14:textId="0B35D30B" w:rsidR="00D60C39" w:rsidRDefault="00D60C39" w:rsidP="00D60C39">
      <w:pPr>
        <w:pStyle w:val="af4"/>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FDF226E" w14:textId="77777777" w:rsidR="00D60C39" w:rsidRPr="00D60C39" w:rsidRDefault="00D60C39" w:rsidP="00D60C39">
      <w:pPr>
        <w:pStyle w:val="af4"/>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Proposal 1: Capture in TR the following description with regards to the reduction/adaptation of transmission/reception of common channels/signals:</w:t>
      </w:r>
    </w:p>
    <w:p w14:paraId="6E38B92A" w14:textId="77777777" w:rsidR="00D60C39" w:rsidRPr="00D60C39" w:rsidRDefault="00D60C39" w:rsidP="00D60C39">
      <w:pPr>
        <w:pStyle w:val="af4"/>
        <w:numPr>
          <w:ilvl w:val="2"/>
          <w:numId w:val="5"/>
        </w:numPr>
        <w:spacing w:after="0"/>
        <w:rPr>
          <w:rFonts w:ascii="Times New Roman" w:hAnsi="Times New Roman"/>
          <w:sz w:val="22"/>
          <w:szCs w:val="22"/>
          <w:lang w:eastAsia="zh-CN"/>
        </w:rPr>
      </w:pPr>
      <w:r w:rsidRPr="00D60C39">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545513B5" w14:textId="77777777" w:rsidR="00D60C39" w:rsidRPr="00D60C39" w:rsidRDefault="00D60C39" w:rsidP="00D60C39">
      <w:pPr>
        <w:pStyle w:val="af4"/>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Proposal 2: Capture in TR the following description with regards to the reduction/adaptation of transmission of common channels/signals includes:</w:t>
      </w:r>
    </w:p>
    <w:p w14:paraId="5EE1DA86" w14:textId="77777777" w:rsidR="00D60C39" w:rsidRPr="00D60C39" w:rsidRDefault="00D60C39" w:rsidP="00D60C39">
      <w:pPr>
        <w:pStyle w:val="af4"/>
        <w:numPr>
          <w:ilvl w:val="2"/>
          <w:numId w:val="5"/>
        </w:numPr>
        <w:spacing w:after="0"/>
        <w:rPr>
          <w:rFonts w:ascii="Times New Roman" w:hAnsi="Times New Roman"/>
          <w:sz w:val="22"/>
          <w:szCs w:val="22"/>
          <w:lang w:eastAsia="zh-CN"/>
        </w:rPr>
      </w:pPr>
      <w:r w:rsidRPr="00D60C39">
        <w:rPr>
          <w:rFonts w:ascii="Times New Roman" w:hAnsi="Times New Roman"/>
          <w:sz w:val="22"/>
          <w:szCs w:val="22"/>
          <w:lang w:eastAsia="zh-CN"/>
        </w:rPr>
        <w:t>Introducing simplified “light” version of downlink common and broadcast signals, such as SSB:</w:t>
      </w:r>
    </w:p>
    <w:p w14:paraId="1989235E" w14:textId="77777777" w:rsidR="00D60C39" w:rsidRPr="00D60C39" w:rsidRDefault="00D60C39" w:rsidP="00D60C39">
      <w:pPr>
        <w:pStyle w:val="af4"/>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With the term “light SSB” what is meant is either PSS only or PSS and SSS.</w:t>
      </w:r>
    </w:p>
    <w:p w14:paraId="3D1E9B13" w14:textId="77777777" w:rsidR="00D60C39" w:rsidRPr="00D60C39" w:rsidRDefault="00D60C39" w:rsidP="00D60C39">
      <w:pPr>
        <w:pStyle w:val="af4"/>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SSB</w:t>
      </w:r>
      <w:proofErr w:type="gramStart"/>
      <w:r w:rsidRPr="00D60C39">
        <w:rPr>
          <w:rFonts w:ascii="Times New Roman" w:hAnsi="Times New Roman"/>
          <w:sz w:val="22"/>
          <w:szCs w:val="22"/>
          <w:lang w:eastAsia="zh-CN"/>
        </w:rPr>
        <w:t>/”light</w:t>
      </w:r>
      <w:proofErr w:type="gramEnd"/>
      <w:r w:rsidRPr="00D60C39">
        <w:rPr>
          <w:rFonts w:ascii="Times New Roman" w:hAnsi="Times New Roman"/>
          <w:sz w:val="22"/>
          <w:szCs w:val="22"/>
          <w:lang w:eastAsia="zh-CN"/>
        </w:rPr>
        <w:t xml:space="preserve"> SSB”, RMSI or paging as well as uplink random access opportunities can be skipped in time and/or spatial domain.</w:t>
      </w:r>
    </w:p>
    <w:p w14:paraId="5A2FFE25" w14:textId="77777777" w:rsidR="00D60C39" w:rsidRPr="00D60C39" w:rsidRDefault="00D60C39" w:rsidP="00D60C39">
      <w:pPr>
        <w:pStyle w:val="af4"/>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lastRenderedPageBreak/>
        <w:t>on-demand SSBs/SIB1 transmissions or SSB/SIB1-less operations may also enable long periods of inactivity at the gNB.</w:t>
      </w:r>
    </w:p>
    <w:p w14:paraId="7E35ADE6" w14:textId="77777777" w:rsidR="00D60C39" w:rsidRPr="00D60C39" w:rsidRDefault="00D60C39" w:rsidP="00D60C39">
      <w:pPr>
        <w:pStyle w:val="af4"/>
        <w:numPr>
          <w:ilvl w:val="4"/>
          <w:numId w:val="5"/>
        </w:numPr>
        <w:spacing w:after="0"/>
        <w:rPr>
          <w:rFonts w:ascii="Times New Roman" w:hAnsi="Times New Roman"/>
          <w:sz w:val="22"/>
          <w:szCs w:val="22"/>
          <w:lang w:eastAsia="zh-CN"/>
        </w:rPr>
      </w:pPr>
      <w:r w:rsidRPr="00D60C39">
        <w:rPr>
          <w:rFonts w:ascii="Times New Roman" w:hAnsi="Times New Roman"/>
          <w:sz w:val="22"/>
          <w:szCs w:val="22"/>
          <w:lang w:eastAsia="zh-CN"/>
        </w:rPr>
        <w:t>This may include UL channels and associated mechanism for UE to trigger on-demand SSB/SIB1 transmission for fast access/fast cell activation</w:t>
      </w:r>
    </w:p>
    <w:p w14:paraId="6C5D564D" w14:textId="77777777" w:rsidR="00D60C39" w:rsidRPr="00D60C39" w:rsidRDefault="00D60C39" w:rsidP="00D60C39">
      <w:pPr>
        <w:pStyle w:val="af4"/>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 xml:space="preserve">This is mainly useful for BS idle/inactive mode, </w:t>
      </w:r>
      <w:proofErr w:type="gramStart"/>
      <w:r w:rsidRPr="00D60C39">
        <w:rPr>
          <w:rFonts w:ascii="Times New Roman" w:hAnsi="Times New Roman"/>
          <w:sz w:val="22"/>
          <w:szCs w:val="22"/>
          <w:lang w:eastAsia="zh-CN"/>
        </w:rPr>
        <w:t>e.g.</w:t>
      </w:r>
      <w:proofErr w:type="gramEnd"/>
      <w:r w:rsidRPr="00D60C39">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2AEDF948" w14:textId="1859C332" w:rsidR="00D60C39" w:rsidRDefault="00D60C39" w:rsidP="00D60C39">
      <w:pPr>
        <w:pStyle w:val="af4"/>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Observation 2: Coordination of UE C-DRX configurations across multiple UEs may facilitate BS DTX/DRX implementation for network energy savings.</w:t>
      </w:r>
    </w:p>
    <w:p w14:paraId="68AE0663" w14:textId="77777777" w:rsidR="00D60C39" w:rsidRPr="00D60C39" w:rsidRDefault="00D60C39" w:rsidP="00D60C39">
      <w:pPr>
        <w:pStyle w:val="af4"/>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Proposal 3: Capture in TR the following description for semi-static and/or dynamic cell on/off:</w:t>
      </w:r>
    </w:p>
    <w:p w14:paraId="36788BAC" w14:textId="77777777" w:rsidR="00D60C39" w:rsidRPr="00D60C39" w:rsidRDefault="00D60C39" w:rsidP="00D60C39">
      <w:pPr>
        <w:pStyle w:val="af4"/>
        <w:numPr>
          <w:ilvl w:val="2"/>
          <w:numId w:val="5"/>
        </w:numPr>
        <w:spacing w:after="0"/>
        <w:rPr>
          <w:rFonts w:ascii="Times New Roman" w:hAnsi="Times New Roman"/>
          <w:sz w:val="22"/>
          <w:szCs w:val="22"/>
          <w:lang w:eastAsia="zh-CN"/>
        </w:rPr>
      </w:pPr>
      <w:r w:rsidRPr="00D60C39">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9930BFE" w14:textId="77777777" w:rsidR="00D60C39" w:rsidRPr="00D60C39" w:rsidRDefault="00D60C39" w:rsidP="00410A49">
      <w:pPr>
        <w:pStyle w:val="af4"/>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This may include potential enhancements to UE behavior when both cell-specific DTX/DRX cycle and UE DRX cycle are configured.</w:t>
      </w:r>
    </w:p>
    <w:p w14:paraId="293FE631" w14:textId="77777777" w:rsidR="00D60C39" w:rsidRPr="00D60C39" w:rsidRDefault="00D60C39" w:rsidP="00410A49">
      <w:pPr>
        <w:pStyle w:val="af4"/>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136EB441" w14:textId="77777777" w:rsidR="00D60C39" w:rsidRPr="00D60C39" w:rsidRDefault="00D60C39" w:rsidP="00410A49">
      <w:pPr>
        <w:pStyle w:val="af4"/>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The techniques/approaches of DTX/DRX alignment can be complementary to each other.</w:t>
      </w:r>
    </w:p>
    <w:p w14:paraId="1905DBE9" w14:textId="77777777" w:rsidR="00D60C39" w:rsidRPr="00D60C39" w:rsidRDefault="00D60C39" w:rsidP="00410A49">
      <w:pPr>
        <w:pStyle w:val="af4"/>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This may include group level indication for, such as UE-group signaling or cell-specific signaling.</w:t>
      </w:r>
    </w:p>
    <w:p w14:paraId="7EC46504" w14:textId="77777777" w:rsidR="00A61962" w:rsidRP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Proposal 4: Capture in TR the following description for dynamic C-DRX configuration adaptation </w:t>
      </w:r>
    </w:p>
    <w:p w14:paraId="4F64585E"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579EE92F"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Specification impact at least includes L1/L2 signaling to switch between the configured C-DRX configurations (e.g., C-DRX periodicity and/or inactivity timer).</w:t>
      </w:r>
    </w:p>
    <w:p w14:paraId="3033D151" w14:textId="77777777" w:rsidR="00A61962" w:rsidRP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4EF1D1EA" w14:textId="77777777" w:rsidR="00A61962" w:rsidRP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091141CD" w14:textId="12B9ACC3" w:rsidR="00A61962" w:rsidRP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Proposal 5: Capture in TR the following description for cell wake-up procedure </w:t>
      </w:r>
    </w:p>
    <w:p w14:paraId="76161D07"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sidRPr="00A61962">
        <w:rPr>
          <w:rFonts w:ascii="Times New Roman" w:hAnsi="Times New Roman"/>
          <w:sz w:val="22"/>
          <w:szCs w:val="22"/>
          <w:lang w:eastAsia="zh-CN"/>
        </w:rPr>
        <w:lastRenderedPageBreak/>
        <w:t>based on the received request, gNB may broadcast its active time to one or a group of UEs.</w:t>
      </w:r>
    </w:p>
    <w:p w14:paraId="4964814A"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Specification impact may include cell wake-up request from UE, UE behaviour when base station is in sleep state, and indication of gNB active time.</w:t>
      </w:r>
    </w:p>
    <w:p w14:paraId="3BC900C1" w14:textId="3D6F8698" w:rsidR="009C27ED" w:rsidRDefault="009C27ED" w:rsidP="009C27E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518E7CC5" w14:textId="1BF2E0CC" w:rsidR="009C12A8" w:rsidRPr="009C12A8" w:rsidRDefault="009C12A8" w:rsidP="00F7430C">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 The energy saving state(s) or sleep mode(s) may be defined for network energy saving.</w:t>
      </w:r>
    </w:p>
    <w:p w14:paraId="344E4DA3" w14:textId="44F978F3" w:rsidR="009C12A8" w:rsidRPr="009C12A8" w:rsidRDefault="009C12A8" w:rsidP="001128D6">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2: The following aspects for increasing time domain energy saving opportunities by the gNB can be considered:</w:t>
      </w:r>
    </w:p>
    <w:p w14:paraId="3B052A7A" w14:textId="77777777" w:rsidR="009C12A8" w:rsidRPr="009C12A8" w:rsidRDefault="009C12A8" w:rsidP="009C12A8">
      <w:pPr>
        <w:pStyle w:val="af4"/>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UE C-DRX configurations according to the energy saving state(s) or sleep mode(s)</w:t>
      </w:r>
    </w:p>
    <w:p w14:paraId="503B5B81" w14:textId="77777777" w:rsidR="009C12A8" w:rsidRPr="009C12A8" w:rsidRDefault="009C12A8" w:rsidP="009C12A8">
      <w:pPr>
        <w:pStyle w:val="af4"/>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transmission/reception of common signals according to the energy saving state(s) or sleep mode(s)</w:t>
      </w:r>
    </w:p>
    <w:p w14:paraId="292EB997" w14:textId="44B66E0B" w:rsidR="009C27ED" w:rsidRPr="00D06206" w:rsidRDefault="009C27ED" w:rsidP="009C27E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r w:rsidRPr="0007798F">
        <w:rPr>
          <w:rFonts w:ascii="Times New Roman" w:hAnsi="Times New Roman"/>
          <w:sz w:val="22"/>
          <w:szCs w:val="22"/>
          <w:lang w:eastAsia="zh-CN"/>
        </w:rPr>
        <w:t>CEWiT</w:t>
      </w:r>
    </w:p>
    <w:p w14:paraId="6AECB7E9" w14:textId="77777777" w:rsidR="009A2CE5" w:rsidRP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1: Mandatory set operations consume energy at the gNB irrespective of the load.</w:t>
      </w:r>
    </w:p>
    <w:p w14:paraId="16584E3F" w14:textId="61E5BF01" w:rsidR="009A2CE5" w:rsidRP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2: Use of lighter version of SSB provides 46% and 11.2% energy saving for no load and low load scenarios.</w:t>
      </w:r>
    </w:p>
    <w:p w14:paraId="78D22926" w14:textId="34A7475F" w:rsidR="009C27ED"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1: Support use of light versions of SSB at the gNB based on load.</w:t>
      </w:r>
    </w:p>
    <w:p w14:paraId="1069D9C9" w14:textId="19AB3240" w:rsid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2: In case of use of lighter version of SSB by a gNB, study the mechanisms to inform the contents of PBCH to the UE.</w:t>
      </w:r>
    </w:p>
    <w:p w14:paraId="57B391A6" w14:textId="28A6E54C" w:rsid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3: Adaptation of SSB periodicity at beam level is supported.</w:t>
      </w:r>
    </w:p>
    <w:p w14:paraId="7C5A7AC0" w14:textId="77777777" w:rsidR="009A2CE5" w:rsidRP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3: Scheduling of SIB1 using SSB will provide an energy saving of 24.06% when compared with scheduling of SIB1 using DCI 1_0</w:t>
      </w:r>
    </w:p>
    <w:p w14:paraId="36240DC3" w14:textId="77777777" w:rsidR="009A2CE5" w:rsidRP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4: Scheduling of SIB1 using SSB is supported.</w:t>
      </w:r>
    </w:p>
    <w:p w14:paraId="25B764B6" w14:textId="2030CEFA" w:rsidR="009A2CE5" w:rsidRPr="00961648"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5: Study mechanisms to overcome increase in size of SSB, scheduling SIB1</w:t>
      </w:r>
    </w:p>
    <w:p w14:paraId="65C19C0F" w14:textId="77777777" w:rsidR="009A2AB5" w:rsidRPr="00AB2F31" w:rsidRDefault="009A2AB5" w:rsidP="00AB2F31">
      <w:pPr>
        <w:pStyle w:val="af4"/>
        <w:spacing w:after="0"/>
        <w:rPr>
          <w:rFonts w:ascii="Times New Roman" w:hAnsi="Times New Roman"/>
          <w:sz w:val="22"/>
          <w:szCs w:val="22"/>
          <w:lang w:eastAsia="zh-CN"/>
        </w:rPr>
      </w:pPr>
    </w:p>
    <w:p w14:paraId="10B2BD9C" w14:textId="20C6CA08" w:rsidR="000C26BE" w:rsidRPr="0056354D" w:rsidRDefault="009A16D7" w:rsidP="000C26BE">
      <w:pPr>
        <w:pStyle w:val="3"/>
        <w:rPr>
          <w:rFonts w:eastAsia="SimSun"/>
          <w:sz w:val="24"/>
          <w:szCs w:val="18"/>
          <w:lang w:eastAsia="zh-CN"/>
        </w:rPr>
      </w:pPr>
      <w:r>
        <w:rPr>
          <w:rFonts w:eastAsia="SimSun"/>
          <w:sz w:val="24"/>
          <w:szCs w:val="18"/>
          <w:lang w:eastAsia="zh-CN"/>
        </w:rPr>
        <w:t xml:space="preserve">[ACTIVE] </w:t>
      </w:r>
      <w:r w:rsidR="000B116A">
        <w:rPr>
          <w:rFonts w:eastAsia="SimSun"/>
          <w:sz w:val="24"/>
          <w:szCs w:val="18"/>
          <w:lang w:eastAsia="zh-CN"/>
        </w:rPr>
        <w:t>1</w:t>
      </w:r>
      <w:r w:rsidR="000B116A" w:rsidRPr="000B116A">
        <w:rPr>
          <w:rFonts w:eastAsia="SimSun"/>
          <w:sz w:val="24"/>
          <w:szCs w:val="18"/>
          <w:vertAlign w:val="superscript"/>
          <w:lang w:eastAsia="zh-CN"/>
        </w:rPr>
        <w:t>st</w:t>
      </w:r>
      <w:r w:rsidR="000B116A">
        <w:rPr>
          <w:rFonts w:eastAsia="SimSun"/>
          <w:sz w:val="24"/>
          <w:szCs w:val="18"/>
          <w:lang w:eastAsia="zh-CN"/>
        </w:rPr>
        <w:t xml:space="preserve"> Round</w:t>
      </w:r>
      <w:r w:rsidR="000C26BE" w:rsidRPr="0056354D">
        <w:rPr>
          <w:rFonts w:eastAsia="SimSun"/>
          <w:sz w:val="24"/>
          <w:szCs w:val="18"/>
          <w:lang w:eastAsia="zh-CN"/>
        </w:rPr>
        <w:t xml:space="preserve"> Discussions</w:t>
      </w:r>
    </w:p>
    <w:p w14:paraId="1DA70FD3" w14:textId="5609C114" w:rsidR="00992F75" w:rsidRDefault="00E65E04" w:rsidP="00CD6868">
      <w:pPr>
        <w:pStyle w:val="af4"/>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w:t>
      </w:r>
      <w:r w:rsidR="009854CE">
        <w:rPr>
          <w:rFonts w:ascii="Times New Roman" w:hAnsi="Times New Roman"/>
          <w:sz w:val="22"/>
          <w:szCs w:val="22"/>
          <w:lang w:eastAsia="zh-CN"/>
        </w:rPr>
        <w:t xml:space="preserve"> Moderator suggest</w:t>
      </w:r>
      <w:r w:rsidR="00A83372">
        <w:rPr>
          <w:rFonts w:ascii="Times New Roman" w:hAnsi="Times New Roman"/>
          <w:sz w:val="22"/>
          <w:szCs w:val="22"/>
          <w:lang w:eastAsia="zh-CN"/>
        </w:rPr>
        <w:t>s</w:t>
      </w:r>
      <w:r w:rsidR="009854CE">
        <w:rPr>
          <w:rFonts w:ascii="Times New Roman" w:hAnsi="Times New Roman"/>
          <w:sz w:val="22"/>
          <w:szCs w:val="22"/>
          <w:lang w:eastAsia="zh-CN"/>
        </w:rPr>
        <w:t xml:space="preserve"> refin</w:t>
      </w:r>
      <w:r w:rsidR="00A83372">
        <w:rPr>
          <w:rFonts w:ascii="Times New Roman" w:hAnsi="Times New Roman"/>
          <w:sz w:val="22"/>
          <w:szCs w:val="22"/>
          <w:lang w:eastAsia="zh-CN"/>
        </w:rPr>
        <w:t>ing</w:t>
      </w:r>
      <w:r w:rsidR="009854CE">
        <w:rPr>
          <w:rFonts w:ascii="Times New Roman" w:hAnsi="Times New Roman"/>
          <w:sz w:val="22"/>
          <w:szCs w:val="22"/>
          <w:lang w:eastAsia="zh-CN"/>
        </w:rPr>
        <w:t xml:space="preserve"> the technique description further based on what was discussed in RAN1 #110.</w:t>
      </w:r>
      <w:r w:rsidR="00A83372">
        <w:rPr>
          <w:rFonts w:ascii="Times New Roman" w:hAnsi="Times New Roman"/>
          <w:sz w:val="22"/>
          <w:szCs w:val="22"/>
          <w:lang w:eastAsia="zh-CN"/>
        </w:rPr>
        <w:t xml:space="preserve"> </w:t>
      </w:r>
      <w:r w:rsidR="007B04FE">
        <w:rPr>
          <w:rFonts w:ascii="Times New Roman" w:hAnsi="Times New Roman"/>
          <w:sz w:val="22"/>
          <w:szCs w:val="22"/>
          <w:lang w:eastAsia="zh-CN"/>
        </w:rPr>
        <w:t xml:space="preserve">Discussion should include any suggestions to splitting or merging the </w:t>
      </w:r>
      <w:r w:rsidR="00BD2DB2">
        <w:rPr>
          <w:rFonts w:ascii="Times New Roman" w:hAnsi="Times New Roman"/>
          <w:sz w:val="22"/>
          <w:szCs w:val="22"/>
          <w:lang w:eastAsia="zh-CN"/>
        </w:rPr>
        <w:t>techniques listed</w:t>
      </w:r>
      <w:r w:rsidR="007B04FE">
        <w:rPr>
          <w:rFonts w:ascii="Times New Roman" w:hAnsi="Times New Roman"/>
          <w:sz w:val="22"/>
          <w:szCs w:val="22"/>
          <w:lang w:eastAsia="zh-CN"/>
        </w:rPr>
        <w:t>.</w:t>
      </w:r>
    </w:p>
    <w:p w14:paraId="4F40F8F4" w14:textId="15ED56D9" w:rsidR="0038510E" w:rsidRDefault="0038510E" w:rsidP="00CD6868">
      <w:pPr>
        <w:pStyle w:val="af4"/>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5E1C6E95" w14:textId="77777777" w:rsidR="00992F75" w:rsidRDefault="00992F75" w:rsidP="00CD6868">
      <w:pPr>
        <w:pStyle w:val="af4"/>
        <w:spacing w:after="0"/>
        <w:rPr>
          <w:rFonts w:ascii="Times New Roman" w:hAnsi="Times New Roman"/>
          <w:sz w:val="22"/>
          <w:szCs w:val="22"/>
          <w:lang w:eastAsia="zh-CN"/>
        </w:rPr>
      </w:pPr>
    </w:p>
    <w:p w14:paraId="63E1186E" w14:textId="77777777" w:rsidR="004A49C1" w:rsidRPr="002F4FB9" w:rsidRDefault="004A49C1" w:rsidP="004A49C1">
      <w:pPr>
        <w:pStyle w:val="4"/>
        <w:spacing w:line="257" w:lineRule="auto"/>
        <w:ind w:left="1411" w:hanging="1411"/>
        <w:rPr>
          <w:rFonts w:eastAsia="SimSun"/>
          <w:szCs w:val="18"/>
          <w:lang w:eastAsia="zh-CN"/>
        </w:rPr>
      </w:pPr>
      <w:r>
        <w:rPr>
          <w:rFonts w:eastAsia="SimSun"/>
          <w:szCs w:val="18"/>
          <w:lang w:eastAsia="zh-CN"/>
        </w:rPr>
        <w:t>Proposal #2-1</w:t>
      </w:r>
    </w:p>
    <w:p w14:paraId="33E3524F" w14:textId="1A8C0791" w:rsidR="00391351" w:rsidRDefault="00CA4FA6" w:rsidP="00E65E04">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w:t>
      </w:r>
      <w:r w:rsidR="00391351">
        <w:rPr>
          <w:rFonts w:ascii="Times New Roman" w:hAnsi="Times New Roman"/>
          <w:sz w:val="22"/>
          <w:szCs w:val="22"/>
          <w:lang w:eastAsia="zh-CN"/>
        </w:rPr>
        <w:t>ollowing description</w:t>
      </w:r>
      <w:r w:rsidR="00184AB3">
        <w:rPr>
          <w:rFonts w:ascii="Times New Roman" w:hAnsi="Times New Roman"/>
          <w:sz w:val="22"/>
          <w:szCs w:val="22"/>
          <w:lang w:eastAsia="zh-CN"/>
        </w:rPr>
        <w:t>s are</w:t>
      </w:r>
      <w:r w:rsidR="00391351">
        <w:rPr>
          <w:rFonts w:ascii="Times New Roman" w:hAnsi="Times New Roman"/>
          <w:sz w:val="22"/>
          <w:szCs w:val="22"/>
          <w:lang w:eastAsia="zh-CN"/>
        </w:rPr>
        <w:t xml:space="preserve"> basis for further discussion</w:t>
      </w:r>
      <w:r w:rsidR="00184AB3">
        <w:rPr>
          <w:rFonts w:ascii="Times New Roman" w:hAnsi="Times New Roman"/>
          <w:sz w:val="22"/>
          <w:szCs w:val="22"/>
          <w:lang w:eastAsia="zh-CN"/>
        </w:rPr>
        <w:t xml:space="preserve"> and evaluations. </w:t>
      </w:r>
      <w:r w:rsidR="00886FEA">
        <w:rPr>
          <w:rFonts w:ascii="Times New Roman" w:hAnsi="Times New Roman"/>
          <w:sz w:val="22"/>
          <w:szCs w:val="22"/>
          <w:lang w:eastAsia="zh-CN"/>
        </w:rPr>
        <w:t xml:space="preserve">If the text </w:t>
      </w:r>
      <w:r w:rsidR="00184AB3">
        <w:rPr>
          <w:rFonts w:ascii="Times New Roman" w:hAnsi="Times New Roman"/>
          <w:sz w:val="22"/>
          <w:szCs w:val="22"/>
          <w:lang w:eastAsia="zh-CN"/>
        </w:rPr>
        <w:t>agreeable</w:t>
      </w:r>
      <w:r w:rsidR="00886FEA">
        <w:rPr>
          <w:rFonts w:ascii="Times New Roman" w:hAnsi="Times New Roman"/>
          <w:sz w:val="22"/>
          <w:szCs w:val="22"/>
          <w:lang w:eastAsia="zh-CN"/>
        </w:rPr>
        <w:t xml:space="preserve"> after further updates</w:t>
      </w:r>
      <w:r w:rsidR="009D75EB">
        <w:rPr>
          <w:rFonts w:ascii="Times New Roman" w:hAnsi="Times New Roman"/>
          <w:sz w:val="22"/>
          <w:szCs w:val="22"/>
          <w:lang w:eastAsia="zh-CN"/>
        </w:rPr>
        <w:t>,</w:t>
      </w:r>
      <w:r w:rsidR="00184AB3">
        <w:rPr>
          <w:rFonts w:ascii="Times New Roman" w:hAnsi="Times New Roman"/>
          <w:sz w:val="22"/>
          <w:szCs w:val="22"/>
          <w:lang w:eastAsia="zh-CN"/>
        </w:rPr>
        <w:t xml:space="preserve"> </w:t>
      </w:r>
      <w:r w:rsidR="00886FEA">
        <w:rPr>
          <w:rFonts w:ascii="Times New Roman" w:hAnsi="Times New Roman"/>
          <w:sz w:val="22"/>
          <w:szCs w:val="22"/>
          <w:lang w:eastAsia="zh-CN"/>
        </w:rPr>
        <w:t xml:space="preserve">discuss on whether to </w:t>
      </w:r>
      <w:r w:rsidR="00391351">
        <w:rPr>
          <w:rFonts w:ascii="Times New Roman" w:hAnsi="Times New Roman"/>
          <w:sz w:val="22"/>
          <w:szCs w:val="22"/>
          <w:lang w:eastAsia="zh-CN"/>
        </w:rPr>
        <w:t>capture into the TR.</w:t>
      </w:r>
    </w:p>
    <w:p w14:paraId="35398C78" w14:textId="4F922005" w:rsidR="00E65E04" w:rsidRDefault="00E65E04" w:rsidP="00E65E04">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BCE97BB" w14:textId="2723FE72" w:rsidR="00E65E04" w:rsidRDefault="00E65E04" w:rsidP="00E65E04">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sidR="003853DC" w:rsidRPr="000D0185">
        <w:rPr>
          <w:rFonts w:ascii="Times New Roman" w:hAnsi="Times New Roman"/>
          <w:sz w:val="22"/>
          <w:szCs w:val="22"/>
          <w:highlight w:val="yellow"/>
          <w:vertAlign w:val="superscript"/>
          <w:lang w:eastAsia="zh-CN"/>
        </w:rPr>
        <w:t>(</w:t>
      </w:r>
      <w:proofErr w:type="gramEnd"/>
      <w:r w:rsidR="003853DC" w:rsidRPr="000D0185">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F9FCD5B" w14:textId="3B00B68A" w:rsidR="00E65E04" w:rsidRDefault="00E65E04" w:rsidP="00E65E04">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sidR="00947898" w:rsidRPr="000D0185">
        <w:rPr>
          <w:rFonts w:ascii="Times New Roman" w:hAnsi="Times New Roman"/>
          <w:sz w:val="22"/>
          <w:szCs w:val="22"/>
          <w:highlight w:val="yellow"/>
          <w:vertAlign w:val="superscript"/>
          <w:lang w:eastAsia="zh-CN"/>
        </w:rPr>
        <w:t>(</w:t>
      </w:r>
      <w:proofErr w:type="gramEnd"/>
      <w:r w:rsidR="00947898" w:rsidRPr="000D0185">
        <w:rPr>
          <w:rFonts w:ascii="Times New Roman" w:hAnsi="Times New Roman"/>
          <w:sz w:val="22"/>
          <w:szCs w:val="22"/>
          <w:highlight w:val="yellow"/>
          <w:vertAlign w:val="superscript"/>
          <w:lang w:eastAsia="zh-CN"/>
        </w:rPr>
        <w:t>2)</w:t>
      </w:r>
    </w:p>
    <w:p w14:paraId="7095EF9A" w14:textId="7609C799" w:rsidR="00E65E04" w:rsidRDefault="00E65E04" w:rsidP="00E65E04">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sidR="00663F54" w:rsidRPr="000D0185">
        <w:rPr>
          <w:rFonts w:ascii="Times New Roman" w:hAnsi="Times New Roman"/>
          <w:sz w:val="22"/>
          <w:szCs w:val="22"/>
          <w:highlight w:val="yellow"/>
          <w:vertAlign w:val="superscript"/>
          <w:lang w:eastAsia="zh-CN"/>
        </w:rPr>
        <w:t>(</w:t>
      </w:r>
      <w:proofErr w:type="gramEnd"/>
      <w:r w:rsidR="00663F54" w:rsidRPr="000D0185">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315D517" w14:textId="3103E417" w:rsidR="00E65E04" w:rsidRDefault="00E65E04" w:rsidP="00E65E04">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sidR="008D346E" w:rsidRPr="008D346E">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79CADCB" w14:textId="77777777" w:rsidR="00E65E04" w:rsidRDefault="00E65E04" w:rsidP="00E65E04">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0C427CE" w14:textId="77777777" w:rsidR="00E65E04" w:rsidRDefault="00E65E04" w:rsidP="00E65E04">
      <w:pPr>
        <w:pStyle w:val="af4"/>
        <w:numPr>
          <w:ilvl w:val="2"/>
          <w:numId w:val="14"/>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037C242" w14:textId="78EAFDC1" w:rsidR="00E65E04" w:rsidRDefault="00E65E04" w:rsidP="00E65E04">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sidR="00D55755" w:rsidRPr="000D0185">
        <w:rPr>
          <w:rFonts w:ascii="Times New Roman" w:hAnsi="Times New Roman"/>
          <w:sz w:val="22"/>
          <w:szCs w:val="22"/>
          <w:highlight w:val="yellow"/>
          <w:vertAlign w:val="superscript"/>
          <w:lang w:eastAsia="zh-CN"/>
        </w:rPr>
        <w:t>(</w:t>
      </w:r>
      <w:proofErr w:type="gramEnd"/>
      <w:r w:rsidR="00D55755" w:rsidRPr="000D0185">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6242F34" w14:textId="77777777" w:rsidR="00E65E04" w:rsidRDefault="00E65E04" w:rsidP="00E65E04">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5338D79" w14:textId="3607BCE0" w:rsidR="00E65E04" w:rsidRDefault="00E65E04" w:rsidP="00E65E04">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sidR="00C9572B" w:rsidRPr="000D0185">
        <w:rPr>
          <w:rFonts w:ascii="Times New Roman" w:hAnsi="Times New Roman"/>
          <w:sz w:val="22"/>
          <w:szCs w:val="22"/>
          <w:highlight w:val="yellow"/>
          <w:vertAlign w:val="superscript"/>
          <w:lang w:eastAsia="zh-CN"/>
        </w:rPr>
        <w:t>(</w:t>
      </w:r>
      <w:proofErr w:type="gramEnd"/>
      <w:r w:rsidR="00C9572B" w:rsidRPr="000D0185">
        <w:rPr>
          <w:rFonts w:ascii="Times New Roman" w:hAnsi="Times New Roman"/>
          <w:sz w:val="22"/>
          <w:szCs w:val="22"/>
          <w:highlight w:val="yellow"/>
          <w:vertAlign w:val="superscript"/>
          <w:lang w:eastAsia="zh-CN"/>
        </w:rPr>
        <w:t>6)</w:t>
      </w:r>
    </w:p>
    <w:p w14:paraId="15C71B8C" w14:textId="77777777" w:rsidR="00E65E04" w:rsidRDefault="00E65E04" w:rsidP="00E65E04">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278935E" w14:textId="7D2DA8E9" w:rsidR="00E65E04" w:rsidRDefault="00E65E04" w:rsidP="00E65E04">
      <w:pPr>
        <w:pStyle w:val="af4"/>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sidR="00DD1B46" w:rsidRPr="000D0185">
        <w:rPr>
          <w:rFonts w:ascii="Times New Roman" w:hAnsi="Times New Roman"/>
          <w:sz w:val="22"/>
          <w:szCs w:val="22"/>
          <w:highlight w:val="yellow"/>
          <w:vertAlign w:val="superscript"/>
          <w:lang w:eastAsia="zh-CN"/>
        </w:rPr>
        <w:t>(7)</w:t>
      </w:r>
    </w:p>
    <w:p w14:paraId="36BA37E5" w14:textId="11683AEC" w:rsidR="00E65E04" w:rsidRDefault="00E65E04" w:rsidP="00E65E04">
      <w:pPr>
        <w:pStyle w:val="af4"/>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sidR="00DD1B46" w:rsidRPr="000D0185">
        <w:rPr>
          <w:rFonts w:ascii="Times New Roman" w:hAnsi="Times New Roman"/>
          <w:sz w:val="22"/>
          <w:szCs w:val="22"/>
          <w:highlight w:val="yellow"/>
          <w:vertAlign w:val="superscript"/>
          <w:lang w:eastAsia="zh-CN"/>
        </w:rPr>
        <w:t>(</w:t>
      </w:r>
      <w:proofErr w:type="gramEnd"/>
      <w:r w:rsidR="00DD1B46" w:rsidRPr="000D0185">
        <w:rPr>
          <w:rFonts w:ascii="Times New Roman" w:hAnsi="Times New Roman"/>
          <w:sz w:val="22"/>
          <w:szCs w:val="22"/>
          <w:highlight w:val="yellow"/>
          <w:vertAlign w:val="superscript"/>
          <w:lang w:eastAsia="zh-CN"/>
        </w:rPr>
        <w:t>8)</w:t>
      </w:r>
    </w:p>
    <w:p w14:paraId="20FF0F41" w14:textId="0F7ED6BD" w:rsidR="00E65E04" w:rsidRDefault="00E65E04" w:rsidP="00E65E04">
      <w:pPr>
        <w:pStyle w:val="af4"/>
        <w:numPr>
          <w:ilvl w:val="1"/>
          <w:numId w:val="14"/>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sidR="00487FEF" w:rsidRPr="005B46D4">
        <w:rPr>
          <w:rFonts w:ascii="Times New Roman" w:hAnsi="Times New Roman"/>
          <w:sz w:val="22"/>
          <w:szCs w:val="22"/>
          <w:highlight w:val="yellow"/>
          <w:vertAlign w:val="superscript"/>
          <w:lang w:eastAsia="zh-CN"/>
        </w:rPr>
        <w:t>(</w:t>
      </w:r>
      <w:proofErr w:type="gramEnd"/>
      <w:r w:rsidR="00487FEF" w:rsidRPr="005B46D4">
        <w:rPr>
          <w:rFonts w:ascii="Times New Roman" w:hAnsi="Times New Roman"/>
          <w:sz w:val="22"/>
          <w:szCs w:val="22"/>
          <w:highlight w:val="yellow"/>
          <w:vertAlign w:val="superscript"/>
          <w:lang w:eastAsia="zh-CN"/>
        </w:rPr>
        <w:t>9)</w:t>
      </w:r>
    </w:p>
    <w:p w14:paraId="4F2B93F4" w14:textId="55D7DB4B" w:rsidR="003D3269" w:rsidRDefault="003D3269" w:rsidP="00CD6868">
      <w:pPr>
        <w:pStyle w:val="af4"/>
        <w:spacing w:after="0"/>
        <w:rPr>
          <w:rFonts w:ascii="Times New Roman" w:hAnsi="Times New Roman"/>
          <w:sz w:val="22"/>
          <w:szCs w:val="22"/>
          <w:lang w:eastAsia="zh-CN"/>
        </w:rPr>
      </w:pPr>
    </w:p>
    <w:p w14:paraId="44EC8D74" w14:textId="011884E7" w:rsidR="000C26BE" w:rsidRDefault="003853DC" w:rsidP="000C26BE">
      <w:pPr>
        <w:pStyle w:val="af4"/>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FBC994E" w14:textId="5EB5EE4E" w:rsidR="003853DC" w:rsidRDefault="003853DC" w:rsidP="003853D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 </w:t>
      </w:r>
      <w:r w:rsidRPr="003853DC">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3853DC">
        <w:rPr>
          <w:rFonts w:ascii="Times New Roman" w:hAnsi="Times New Roman"/>
          <w:sz w:val="22"/>
          <w:szCs w:val="22"/>
          <w:lang w:eastAsia="zh-CN"/>
        </w:rPr>
        <w:t>by companies)</w:t>
      </w:r>
    </w:p>
    <w:p w14:paraId="5626E5B2" w14:textId="54B1454E" w:rsidR="003853DC" w:rsidRPr="003853DC" w:rsidRDefault="003853DC" w:rsidP="003853DC">
      <w:pPr>
        <w:pStyle w:val="af4"/>
        <w:numPr>
          <w:ilvl w:val="1"/>
          <w:numId w:val="5"/>
        </w:numPr>
        <w:spacing w:after="0"/>
        <w:rPr>
          <w:rFonts w:ascii="Times New Roman" w:hAnsi="Times New Roman"/>
          <w:sz w:val="22"/>
          <w:szCs w:val="22"/>
          <w:lang w:eastAsia="zh-CN"/>
        </w:rPr>
      </w:pPr>
      <w:r w:rsidRPr="003853DC">
        <w:rPr>
          <w:rFonts w:ascii="Times New Roman" w:hAnsi="Times New Roman"/>
          <w:sz w:val="22"/>
          <w:szCs w:val="22"/>
          <w:lang w:eastAsia="zh-CN"/>
        </w:rPr>
        <w:t>May clarify that whether this is automatically changed by BS or with the aid of DL indication</w:t>
      </w:r>
    </w:p>
    <w:p w14:paraId="24AF4219" w14:textId="25679BB5" w:rsidR="003853DC" w:rsidRDefault="003853DC" w:rsidP="003853DC">
      <w:pPr>
        <w:pStyle w:val="af4"/>
        <w:numPr>
          <w:ilvl w:val="1"/>
          <w:numId w:val="5"/>
        </w:numPr>
        <w:spacing w:after="0"/>
        <w:rPr>
          <w:rFonts w:ascii="Times New Roman" w:hAnsi="Times New Roman"/>
          <w:sz w:val="22"/>
          <w:szCs w:val="22"/>
          <w:lang w:eastAsia="zh-CN"/>
        </w:rPr>
      </w:pPr>
      <w:r w:rsidRPr="003853DC">
        <w:rPr>
          <w:rFonts w:ascii="Times New Roman" w:hAnsi="Times New Roman"/>
          <w:sz w:val="22"/>
          <w:szCs w:val="22"/>
          <w:lang w:eastAsia="zh-CN"/>
        </w:rPr>
        <w:t xml:space="preserve">May clarify what is the transmission pattern referring to and when exactly it may be applicable, </w:t>
      </w:r>
      <w:proofErr w:type="gramStart"/>
      <w:r w:rsidRPr="003853DC">
        <w:rPr>
          <w:rFonts w:ascii="Times New Roman" w:hAnsi="Times New Roman"/>
          <w:sz w:val="22"/>
          <w:szCs w:val="22"/>
          <w:lang w:eastAsia="zh-CN"/>
        </w:rPr>
        <w:t>e.g.</w:t>
      </w:r>
      <w:proofErr w:type="gramEnd"/>
      <w:r w:rsidRPr="003853DC">
        <w:rPr>
          <w:rFonts w:ascii="Times New Roman" w:hAnsi="Times New Roman"/>
          <w:sz w:val="22"/>
          <w:szCs w:val="22"/>
          <w:lang w:eastAsia="zh-CN"/>
        </w:rPr>
        <w:t xml:space="preserve"> for which channel at what conditions.</w:t>
      </w:r>
    </w:p>
    <w:p w14:paraId="34F0CCE3" w14:textId="56CE299C" w:rsidR="00947898" w:rsidRPr="00947898" w:rsidRDefault="00947898" w:rsidP="0094789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(2) </w:t>
      </w:r>
      <w:r w:rsidRPr="00947898">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947898">
        <w:rPr>
          <w:rFonts w:ascii="Times New Roman" w:hAnsi="Times New Roman"/>
          <w:sz w:val="22"/>
          <w:szCs w:val="22"/>
          <w:lang w:eastAsia="zh-CN"/>
        </w:rPr>
        <w:t>by companies)</w:t>
      </w:r>
    </w:p>
    <w:p w14:paraId="14F0F237" w14:textId="6BBE2796" w:rsidR="00947898" w:rsidRPr="00947898" w:rsidRDefault="00947898" w:rsidP="00947898">
      <w:pPr>
        <w:pStyle w:val="af4"/>
        <w:numPr>
          <w:ilvl w:val="1"/>
          <w:numId w:val="5"/>
        </w:numPr>
        <w:spacing w:after="0"/>
        <w:rPr>
          <w:rFonts w:ascii="Times New Roman" w:hAnsi="Times New Roman"/>
          <w:sz w:val="22"/>
          <w:szCs w:val="22"/>
          <w:lang w:eastAsia="zh-CN"/>
        </w:rPr>
      </w:pPr>
      <w:r w:rsidRPr="00947898">
        <w:rPr>
          <w:rFonts w:ascii="Times New Roman" w:hAnsi="Times New Roman"/>
          <w:sz w:val="22"/>
          <w:szCs w:val="22"/>
          <w:lang w:eastAsia="zh-CN"/>
        </w:rPr>
        <w:t>clarify how it is light/simplified may need to be clarified or be reported.</w:t>
      </w:r>
    </w:p>
    <w:p w14:paraId="7A88E1F9" w14:textId="4249991A" w:rsidR="00947898" w:rsidRPr="00947898" w:rsidRDefault="00947898" w:rsidP="00947898">
      <w:pPr>
        <w:pStyle w:val="af4"/>
        <w:numPr>
          <w:ilvl w:val="1"/>
          <w:numId w:val="5"/>
        </w:numPr>
        <w:spacing w:after="0"/>
        <w:rPr>
          <w:rFonts w:ascii="Times New Roman" w:hAnsi="Times New Roman"/>
          <w:sz w:val="22"/>
          <w:szCs w:val="22"/>
          <w:lang w:eastAsia="zh-CN"/>
        </w:rPr>
      </w:pPr>
      <w:r w:rsidRPr="00947898">
        <w:rPr>
          <w:rFonts w:ascii="Times New Roman" w:hAnsi="Times New Roman"/>
          <w:sz w:val="22"/>
          <w:szCs w:val="22"/>
          <w:lang w:eastAsia="zh-CN"/>
        </w:rPr>
        <w:t xml:space="preserve">clarify which specific channel or signal does this technique target? Or mixed, </w:t>
      </w:r>
      <w:proofErr w:type="gramStart"/>
      <w:r w:rsidRPr="00947898">
        <w:rPr>
          <w:rFonts w:ascii="Times New Roman" w:hAnsi="Times New Roman"/>
          <w:sz w:val="22"/>
          <w:szCs w:val="22"/>
          <w:lang w:eastAsia="zh-CN"/>
        </w:rPr>
        <w:t>i.e.</w:t>
      </w:r>
      <w:proofErr w:type="gramEnd"/>
      <w:r w:rsidRPr="00947898">
        <w:rPr>
          <w:rFonts w:ascii="Times New Roman" w:hAnsi="Times New Roman"/>
          <w:sz w:val="22"/>
          <w:szCs w:val="22"/>
          <w:lang w:eastAsia="zh-CN"/>
        </w:rPr>
        <w:t xml:space="preserve"> for some occasion, SSB is skipped and for some other occasions, SIB is skipped?</w:t>
      </w:r>
    </w:p>
    <w:p w14:paraId="12CD44D9" w14:textId="5E97ED88" w:rsidR="00947898" w:rsidRDefault="00947898" w:rsidP="00947898">
      <w:pPr>
        <w:pStyle w:val="af4"/>
        <w:numPr>
          <w:ilvl w:val="1"/>
          <w:numId w:val="5"/>
        </w:numPr>
        <w:spacing w:after="0"/>
        <w:rPr>
          <w:rFonts w:ascii="Times New Roman" w:hAnsi="Times New Roman"/>
          <w:sz w:val="22"/>
          <w:szCs w:val="22"/>
          <w:lang w:eastAsia="zh-CN"/>
        </w:rPr>
      </w:pPr>
      <w:r w:rsidRPr="00947898">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D74A386" w14:textId="4A761CDB" w:rsidR="00663F54" w:rsidRPr="00947898" w:rsidRDefault="00663F54" w:rsidP="00663F54">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(3) </w:t>
      </w:r>
      <w:r w:rsidRPr="00947898">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947898">
        <w:rPr>
          <w:rFonts w:ascii="Times New Roman" w:hAnsi="Times New Roman"/>
          <w:sz w:val="22"/>
          <w:szCs w:val="22"/>
          <w:lang w:eastAsia="zh-CN"/>
        </w:rPr>
        <w:t>by companies)</w:t>
      </w:r>
    </w:p>
    <w:p w14:paraId="2838D34F" w14:textId="023079E0" w:rsidR="00663F54" w:rsidRPr="00663F54" w:rsidRDefault="00663F54" w:rsidP="00663F54">
      <w:pPr>
        <w:pStyle w:val="af4"/>
        <w:numPr>
          <w:ilvl w:val="1"/>
          <w:numId w:val="5"/>
        </w:numPr>
        <w:spacing w:after="0"/>
        <w:rPr>
          <w:rFonts w:ascii="Times New Roman" w:hAnsi="Times New Roman"/>
          <w:sz w:val="22"/>
          <w:szCs w:val="22"/>
          <w:lang w:eastAsia="zh-CN"/>
        </w:rPr>
      </w:pPr>
      <w:r w:rsidRPr="00663F54">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57F7B5DC" w14:textId="522C36D1" w:rsidR="008D346E" w:rsidRPr="008D346E" w:rsidRDefault="008D346E" w:rsidP="008D346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(4) </w:t>
      </w:r>
      <w:r w:rsidRPr="008D346E">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8D346E">
        <w:rPr>
          <w:rFonts w:ascii="Times New Roman" w:hAnsi="Times New Roman"/>
          <w:sz w:val="22"/>
          <w:szCs w:val="22"/>
          <w:lang w:eastAsia="zh-CN"/>
        </w:rPr>
        <w:t>by companies)</w:t>
      </w:r>
    </w:p>
    <w:p w14:paraId="5508AB69" w14:textId="05F55D60" w:rsidR="008D346E" w:rsidRPr="008D346E" w:rsidRDefault="008D346E" w:rsidP="008D346E">
      <w:pPr>
        <w:pStyle w:val="af4"/>
        <w:numPr>
          <w:ilvl w:val="1"/>
          <w:numId w:val="5"/>
        </w:numPr>
        <w:spacing w:after="0"/>
        <w:rPr>
          <w:rFonts w:ascii="Times New Roman" w:hAnsi="Times New Roman"/>
          <w:sz w:val="22"/>
          <w:szCs w:val="22"/>
          <w:lang w:eastAsia="zh-CN"/>
        </w:rPr>
      </w:pPr>
      <w:r w:rsidRPr="008D346E">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sidRPr="008D346E">
        <w:rPr>
          <w:rFonts w:ascii="Times New Roman" w:hAnsi="Times New Roman"/>
          <w:sz w:val="22"/>
          <w:szCs w:val="22"/>
          <w:lang w:eastAsia="zh-CN"/>
        </w:rPr>
        <w:t>e.g.</w:t>
      </w:r>
      <w:proofErr w:type="gramEnd"/>
      <w:r w:rsidRPr="008D346E">
        <w:rPr>
          <w:rFonts w:ascii="Times New Roman" w:hAnsi="Times New Roman"/>
          <w:sz w:val="22"/>
          <w:szCs w:val="22"/>
          <w:lang w:eastAsia="zh-CN"/>
        </w:rPr>
        <w:t xml:space="preserve"> DL indication?</w:t>
      </w:r>
    </w:p>
    <w:p w14:paraId="05807511" w14:textId="15D86E3F" w:rsidR="00663F54" w:rsidRDefault="008D346E" w:rsidP="008D346E">
      <w:pPr>
        <w:pStyle w:val="af4"/>
        <w:numPr>
          <w:ilvl w:val="1"/>
          <w:numId w:val="5"/>
        </w:numPr>
        <w:spacing w:after="0"/>
        <w:rPr>
          <w:rFonts w:ascii="Times New Roman" w:hAnsi="Times New Roman"/>
          <w:sz w:val="22"/>
          <w:szCs w:val="22"/>
          <w:lang w:eastAsia="zh-CN"/>
        </w:rPr>
      </w:pPr>
      <w:r w:rsidRPr="008D346E">
        <w:rPr>
          <w:rFonts w:ascii="Times New Roman" w:hAnsi="Times New Roman"/>
          <w:sz w:val="22"/>
          <w:szCs w:val="22"/>
          <w:lang w:eastAsia="zh-CN"/>
        </w:rPr>
        <w:t>May clarify which specific channels this technique target.</w:t>
      </w:r>
    </w:p>
    <w:p w14:paraId="41178E5F" w14:textId="29F89CA4" w:rsidR="00D55755" w:rsidRPr="00D55755" w:rsidRDefault="00D55755" w:rsidP="00D5575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(5) </w:t>
      </w:r>
      <w:r w:rsidRPr="00D55755">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D55755">
        <w:rPr>
          <w:rFonts w:ascii="Times New Roman" w:hAnsi="Times New Roman"/>
          <w:sz w:val="22"/>
          <w:szCs w:val="22"/>
          <w:lang w:eastAsia="zh-CN"/>
        </w:rPr>
        <w:t>by companies)</w:t>
      </w:r>
    </w:p>
    <w:p w14:paraId="2B0A132C" w14:textId="5E21D880" w:rsidR="00D55755" w:rsidRDefault="00D55755" w:rsidP="00D55755">
      <w:pPr>
        <w:pStyle w:val="af4"/>
        <w:numPr>
          <w:ilvl w:val="1"/>
          <w:numId w:val="5"/>
        </w:numPr>
        <w:spacing w:after="0"/>
        <w:rPr>
          <w:rFonts w:ascii="Times New Roman" w:hAnsi="Times New Roman"/>
          <w:sz w:val="22"/>
          <w:szCs w:val="22"/>
          <w:lang w:eastAsia="zh-CN"/>
        </w:rPr>
      </w:pPr>
      <w:r w:rsidRPr="00D55755">
        <w:rPr>
          <w:rFonts w:ascii="Times New Roman" w:hAnsi="Times New Roman"/>
          <w:sz w:val="22"/>
          <w:szCs w:val="22"/>
          <w:lang w:eastAsia="zh-CN"/>
        </w:rPr>
        <w:t xml:space="preserve">DL or UL? If this intends to be a UL channel, can this be part of the next sub-bullet, </w:t>
      </w:r>
      <w:proofErr w:type="gramStart"/>
      <w:r w:rsidRPr="00D55755">
        <w:rPr>
          <w:rFonts w:ascii="Times New Roman" w:hAnsi="Times New Roman"/>
          <w:sz w:val="22"/>
          <w:szCs w:val="22"/>
          <w:lang w:eastAsia="zh-CN"/>
        </w:rPr>
        <w:t>i.e.</w:t>
      </w:r>
      <w:proofErr w:type="gramEnd"/>
      <w:r w:rsidRPr="00D55755">
        <w:rPr>
          <w:rFonts w:ascii="Times New Roman" w:hAnsi="Times New Roman"/>
          <w:sz w:val="22"/>
          <w:szCs w:val="22"/>
          <w:lang w:eastAsia="zh-CN"/>
        </w:rPr>
        <w:t xml:space="preserve"> the one used by “UE to trigger”?</w:t>
      </w:r>
    </w:p>
    <w:p w14:paraId="75653640" w14:textId="6919B15A" w:rsidR="00993773" w:rsidRPr="00993773" w:rsidRDefault="00993773" w:rsidP="0099377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(6) </w:t>
      </w:r>
      <w:r w:rsidRPr="00993773">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993773">
        <w:rPr>
          <w:rFonts w:ascii="Times New Roman" w:hAnsi="Times New Roman"/>
          <w:sz w:val="22"/>
          <w:szCs w:val="22"/>
          <w:lang w:eastAsia="zh-CN"/>
        </w:rPr>
        <w:t>by companies)</w:t>
      </w:r>
    </w:p>
    <w:p w14:paraId="537B9159" w14:textId="0B399A3B" w:rsidR="00993773" w:rsidRDefault="00993773" w:rsidP="00993773">
      <w:pPr>
        <w:pStyle w:val="af4"/>
        <w:numPr>
          <w:ilvl w:val="1"/>
          <w:numId w:val="5"/>
        </w:numPr>
        <w:spacing w:after="0"/>
        <w:rPr>
          <w:rFonts w:ascii="Times New Roman" w:hAnsi="Times New Roman"/>
          <w:sz w:val="22"/>
          <w:szCs w:val="22"/>
          <w:lang w:eastAsia="zh-CN"/>
        </w:rPr>
      </w:pPr>
      <w:r w:rsidRPr="00993773">
        <w:rPr>
          <w:rFonts w:ascii="Times New Roman" w:hAnsi="Times New Roman"/>
          <w:sz w:val="22"/>
          <w:szCs w:val="22"/>
          <w:lang w:eastAsia="zh-CN"/>
        </w:rPr>
        <w:t>If it is for CA, more proper to be placed in frequency domain.</w:t>
      </w:r>
    </w:p>
    <w:p w14:paraId="3CB83965" w14:textId="6B23EFD9" w:rsidR="00DD1B46" w:rsidRPr="00DD1B46" w:rsidRDefault="00DD1B46" w:rsidP="00DD1B4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(7) </w:t>
      </w:r>
      <w:r w:rsidRPr="00DD1B46">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3BDE7A36" w14:textId="66A92635" w:rsidR="00DD1B46" w:rsidRDefault="00DD1B46" w:rsidP="00DD1B46">
      <w:pPr>
        <w:pStyle w:val="af4"/>
        <w:numPr>
          <w:ilvl w:val="1"/>
          <w:numId w:val="5"/>
        </w:numPr>
        <w:spacing w:after="0"/>
        <w:rPr>
          <w:rFonts w:ascii="Times New Roman" w:hAnsi="Times New Roman"/>
          <w:sz w:val="22"/>
          <w:szCs w:val="22"/>
          <w:lang w:eastAsia="zh-CN"/>
        </w:rPr>
      </w:pPr>
      <w:r w:rsidRPr="00DD1B46">
        <w:rPr>
          <w:rFonts w:ascii="Times New Roman" w:hAnsi="Times New Roman"/>
          <w:sz w:val="22"/>
          <w:szCs w:val="22"/>
          <w:lang w:eastAsia="zh-CN"/>
        </w:rPr>
        <w:t xml:space="preserve">CORESET0 does not seem to have periodicity today. </w:t>
      </w:r>
      <w:proofErr w:type="gramStart"/>
      <w:r w:rsidRPr="00DD1B46">
        <w:rPr>
          <w:rFonts w:ascii="Times New Roman" w:hAnsi="Times New Roman"/>
          <w:sz w:val="22"/>
          <w:szCs w:val="22"/>
          <w:lang w:eastAsia="zh-CN"/>
        </w:rPr>
        <w:t>Is</w:t>
      </w:r>
      <w:proofErr w:type="gramEnd"/>
      <w:r w:rsidRPr="00DD1B46">
        <w:rPr>
          <w:rFonts w:ascii="Times New Roman" w:hAnsi="Times New Roman"/>
          <w:sz w:val="22"/>
          <w:szCs w:val="22"/>
          <w:lang w:eastAsia="zh-CN"/>
        </w:rPr>
        <w:t xml:space="preserve"> it intend to say Search Space?</w:t>
      </w:r>
    </w:p>
    <w:p w14:paraId="03F82AAB" w14:textId="33866873" w:rsidR="00DD1B46" w:rsidRPr="00DD1B46" w:rsidRDefault="00DD1B46" w:rsidP="00DD1B4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(8) </w:t>
      </w:r>
      <w:r w:rsidRPr="00DD1B46">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628998AB" w14:textId="553A7DBC" w:rsidR="00DD1B46" w:rsidRPr="00DD1B46" w:rsidRDefault="00DD1B46" w:rsidP="00DD1B46">
      <w:pPr>
        <w:pStyle w:val="af4"/>
        <w:numPr>
          <w:ilvl w:val="1"/>
          <w:numId w:val="5"/>
        </w:numPr>
        <w:spacing w:after="0"/>
        <w:rPr>
          <w:rFonts w:ascii="Times New Roman" w:hAnsi="Times New Roman"/>
          <w:sz w:val="22"/>
          <w:szCs w:val="22"/>
          <w:lang w:eastAsia="zh-CN"/>
        </w:rPr>
      </w:pPr>
      <w:r w:rsidRPr="00DD1B46">
        <w:rPr>
          <w:rFonts w:ascii="Times New Roman" w:hAnsi="Times New Roman"/>
          <w:sz w:val="22"/>
          <w:szCs w:val="22"/>
          <w:lang w:eastAsia="zh-CN"/>
        </w:rPr>
        <w:t>The former part may be used to replace the main bullet of this technique as clear for evaluations</w:t>
      </w:r>
    </w:p>
    <w:p w14:paraId="022B9B1F" w14:textId="4812AD69" w:rsidR="00DD1B46" w:rsidRDefault="00DD1B46" w:rsidP="00DD1B46">
      <w:pPr>
        <w:pStyle w:val="af4"/>
        <w:numPr>
          <w:ilvl w:val="1"/>
          <w:numId w:val="5"/>
        </w:numPr>
        <w:spacing w:after="0"/>
        <w:rPr>
          <w:rFonts w:ascii="Times New Roman" w:hAnsi="Times New Roman"/>
          <w:sz w:val="22"/>
          <w:szCs w:val="22"/>
          <w:lang w:eastAsia="zh-CN"/>
        </w:rPr>
      </w:pPr>
      <w:r w:rsidRPr="00DD1B46">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0F936E2A" w14:textId="66635C7E" w:rsidR="00487FEF" w:rsidRDefault="00487FEF" w:rsidP="00487FE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0CE03122" w14:textId="1450E05E" w:rsidR="00487FEF" w:rsidRDefault="00487FEF" w:rsidP="00487FEF">
      <w:pPr>
        <w:pStyle w:val="af4"/>
        <w:numPr>
          <w:ilvl w:val="1"/>
          <w:numId w:val="5"/>
        </w:numPr>
        <w:spacing w:after="0"/>
        <w:rPr>
          <w:rFonts w:ascii="Times New Roman" w:hAnsi="Times New Roman"/>
          <w:sz w:val="22"/>
          <w:szCs w:val="22"/>
          <w:lang w:eastAsia="zh-CN"/>
        </w:rPr>
      </w:pPr>
      <w:r w:rsidRPr="00487FEF">
        <w:rPr>
          <w:rFonts w:ascii="Times New Roman" w:hAnsi="Times New Roman"/>
          <w:sz w:val="22"/>
          <w:szCs w:val="22"/>
          <w:lang w:eastAsia="zh-CN"/>
        </w:rPr>
        <w:t>May belong to performance/impact analysis, instead of technique description</w:t>
      </w:r>
    </w:p>
    <w:p w14:paraId="131BDE67" w14:textId="1A32DA9E" w:rsidR="003853DC" w:rsidRDefault="003853DC" w:rsidP="000C26BE">
      <w:pPr>
        <w:pStyle w:val="af4"/>
        <w:spacing w:after="0"/>
        <w:rPr>
          <w:rFonts w:ascii="Times New Roman" w:hAnsi="Times New Roman"/>
          <w:sz w:val="22"/>
          <w:szCs w:val="22"/>
          <w:lang w:eastAsia="zh-CN"/>
        </w:rPr>
      </w:pPr>
    </w:p>
    <w:p w14:paraId="682CD455" w14:textId="6CAAE1AA" w:rsidR="00BF6ACE" w:rsidRPr="0056354D" w:rsidRDefault="00BF6ACE" w:rsidP="000729CD">
      <w:pPr>
        <w:pStyle w:val="4"/>
        <w:spacing w:line="257" w:lineRule="auto"/>
        <w:ind w:left="1411" w:hanging="1411"/>
        <w:rPr>
          <w:rFonts w:eastAsia="SimSun"/>
          <w:szCs w:val="18"/>
          <w:lang w:eastAsia="zh-CN"/>
        </w:rPr>
      </w:pPr>
      <w:r>
        <w:rPr>
          <w:rFonts w:eastAsia="SimSun"/>
          <w:szCs w:val="18"/>
          <w:lang w:eastAsia="zh-CN"/>
        </w:rPr>
        <w:t>Company Comments</w:t>
      </w:r>
      <w:r w:rsidR="000729CD">
        <w:rPr>
          <w:rFonts w:eastAsia="SimSun"/>
          <w:szCs w:val="18"/>
          <w:lang w:eastAsia="zh-CN"/>
        </w:rPr>
        <w:t xml:space="preserve"> on Proposal #2-1</w:t>
      </w:r>
    </w:p>
    <w:tbl>
      <w:tblPr>
        <w:tblStyle w:val="aff4"/>
        <w:tblW w:w="0" w:type="auto"/>
        <w:tblInd w:w="-3" w:type="dxa"/>
        <w:tblLook w:val="04A0" w:firstRow="1" w:lastRow="0" w:firstColumn="1" w:lastColumn="0" w:noHBand="0" w:noVBand="1"/>
      </w:tblPr>
      <w:tblGrid>
        <w:gridCol w:w="1705"/>
        <w:gridCol w:w="7645"/>
      </w:tblGrid>
      <w:tr w:rsidR="00BF6ACE" w14:paraId="0D71F434" w14:textId="77777777" w:rsidTr="004C25F2">
        <w:tc>
          <w:tcPr>
            <w:tcW w:w="1705" w:type="dxa"/>
            <w:shd w:val="clear" w:color="auto" w:fill="FBE4D5" w:themeFill="accent2" w:themeFillTint="33"/>
          </w:tcPr>
          <w:p w14:paraId="1ADAB58B" w14:textId="77777777" w:rsidR="00BF6ACE" w:rsidRDefault="00BF6ACE"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3736837" w14:textId="77777777" w:rsidR="00BF6ACE" w:rsidRDefault="00BF6ACE"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BF6ACE" w14:paraId="636DE1DA" w14:textId="77777777" w:rsidTr="004C25F2">
        <w:tc>
          <w:tcPr>
            <w:tcW w:w="1705" w:type="dxa"/>
          </w:tcPr>
          <w:p w14:paraId="67B229C8" w14:textId="5139D258" w:rsidR="00BF6ACE" w:rsidRDefault="009F250D" w:rsidP="004C25F2">
            <w:pPr>
              <w:pStyle w:val="af4"/>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38F9D505" w14:textId="281A78EE" w:rsidR="00BF6ACE" w:rsidRDefault="009F250D" w:rsidP="004C25F2">
            <w:pPr>
              <w:pStyle w:val="af4"/>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Note (7), since we proposed the related solution,</w:t>
            </w:r>
            <w:r w:rsidRPr="00DD1B46">
              <w:rPr>
                <w:rFonts w:ascii="Times New Roman" w:hAnsi="Times New Roman"/>
                <w:sz w:val="22"/>
                <w:szCs w:val="22"/>
                <w:lang w:eastAsia="zh-CN"/>
              </w:rPr>
              <w:t xml:space="preserve"> it </w:t>
            </w:r>
            <w:r>
              <w:rPr>
                <w:rFonts w:ascii="Times New Roman" w:hAnsi="Times New Roman"/>
                <w:sz w:val="22"/>
                <w:szCs w:val="22"/>
                <w:lang w:eastAsia="zh-CN"/>
              </w:rPr>
              <w:t xml:space="preserve">is </w:t>
            </w:r>
            <w:proofErr w:type="gramStart"/>
            <w:r w:rsidRPr="00DD1B46">
              <w:rPr>
                <w:rFonts w:ascii="Times New Roman" w:hAnsi="Times New Roman"/>
                <w:sz w:val="22"/>
                <w:szCs w:val="22"/>
                <w:lang w:eastAsia="zh-CN"/>
              </w:rPr>
              <w:t>intend</w:t>
            </w:r>
            <w:proofErr w:type="gramEnd"/>
            <w:r w:rsidRPr="00DD1B46">
              <w:rPr>
                <w:rFonts w:ascii="Times New Roman" w:hAnsi="Times New Roman"/>
                <w:sz w:val="22"/>
                <w:szCs w:val="22"/>
                <w:lang w:eastAsia="zh-CN"/>
              </w:rPr>
              <w:t xml:space="preserve"> to say Search Space</w:t>
            </w:r>
            <w:r>
              <w:rPr>
                <w:rFonts w:ascii="Times New Roman" w:hAnsi="Times New Roman"/>
                <w:sz w:val="22"/>
                <w:szCs w:val="22"/>
                <w:lang w:eastAsia="zh-CN"/>
              </w:rPr>
              <w:t xml:space="preserve"> 0.</w:t>
            </w:r>
          </w:p>
        </w:tc>
      </w:tr>
      <w:tr w:rsidR="00B078B8" w14:paraId="67F2ADC3" w14:textId="77777777" w:rsidTr="004C25F2">
        <w:tc>
          <w:tcPr>
            <w:tcW w:w="1705" w:type="dxa"/>
          </w:tcPr>
          <w:p w14:paraId="097E5B83" w14:textId="65DA694A" w:rsidR="00B078B8" w:rsidRDefault="00B078B8" w:rsidP="00B078B8">
            <w:pPr>
              <w:pStyle w:val="af4"/>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F8978F8" w14:textId="07061C78" w:rsidR="00B078B8" w:rsidRDefault="00B078B8" w:rsidP="00B078B8">
            <w:pPr>
              <w:pStyle w:val="af4"/>
              <w:spacing w:after="0"/>
              <w:rPr>
                <w:rFonts w:ascii="Times New Roman" w:hAnsi="Times New Roman"/>
                <w:sz w:val="22"/>
                <w:szCs w:val="22"/>
                <w:lang w:eastAsia="zh-CN"/>
              </w:rPr>
            </w:pPr>
            <w:r w:rsidRPr="00822FC1">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sidRPr="00822FC1">
              <w:rPr>
                <w:rFonts w:ascii="Times New Roman" w:hAnsi="Times New Roman"/>
                <w:sz w:val="22"/>
                <w:szCs w:val="22"/>
                <w:lang w:eastAsia="zh-CN"/>
              </w:rPr>
              <w:t>Or,</w:t>
            </w:r>
            <w:proofErr w:type="gramEnd"/>
            <w:r w:rsidRPr="00822FC1">
              <w:rPr>
                <w:rFonts w:ascii="Times New Roman" w:hAnsi="Times New Roman"/>
                <w:sz w:val="22"/>
                <w:szCs w:val="22"/>
                <w:lang w:eastAsia="zh-CN"/>
              </w:rPr>
              <w:t xml:space="preserve"> it should be more generalized or updated to cover all the potential techniques in #A-1.</w:t>
            </w:r>
          </w:p>
        </w:tc>
      </w:tr>
    </w:tbl>
    <w:p w14:paraId="640112B7" w14:textId="77777777" w:rsidR="00BF6ACE" w:rsidRDefault="00BF6ACE" w:rsidP="00BF6ACE">
      <w:pPr>
        <w:pStyle w:val="af4"/>
        <w:spacing w:after="0"/>
        <w:rPr>
          <w:rFonts w:ascii="Times New Roman" w:hAnsi="Times New Roman"/>
          <w:sz w:val="22"/>
          <w:szCs w:val="22"/>
          <w:lang w:eastAsia="zh-CN"/>
        </w:rPr>
      </w:pPr>
    </w:p>
    <w:p w14:paraId="131A048A" w14:textId="77777777" w:rsidR="00BF6ACE" w:rsidRDefault="00BF6ACE" w:rsidP="000C26BE">
      <w:pPr>
        <w:pStyle w:val="af4"/>
        <w:spacing w:after="0"/>
        <w:rPr>
          <w:rFonts w:ascii="Times New Roman" w:hAnsi="Times New Roman"/>
          <w:sz w:val="22"/>
          <w:szCs w:val="22"/>
          <w:lang w:eastAsia="zh-CN"/>
        </w:rPr>
      </w:pPr>
    </w:p>
    <w:p w14:paraId="5699D21B" w14:textId="77777777" w:rsidR="003853DC" w:rsidRDefault="003853DC" w:rsidP="000C26BE">
      <w:pPr>
        <w:pStyle w:val="af4"/>
        <w:spacing w:after="0"/>
        <w:rPr>
          <w:rFonts w:ascii="Times New Roman" w:hAnsi="Times New Roman"/>
          <w:sz w:val="22"/>
          <w:szCs w:val="22"/>
          <w:lang w:eastAsia="zh-CN"/>
        </w:rPr>
      </w:pPr>
    </w:p>
    <w:p w14:paraId="6B8014C4" w14:textId="4E472854" w:rsidR="00E65E04" w:rsidRPr="002F4FB9" w:rsidRDefault="00E65E04" w:rsidP="00E65E04">
      <w:pPr>
        <w:pStyle w:val="4"/>
        <w:spacing w:line="257" w:lineRule="auto"/>
        <w:ind w:left="1411" w:hanging="1411"/>
        <w:rPr>
          <w:rFonts w:eastAsia="SimSun"/>
          <w:szCs w:val="18"/>
          <w:lang w:eastAsia="zh-CN"/>
        </w:rPr>
      </w:pPr>
      <w:r>
        <w:rPr>
          <w:rFonts w:eastAsia="SimSun"/>
          <w:szCs w:val="18"/>
          <w:lang w:eastAsia="zh-CN"/>
        </w:rPr>
        <w:t>Proposal #2-2</w:t>
      </w:r>
    </w:p>
    <w:p w14:paraId="5A4FA175" w14:textId="77777777" w:rsidR="004B647E" w:rsidRDefault="004B647E" w:rsidP="004B647E">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1D942F7" w14:textId="77777777" w:rsidR="003853DC" w:rsidRDefault="003853DC" w:rsidP="003853DC">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6EAFFA8" w14:textId="77777777" w:rsidR="003853DC" w:rsidRDefault="003853DC" w:rsidP="003853DC">
      <w:pPr>
        <w:pStyle w:val="af4"/>
        <w:numPr>
          <w:ilvl w:val="1"/>
          <w:numId w:val="14"/>
        </w:numPr>
        <w:suppressAutoHyphens/>
        <w:overflowPunct/>
        <w:autoSpaceDE/>
        <w:autoSpaceDN/>
        <w:adjustRightInd/>
        <w:spacing w:after="0" w:line="252" w:lineRule="auto"/>
        <w:rPr>
          <w:del w:id="23" w:author="Editor" w:date="2022-09-23T10:11:00Z"/>
          <w:rFonts w:ascii="Times New Roman" w:hAnsi="Times New Roman"/>
          <w:sz w:val="22"/>
          <w:szCs w:val="22"/>
          <w:lang w:eastAsia="zh-CN"/>
        </w:rPr>
      </w:pPr>
      <w:del w:id="24"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705EA8AB" w14:textId="189DFED8" w:rsidR="003853DC" w:rsidRDefault="003853DC" w:rsidP="003853DC">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sz w:val="22"/>
          <w:szCs w:val="22"/>
        </w:rPr>
        <w:lastRenderedPageBreak/>
        <w:t xml:space="preserve">Reducing the number of time occasions for the following resources during periods of low activity </w:t>
      </w:r>
      <w:r w:rsidR="00433F3A" w:rsidRPr="00433F3A">
        <w:rPr>
          <w:sz w:val="22"/>
          <w:szCs w:val="22"/>
          <w:vertAlign w:val="superscript"/>
        </w:rPr>
        <w:t>(10)</w:t>
      </w:r>
      <w:del w:id="25" w:author="Editor" w:date="2022-09-21T12:00:00Z">
        <w:r>
          <w:rPr>
            <w:sz w:val="22"/>
            <w:szCs w:val="22"/>
          </w:rPr>
          <w:delText>may potentially provide energy saving benefits.</w:delText>
        </w:r>
      </w:del>
    </w:p>
    <w:p w14:paraId="7A79A3C0" w14:textId="6D92FB3E" w:rsidR="003853DC" w:rsidRDefault="003853DC" w:rsidP="003853DC">
      <w:pPr>
        <w:pStyle w:val="aff"/>
        <w:numPr>
          <w:ilvl w:val="2"/>
          <w:numId w:val="14"/>
        </w:numPr>
        <w:suppressAutoHyphens/>
        <w:overflowPunct w:val="0"/>
        <w:autoSpaceDN w:val="0"/>
        <w:snapToGrid w:val="0"/>
        <w:spacing w:line="252" w:lineRule="auto"/>
        <w:rPr>
          <w:sz w:val="21"/>
          <w:szCs w:val="21"/>
          <w:lang w:eastAsia="zh-CN"/>
        </w:rPr>
      </w:pPr>
      <w:r>
        <w:t>CSI-RS, group-common/UE-specific PDCCH, SPS PDSCH, PUCCH carrying SR, PUCCH/PUSCH carrying CSI reports, PUCCH carrying HARQ-ACK for SPS, CG-PUSCH, SRS, positioning RS (PRS).</w:t>
      </w:r>
      <w:r w:rsidR="00433F3A">
        <w:t xml:space="preserve"> </w:t>
      </w:r>
      <w:r w:rsidR="00433F3A" w:rsidRPr="00674129">
        <w:rPr>
          <w:rFonts w:eastAsia="SimSun"/>
          <w:highlight w:val="yellow"/>
          <w:vertAlign w:val="superscript"/>
          <w:lang w:eastAsia="zh-CN"/>
        </w:rPr>
        <w:t>(10)</w:t>
      </w:r>
    </w:p>
    <w:p w14:paraId="278BF1DD" w14:textId="77777777" w:rsidR="003853DC" w:rsidRDefault="003853DC" w:rsidP="003853DC">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3ECA8187" w14:textId="674501D4" w:rsidR="003853DC" w:rsidRDefault="003853DC" w:rsidP="003853DC">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sidR="00332221" w:rsidRPr="00674129">
        <w:rPr>
          <w:rFonts w:ascii="Times New Roman" w:hAnsi="Times New Roman"/>
          <w:sz w:val="22"/>
          <w:szCs w:val="22"/>
          <w:highlight w:val="yellow"/>
          <w:vertAlign w:val="superscript"/>
          <w:lang w:eastAsia="zh-CN"/>
        </w:rPr>
        <w:t>(</w:t>
      </w:r>
      <w:proofErr w:type="gramEnd"/>
      <w:r w:rsidR="00332221" w:rsidRPr="00674129">
        <w:rPr>
          <w:rFonts w:ascii="Times New Roman" w:hAnsi="Times New Roman"/>
          <w:sz w:val="22"/>
          <w:szCs w:val="22"/>
          <w:highlight w:val="yellow"/>
          <w:vertAlign w:val="superscript"/>
          <w:lang w:eastAsia="zh-CN"/>
        </w:rPr>
        <w:t>11)</w:t>
      </w:r>
    </w:p>
    <w:p w14:paraId="79D7F480" w14:textId="6C967C57" w:rsidR="003853DC" w:rsidRDefault="003853DC" w:rsidP="003853DC">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del w:id="26"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sidR="00332221" w:rsidRPr="00674129">
        <w:rPr>
          <w:rFonts w:ascii="Times New Roman" w:hAnsi="Times New Roman"/>
          <w:sz w:val="22"/>
          <w:szCs w:val="22"/>
          <w:highlight w:val="yellow"/>
          <w:vertAlign w:val="superscript"/>
          <w:lang w:eastAsia="zh-CN"/>
        </w:rPr>
        <w:t>(</w:t>
      </w:r>
      <w:proofErr w:type="gramEnd"/>
      <w:r w:rsidR="00332221" w:rsidRPr="00674129">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2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CCBD83F" w14:textId="6B28F743" w:rsidR="003853DC" w:rsidRDefault="003853DC" w:rsidP="003853DC">
      <w:pPr>
        <w:pStyle w:val="af4"/>
        <w:numPr>
          <w:ilvl w:val="1"/>
          <w:numId w:val="14"/>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sidR="00332221" w:rsidRPr="00674129">
        <w:rPr>
          <w:rFonts w:ascii="Times New Roman" w:hAnsi="Times New Roman"/>
          <w:sz w:val="22"/>
          <w:szCs w:val="22"/>
          <w:highlight w:val="yellow"/>
          <w:vertAlign w:val="superscript"/>
          <w:lang w:eastAsia="zh-CN"/>
        </w:rPr>
        <w:t>(</w:t>
      </w:r>
      <w:proofErr w:type="gramEnd"/>
      <w:r w:rsidR="00332221" w:rsidRPr="00674129">
        <w:rPr>
          <w:rFonts w:ascii="Times New Roman" w:hAnsi="Times New Roman"/>
          <w:sz w:val="22"/>
          <w:szCs w:val="22"/>
          <w:highlight w:val="yellow"/>
          <w:vertAlign w:val="superscript"/>
          <w:lang w:eastAsia="zh-CN"/>
        </w:rPr>
        <w:t>13)</w:t>
      </w:r>
    </w:p>
    <w:p w14:paraId="254AFBCB" w14:textId="083EACC3" w:rsidR="00E65E04" w:rsidRDefault="00E65E04" w:rsidP="000C26BE">
      <w:pPr>
        <w:pStyle w:val="af4"/>
        <w:spacing w:after="0"/>
        <w:rPr>
          <w:rFonts w:ascii="Times New Roman" w:hAnsi="Times New Roman"/>
          <w:sz w:val="22"/>
          <w:szCs w:val="22"/>
          <w:lang w:eastAsia="zh-CN"/>
        </w:rPr>
      </w:pPr>
    </w:p>
    <w:p w14:paraId="677658CE" w14:textId="4239B7DE" w:rsidR="00883215" w:rsidRDefault="00883215" w:rsidP="000C26BE">
      <w:pPr>
        <w:pStyle w:val="af4"/>
        <w:spacing w:after="0"/>
        <w:rPr>
          <w:rFonts w:ascii="Times New Roman" w:hAnsi="Times New Roman"/>
          <w:sz w:val="22"/>
          <w:szCs w:val="22"/>
          <w:lang w:eastAsia="zh-CN"/>
        </w:rPr>
      </w:pPr>
    </w:p>
    <w:p w14:paraId="790AB335" w14:textId="77777777" w:rsidR="00883215" w:rsidRDefault="00883215" w:rsidP="00883215">
      <w:pPr>
        <w:pStyle w:val="af4"/>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2E44127" w14:textId="31AB3D27" w:rsidR="00433F3A" w:rsidRPr="00433F3A" w:rsidRDefault="00883215" w:rsidP="00433F3A">
      <w:pPr>
        <w:pStyle w:val="af4"/>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sidR="00433F3A" w:rsidRPr="00433F3A">
        <w:rPr>
          <w:rFonts w:ascii="Times New Roman" w:hAnsi="Times New Roman"/>
          <w:sz w:val="22"/>
          <w:szCs w:val="22"/>
          <w:lang w:eastAsia="zh-CN"/>
        </w:rPr>
        <w:t>0</w:t>
      </w:r>
      <w:r w:rsidRPr="00433F3A">
        <w:rPr>
          <w:rFonts w:ascii="Times New Roman" w:hAnsi="Times New Roman"/>
          <w:sz w:val="22"/>
          <w:szCs w:val="22"/>
          <w:lang w:eastAsia="zh-CN"/>
        </w:rPr>
        <w:t xml:space="preserve">) </w:t>
      </w:r>
      <w:r w:rsidR="00433F3A" w:rsidRPr="00433F3A">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00433F3A" w:rsidRPr="00433F3A">
        <w:rPr>
          <w:rFonts w:ascii="Times New Roman" w:hAnsi="Times New Roman"/>
          <w:sz w:val="22"/>
          <w:szCs w:val="22"/>
          <w:lang w:eastAsia="zh-CN"/>
        </w:rPr>
        <w:t>by companies)</w:t>
      </w:r>
    </w:p>
    <w:p w14:paraId="69A46D6D" w14:textId="35C988F7" w:rsidR="00433F3A" w:rsidRPr="00433F3A" w:rsidRDefault="00433F3A" w:rsidP="00433F3A">
      <w:pPr>
        <w:pStyle w:val="af4"/>
        <w:numPr>
          <w:ilvl w:val="1"/>
          <w:numId w:val="5"/>
        </w:numPr>
        <w:spacing w:after="0"/>
        <w:rPr>
          <w:rFonts w:ascii="Times New Roman" w:hAnsi="Times New Roman"/>
          <w:sz w:val="22"/>
          <w:szCs w:val="22"/>
          <w:lang w:eastAsia="zh-CN"/>
        </w:rPr>
      </w:pPr>
      <w:r w:rsidRPr="00433F3A">
        <w:rPr>
          <w:rFonts w:ascii="Times New Roman" w:hAnsi="Times New Roman"/>
          <w:sz w:val="22"/>
          <w:szCs w:val="22"/>
          <w:lang w:eastAsia="zh-CN"/>
        </w:rPr>
        <w:t xml:space="preserve">Needs to be specific with techniques, </w:t>
      </w:r>
      <w:proofErr w:type="gramStart"/>
      <w:r w:rsidRPr="00433F3A">
        <w:rPr>
          <w:rFonts w:ascii="Times New Roman" w:hAnsi="Times New Roman"/>
          <w:sz w:val="22"/>
          <w:szCs w:val="22"/>
          <w:lang w:eastAsia="zh-CN"/>
        </w:rPr>
        <w:t>e.g.</w:t>
      </w:r>
      <w:proofErr w:type="gramEnd"/>
      <w:r w:rsidRPr="00433F3A">
        <w:rPr>
          <w:rFonts w:ascii="Times New Roman" w:hAnsi="Times New Roman"/>
          <w:sz w:val="22"/>
          <w:szCs w:val="22"/>
          <w:lang w:eastAsia="zh-CN"/>
        </w:rPr>
        <w:t xml:space="preserve"> on how to reduce the occasions on which channel(s). </w:t>
      </w:r>
    </w:p>
    <w:p w14:paraId="6406DCE4" w14:textId="77777777" w:rsidR="00433F3A" w:rsidRPr="00433F3A" w:rsidRDefault="00433F3A" w:rsidP="00433F3A">
      <w:pPr>
        <w:pStyle w:val="af4"/>
        <w:numPr>
          <w:ilvl w:val="1"/>
          <w:numId w:val="5"/>
        </w:numPr>
        <w:spacing w:after="0"/>
        <w:rPr>
          <w:rFonts w:ascii="Times New Roman" w:hAnsi="Times New Roman"/>
          <w:sz w:val="22"/>
          <w:szCs w:val="22"/>
          <w:lang w:eastAsia="zh-CN"/>
        </w:rPr>
      </w:pPr>
      <w:r w:rsidRPr="00433F3A">
        <w:rPr>
          <w:rFonts w:ascii="Times New Roman" w:hAnsi="Times New Roman"/>
          <w:sz w:val="22"/>
          <w:szCs w:val="22"/>
          <w:lang w:eastAsia="zh-CN"/>
        </w:rPr>
        <w:t>If there are general applicability of various channels, it might be representative to prioritize some for study.</w:t>
      </w:r>
    </w:p>
    <w:p w14:paraId="09156296" w14:textId="22DCEEA3" w:rsidR="00433F3A" w:rsidRPr="00433F3A" w:rsidRDefault="00433F3A" w:rsidP="00433F3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(11) </w:t>
      </w:r>
      <w:r w:rsidRPr="00433F3A">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1473CB0B" w14:textId="6FAD952D" w:rsidR="00433F3A" w:rsidRPr="00433F3A" w:rsidRDefault="00433F3A" w:rsidP="00433F3A">
      <w:pPr>
        <w:pStyle w:val="af4"/>
        <w:numPr>
          <w:ilvl w:val="1"/>
          <w:numId w:val="5"/>
        </w:numPr>
        <w:spacing w:after="0"/>
        <w:rPr>
          <w:rFonts w:ascii="Times New Roman" w:hAnsi="Times New Roman"/>
          <w:sz w:val="22"/>
          <w:szCs w:val="22"/>
          <w:lang w:eastAsia="zh-CN"/>
        </w:rPr>
      </w:pPr>
      <w:r w:rsidRPr="00433F3A">
        <w:rPr>
          <w:rFonts w:ascii="Times New Roman" w:hAnsi="Times New Roman"/>
          <w:sz w:val="22"/>
          <w:szCs w:val="22"/>
          <w:lang w:eastAsia="zh-CN"/>
        </w:rPr>
        <w:t>need details otherwise can be supported by existing specifications</w:t>
      </w:r>
    </w:p>
    <w:p w14:paraId="7C42AD7B" w14:textId="0AFD8E88" w:rsidR="00332221" w:rsidRPr="00332221" w:rsidRDefault="00332221" w:rsidP="0033222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(12) </w:t>
      </w:r>
      <w:r w:rsidRPr="00332221">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332221">
        <w:rPr>
          <w:rFonts w:ascii="Times New Roman" w:hAnsi="Times New Roman"/>
          <w:sz w:val="22"/>
          <w:szCs w:val="22"/>
          <w:lang w:eastAsia="zh-CN"/>
        </w:rPr>
        <w:t>by companies)</w:t>
      </w:r>
    </w:p>
    <w:p w14:paraId="3B4FA21B" w14:textId="1DA2AF71" w:rsidR="00883215" w:rsidRDefault="00332221" w:rsidP="00332221">
      <w:pPr>
        <w:pStyle w:val="af4"/>
        <w:numPr>
          <w:ilvl w:val="1"/>
          <w:numId w:val="5"/>
        </w:numPr>
        <w:spacing w:after="0"/>
        <w:rPr>
          <w:rFonts w:ascii="Times New Roman" w:hAnsi="Times New Roman"/>
          <w:sz w:val="22"/>
          <w:szCs w:val="22"/>
          <w:lang w:eastAsia="zh-CN"/>
        </w:rPr>
      </w:pPr>
      <w:r w:rsidRPr="00332221">
        <w:rPr>
          <w:rFonts w:ascii="Times New Roman" w:hAnsi="Times New Roman"/>
          <w:sz w:val="22"/>
          <w:szCs w:val="22"/>
          <w:lang w:eastAsia="zh-CN"/>
        </w:rPr>
        <w:t>May need details otherwise can be supported by existing specifications</w:t>
      </w:r>
    </w:p>
    <w:p w14:paraId="05313D53" w14:textId="4E590CB8" w:rsidR="00332221" w:rsidRPr="00433F3A" w:rsidRDefault="00332221" w:rsidP="0033222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(13) </w:t>
      </w:r>
      <w:r w:rsidRPr="00332221">
        <w:rPr>
          <w:rFonts w:ascii="Times New Roman" w:hAnsi="Times New Roman"/>
          <w:sz w:val="22"/>
          <w:szCs w:val="22"/>
          <w:lang w:eastAsia="zh-CN"/>
        </w:rPr>
        <w:t>belong to performance/impact analysis, instead of technique description</w:t>
      </w:r>
    </w:p>
    <w:p w14:paraId="48B8902E" w14:textId="04020F1C" w:rsidR="00E65E04" w:rsidRDefault="00E65E04" w:rsidP="000C26BE">
      <w:pPr>
        <w:pStyle w:val="af4"/>
        <w:spacing w:after="0"/>
        <w:rPr>
          <w:rFonts w:ascii="Times New Roman" w:hAnsi="Times New Roman"/>
          <w:sz w:val="22"/>
          <w:szCs w:val="22"/>
          <w:lang w:eastAsia="zh-CN"/>
        </w:rPr>
      </w:pPr>
    </w:p>
    <w:p w14:paraId="5E0A67B5" w14:textId="50396FFB" w:rsidR="00FF1335" w:rsidRDefault="00FF1335" w:rsidP="000C26BE">
      <w:pPr>
        <w:pStyle w:val="af4"/>
        <w:spacing w:after="0"/>
        <w:rPr>
          <w:rFonts w:ascii="Times New Roman" w:hAnsi="Times New Roman"/>
          <w:sz w:val="22"/>
          <w:szCs w:val="22"/>
          <w:lang w:eastAsia="zh-CN"/>
        </w:rPr>
      </w:pPr>
    </w:p>
    <w:p w14:paraId="315F9F99" w14:textId="0FE85999" w:rsidR="00FF1335" w:rsidRPr="0056354D" w:rsidRDefault="00FF1335" w:rsidP="00FF1335">
      <w:pPr>
        <w:pStyle w:val="4"/>
        <w:spacing w:line="257" w:lineRule="auto"/>
        <w:ind w:left="1411" w:hanging="1411"/>
        <w:rPr>
          <w:rFonts w:eastAsia="SimSun"/>
          <w:szCs w:val="18"/>
          <w:lang w:eastAsia="zh-CN"/>
        </w:rPr>
      </w:pPr>
      <w:r>
        <w:rPr>
          <w:rFonts w:eastAsia="SimSun"/>
          <w:szCs w:val="18"/>
          <w:lang w:eastAsia="zh-CN"/>
        </w:rPr>
        <w:t>Company Comments on Proposal #2-</w:t>
      </w:r>
      <w:r w:rsidR="00DF0FA7">
        <w:rPr>
          <w:rFonts w:eastAsia="SimSun"/>
          <w:szCs w:val="18"/>
          <w:lang w:eastAsia="zh-CN"/>
        </w:rPr>
        <w:t>2</w:t>
      </w:r>
    </w:p>
    <w:tbl>
      <w:tblPr>
        <w:tblStyle w:val="aff4"/>
        <w:tblW w:w="0" w:type="auto"/>
        <w:tblInd w:w="-3" w:type="dxa"/>
        <w:tblLook w:val="04A0" w:firstRow="1" w:lastRow="0" w:firstColumn="1" w:lastColumn="0" w:noHBand="0" w:noVBand="1"/>
      </w:tblPr>
      <w:tblGrid>
        <w:gridCol w:w="1705"/>
        <w:gridCol w:w="7645"/>
      </w:tblGrid>
      <w:tr w:rsidR="00FF1335" w14:paraId="3C656F81" w14:textId="77777777" w:rsidTr="004C25F2">
        <w:tc>
          <w:tcPr>
            <w:tcW w:w="1705" w:type="dxa"/>
            <w:shd w:val="clear" w:color="auto" w:fill="FBE4D5" w:themeFill="accent2" w:themeFillTint="33"/>
          </w:tcPr>
          <w:p w14:paraId="3C7A9164" w14:textId="77777777" w:rsidR="00FF1335" w:rsidRDefault="00FF1335"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52876E1" w14:textId="77777777" w:rsidR="00FF1335" w:rsidRDefault="00FF1335"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FF1335" w14:paraId="2703B94A" w14:textId="77777777" w:rsidTr="004C25F2">
        <w:tc>
          <w:tcPr>
            <w:tcW w:w="1705" w:type="dxa"/>
          </w:tcPr>
          <w:p w14:paraId="1A737292" w14:textId="77777777" w:rsidR="00FF1335" w:rsidRDefault="00FF1335" w:rsidP="004C25F2">
            <w:pPr>
              <w:pStyle w:val="af4"/>
              <w:spacing w:after="0"/>
              <w:rPr>
                <w:rFonts w:ascii="Times New Roman" w:hAnsi="Times New Roman"/>
                <w:sz w:val="22"/>
                <w:szCs w:val="22"/>
                <w:lang w:eastAsia="zh-CN"/>
              </w:rPr>
            </w:pPr>
          </w:p>
        </w:tc>
        <w:tc>
          <w:tcPr>
            <w:tcW w:w="7645" w:type="dxa"/>
          </w:tcPr>
          <w:p w14:paraId="59FF022F" w14:textId="77777777" w:rsidR="00FF1335" w:rsidRDefault="00FF1335" w:rsidP="004C25F2">
            <w:pPr>
              <w:pStyle w:val="af4"/>
              <w:spacing w:after="0"/>
              <w:rPr>
                <w:rFonts w:ascii="Times New Roman" w:hAnsi="Times New Roman"/>
                <w:sz w:val="22"/>
                <w:szCs w:val="22"/>
                <w:lang w:eastAsia="zh-CN"/>
              </w:rPr>
            </w:pPr>
          </w:p>
        </w:tc>
      </w:tr>
      <w:tr w:rsidR="00FF1335" w14:paraId="69326D8B" w14:textId="77777777" w:rsidTr="004C25F2">
        <w:tc>
          <w:tcPr>
            <w:tcW w:w="1705" w:type="dxa"/>
          </w:tcPr>
          <w:p w14:paraId="54E81B28" w14:textId="77777777" w:rsidR="00FF1335" w:rsidRDefault="00FF1335" w:rsidP="004C25F2">
            <w:pPr>
              <w:pStyle w:val="af4"/>
              <w:spacing w:after="0"/>
              <w:rPr>
                <w:rFonts w:ascii="Times New Roman" w:hAnsi="Times New Roman"/>
                <w:sz w:val="22"/>
                <w:szCs w:val="22"/>
                <w:lang w:eastAsia="zh-CN"/>
              </w:rPr>
            </w:pPr>
          </w:p>
        </w:tc>
        <w:tc>
          <w:tcPr>
            <w:tcW w:w="7645" w:type="dxa"/>
          </w:tcPr>
          <w:p w14:paraId="6766AE1D" w14:textId="77777777" w:rsidR="00FF1335" w:rsidRDefault="00FF1335" w:rsidP="004C25F2">
            <w:pPr>
              <w:pStyle w:val="af4"/>
              <w:spacing w:after="0"/>
              <w:rPr>
                <w:rFonts w:ascii="Times New Roman" w:hAnsi="Times New Roman"/>
                <w:sz w:val="22"/>
                <w:szCs w:val="22"/>
                <w:lang w:eastAsia="zh-CN"/>
              </w:rPr>
            </w:pPr>
          </w:p>
        </w:tc>
      </w:tr>
    </w:tbl>
    <w:p w14:paraId="4EA1539F" w14:textId="77777777" w:rsidR="00FF1335" w:rsidRDefault="00FF1335" w:rsidP="00FF1335">
      <w:pPr>
        <w:pStyle w:val="af4"/>
        <w:spacing w:after="0"/>
        <w:rPr>
          <w:rFonts w:ascii="Times New Roman" w:hAnsi="Times New Roman"/>
          <w:sz w:val="22"/>
          <w:szCs w:val="22"/>
          <w:lang w:eastAsia="zh-CN"/>
        </w:rPr>
      </w:pPr>
    </w:p>
    <w:p w14:paraId="1E11EAB5" w14:textId="77777777" w:rsidR="00FF1335" w:rsidRDefault="00FF1335" w:rsidP="00FF1335">
      <w:pPr>
        <w:pStyle w:val="af4"/>
        <w:spacing w:after="0"/>
        <w:rPr>
          <w:rFonts w:ascii="Times New Roman" w:hAnsi="Times New Roman"/>
          <w:sz w:val="22"/>
          <w:szCs w:val="22"/>
          <w:lang w:eastAsia="zh-CN"/>
        </w:rPr>
      </w:pPr>
    </w:p>
    <w:p w14:paraId="4689D93C" w14:textId="77777777" w:rsidR="00FF1335" w:rsidRDefault="00FF1335" w:rsidP="000C26BE">
      <w:pPr>
        <w:pStyle w:val="af4"/>
        <w:spacing w:after="0"/>
        <w:rPr>
          <w:rFonts w:ascii="Times New Roman" w:hAnsi="Times New Roman"/>
          <w:sz w:val="22"/>
          <w:szCs w:val="22"/>
          <w:lang w:eastAsia="zh-CN"/>
        </w:rPr>
      </w:pPr>
    </w:p>
    <w:p w14:paraId="25B31AF6" w14:textId="048FE7E8" w:rsidR="00BE2ACC" w:rsidRDefault="00BE2ACC" w:rsidP="000C26BE">
      <w:pPr>
        <w:pStyle w:val="af4"/>
        <w:spacing w:after="0"/>
        <w:rPr>
          <w:rFonts w:ascii="Times New Roman" w:hAnsi="Times New Roman"/>
          <w:sz w:val="22"/>
          <w:szCs w:val="22"/>
          <w:lang w:eastAsia="zh-CN"/>
        </w:rPr>
      </w:pPr>
    </w:p>
    <w:p w14:paraId="33C75092" w14:textId="1ECB5749" w:rsidR="00BE2ACC" w:rsidRPr="002F4FB9" w:rsidRDefault="00BE2ACC" w:rsidP="00BE2ACC">
      <w:pPr>
        <w:pStyle w:val="4"/>
        <w:spacing w:line="257" w:lineRule="auto"/>
        <w:ind w:left="1411" w:hanging="1411"/>
        <w:rPr>
          <w:rFonts w:eastAsia="SimSun"/>
          <w:szCs w:val="18"/>
          <w:lang w:eastAsia="zh-CN"/>
        </w:rPr>
      </w:pPr>
      <w:r>
        <w:rPr>
          <w:rFonts w:eastAsia="SimSun"/>
          <w:szCs w:val="18"/>
          <w:lang w:eastAsia="zh-CN"/>
        </w:rPr>
        <w:t>Proposal #2-3</w:t>
      </w:r>
    </w:p>
    <w:p w14:paraId="4AD384F7" w14:textId="77777777" w:rsidR="004B647E" w:rsidRDefault="004B647E" w:rsidP="004B647E">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E13B031" w14:textId="0B38B597" w:rsidR="00BE2ACC" w:rsidRDefault="00BE2ACC" w:rsidP="00BE2ACC">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sidR="00122630" w:rsidRPr="00674129">
        <w:rPr>
          <w:rFonts w:ascii="Times New Roman" w:hAnsi="Times New Roman"/>
          <w:sz w:val="22"/>
          <w:szCs w:val="22"/>
          <w:highlight w:val="yellow"/>
          <w:vertAlign w:val="superscript"/>
          <w:lang w:eastAsia="zh-CN"/>
        </w:rPr>
        <w:t>(</w:t>
      </w:r>
      <w:proofErr w:type="gramEnd"/>
      <w:r w:rsidR="00122630" w:rsidRPr="00674129">
        <w:rPr>
          <w:rFonts w:ascii="Times New Roman" w:hAnsi="Times New Roman"/>
          <w:sz w:val="22"/>
          <w:szCs w:val="22"/>
          <w:highlight w:val="yellow"/>
          <w:vertAlign w:val="superscript"/>
          <w:lang w:eastAsia="zh-CN"/>
        </w:rPr>
        <w:t>14)</w:t>
      </w:r>
    </w:p>
    <w:p w14:paraId="145B2610" w14:textId="7230BD03" w:rsidR="00BE2ACC" w:rsidRDefault="00BE2ACC" w:rsidP="00BE2ACC">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del w:id="28" w:author="Editor" w:date="2022-09-23T10:26: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29"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sidR="00122630" w:rsidRPr="00674129">
        <w:rPr>
          <w:rFonts w:ascii="Times New Roman" w:hAnsi="Times New Roman"/>
          <w:sz w:val="22"/>
          <w:szCs w:val="22"/>
          <w:highlight w:val="yellow"/>
          <w:vertAlign w:val="superscript"/>
          <w:lang w:eastAsia="zh-CN"/>
        </w:rPr>
        <w:t>(</w:t>
      </w:r>
      <w:proofErr w:type="gramEnd"/>
      <w:r w:rsidR="00122630" w:rsidRPr="00674129">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7CFFAA0" w14:textId="5D49CD9D" w:rsidR="00BE2ACC" w:rsidRDefault="00BE2ACC" w:rsidP="00BE2ACC">
      <w:pPr>
        <w:pStyle w:val="af4"/>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sidR="00122630" w:rsidRPr="00674129">
        <w:rPr>
          <w:rFonts w:ascii="Times New Roman" w:hAnsi="Times New Roman"/>
          <w:sz w:val="22"/>
          <w:szCs w:val="22"/>
          <w:highlight w:val="yellow"/>
          <w:vertAlign w:val="superscript"/>
          <w:lang w:eastAsia="zh-CN"/>
        </w:rPr>
        <w:t>(</w:t>
      </w:r>
      <w:proofErr w:type="gramEnd"/>
      <w:r w:rsidR="00122630" w:rsidRPr="00674129">
        <w:rPr>
          <w:rFonts w:ascii="Times New Roman" w:hAnsi="Times New Roman"/>
          <w:sz w:val="22"/>
          <w:szCs w:val="22"/>
          <w:highlight w:val="yellow"/>
          <w:vertAlign w:val="superscript"/>
          <w:lang w:eastAsia="zh-CN"/>
        </w:rPr>
        <w:t>16)</w:t>
      </w:r>
    </w:p>
    <w:p w14:paraId="50CE7230" w14:textId="3E48C420" w:rsidR="00BE2ACC" w:rsidRDefault="00BE2ACC" w:rsidP="00BE2ACC">
      <w:pPr>
        <w:pStyle w:val="af4"/>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r w:rsidR="00122630">
        <w:rPr>
          <w:rFonts w:ascii="Times New Roman" w:eastAsiaTheme="minorEastAsia" w:hAnsi="Times New Roman"/>
          <w:sz w:val="22"/>
          <w:szCs w:val="22"/>
          <w:lang w:eastAsia="ko-KR"/>
        </w:rPr>
        <w:t xml:space="preserve"> </w:t>
      </w:r>
      <w:r w:rsidR="00122630" w:rsidRPr="00674129">
        <w:rPr>
          <w:rFonts w:ascii="Times New Roman" w:hAnsi="Times New Roman"/>
          <w:sz w:val="22"/>
          <w:szCs w:val="22"/>
          <w:highlight w:val="yellow"/>
          <w:vertAlign w:val="superscript"/>
          <w:lang w:eastAsia="zh-CN"/>
        </w:rPr>
        <w:t>(16)</w:t>
      </w:r>
    </w:p>
    <w:p w14:paraId="1AFF7FC5" w14:textId="77777777" w:rsidR="00BE2ACC" w:rsidRDefault="00BE2ACC" w:rsidP="00BE2ACC">
      <w:pPr>
        <w:pStyle w:val="af4"/>
        <w:numPr>
          <w:ilvl w:val="2"/>
          <w:numId w:val="14"/>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56D5645C" w14:textId="7E2BE379" w:rsidR="00BE2ACC" w:rsidRDefault="00BE2ACC" w:rsidP="00BE2ACC">
      <w:pPr>
        <w:pStyle w:val="af4"/>
        <w:numPr>
          <w:ilvl w:val="1"/>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sidR="00122630" w:rsidRPr="00674129">
        <w:rPr>
          <w:rFonts w:ascii="Times New Roman" w:hAnsi="Times New Roman"/>
          <w:sz w:val="22"/>
          <w:szCs w:val="22"/>
          <w:highlight w:val="yellow"/>
          <w:vertAlign w:val="superscript"/>
          <w:lang w:eastAsia="zh-CN"/>
        </w:rPr>
        <w:t>(</w:t>
      </w:r>
      <w:proofErr w:type="gramEnd"/>
      <w:r w:rsidR="00122630" w:rsidRPr="00674129">
        <w:rPr>
          <w:rFonts w:ascii="Times New Roman" w:hAnsi="Times New Roman"/>
          <w:sz w:val="22"/>
          <w:szCs w:val="22"/>
          <w:highlight w:val="yellow"/>
          <w:vertAlign w:val="superscript"/>
          <w:lang w:eastAsia="zh-CN"/>
        </w:rPr>
        <w:t>17)</w:t>
      </w:r>
    </w:p>
    <w:p w14:paraId="5377F550" w14:textId="77777777" w:rsidR="00BE2ACC" w:rsidRDefault="00BE2ACC" w:rsidP="00BE2ACC">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C0ADA60" w14:textId="77777777" w:rsidR="00BE2ACC" w:rsidRDefault="00BE2ACC" w:rsidP="00BE2ACC">
      <w:pPr>
        <w:pStyle w:val="aff"/>
        <w:numPr>
          <w:ilvl w:val="1"/>
          <w:numId w:val="14"/>
        </w:numPr>
        <w:suppressAutoHyphens/>
        <w:overflowPunct w:val="0"/>
        <w:autoSpaceDN w:val="0"/>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61CF391" w14:textId="6FB8CE53" w:rsidR="00BE2ACC" w:rsidRDefault="00BE2ACC" w:rsidP="000C26BE">
      <w:pPr>
        <w:pStyle w:val="af4"/>
        <w:spacing w:after="0"/>
        <w:rPr>
          <w:rFonts w:ascii="Times New Roman" w:hAnsi="Times New Roman"/>
          <w:sz w:val="22"/>
          <w:szCs w:val="22"/>
          <w:lang w:eastAsia="zh-CN"/>
        </w:rPr>
      </w:pPr>
    </w:p>
    <w:p w14:paraId="22462445" w14:textId="77777777" w:rsidR="008E1F82" w:rsidRDefault="008E1F82" w:rsidP="008E1F82">
      <w:pPr>
        <w:pStyle w:val="af4"/>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7EA237C" w14:textId="256002E7" w:rsidR="008E1F82" w:rsidRDefault="008E1F82" w:rsidP="008E1F82">
      <w:pPr>
        <w:pStyle w:val="af4"/>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sidR="00F46B5A">
        <w:rPr>
          <w:rFonts w:ascii="Times New Roman" w:hAnsi="Times New Roman"/>
          <w:sz w:val="22"/>
          <w:szCs w:val="22"/>
          <w:lang w:eastAsia="zh-CN"/>
        </w:rPr>
        <w:t>4</w:t>
      </w:r>
      <w:r w:rsidRPr="00433F3A">
        <w:rPr>
          <w:rFonts w:ascii="Times New Roman" w:hAnsi="Times New Roman"/>
          <w:sz w:val="22"/>
          <w:szCs w:val="22"/>
          <w:lang w:eastAsia="zh-CN"/>
        </w:rPr>
        <w:t xml:space="preserve">) 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004E7B6A" w14:textId="77777777" w:rsidR="00F46B5A" w:rsidRPr="00F46B5A" w:rsidRDefault="00F46B5A" w:rsidP="00F46B5A">
      <w:pPr>
        <w:pStyle w:val="af4"/>
        <w:numPr>
          <w:ilvl w:val="1"/>
          <w:numId w:val="5"/>
        </w:numPr>
        <w:spacing w:after="0"/>
        <w:rPr>
          <w:rFonts w:ascii="Times New Roman" w:hAnsi="Times New Roman"/>
          <w:sz w:val="22"/>
          <w:szCs w:val="22"/>
          <w:lang w:eastAsia="zh-CN"/>
        </w:rPr>
      </w:pPr>
      <w:r w:rsidRPr="00F46B5A">
        <w:rPr>
          <w:rFonts w:ascii="Times New Roman" w:hAnsi="Times New Roman"/>
          <w:sz w:val="22"/>
          <w:szCs w:val="22"/>
          <w:lang w:eastAsia="zh-CN"/>
        </w:rPr>
        <w:t>This does not seem to be a standalone technique as itself does not provide energy savings for networks.</w:t>
      </w:r>
    </w:p>
    <w:p w14:paraId="130E4A23" w14:textId="44644429" w:rsidR="00F46B5A" w:rsidRDefault="00F46B5A" w:rsidP="00F46B5A">
      <w:pPr>
        <w:pStyle w:val="af4"/>
        <w:numPr>
          <w:ilvl w:val="1"/>
          <w:numId w:val="5"/>
        </w:numPr>
        <w:spacing w:after="0"/>
        <w:rPr>
          <w:rFonts w:ascii="Times New Roman" w:hAnsi="Times New Roman"/>
          <w:sz w:val="22"/>
          <w:szCs w:val="22"/>
          <w:lang w:eastAsia="zh-CN"/>
        </w:rPr>
      </w:pPr>
      <w:r w:rsidRPr="00F46B5A">
        <w:rPr>
          <w:rFonts w:ascii="Times New Roman" w:hAnsi="Times New Roman"/>
          <w:sz w:val="22"/>
          <w:szCs w:val="22"/>
          <w:lang w:eastAsia="zh-CN"/>
        </w:rPr>
        <w:t>Can be considered as part of previous techniques, as need of UE assistance information</w:t>
      </w:r>
    </w:p>
    <w:p w14:paraId="394315DD" w14:textId="51C31407" w:rsidR="00122630" w:rsidRDefault="00122630" w:rsidP="00122630">
      <w:pPr>
        <w:pStyle w:val="af4"/>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Pr>
          <w:rFonts w:ascii="Times New Roman" w:hAnsi="Times New Roman"/>
          <w:sz w:val="22"/>
          <w:szCs w:val="22"/>
          <w:lang w:eastAsia="zh-CN"/>
        </w:rPr>
        <w:t>5</w:t>
      </w:r>
      <w:r w:rsidRPr="00433F3A">
        <w:rPr>
          <w:rFonts w:ascii="Times New Roman" w:hAnsi="Times New Roman"/>
          <w:sz w:val="22"/>
          <w:szCs w:val="22"/>
          <w:lang w:eastAsia="zh-CN"/>
        </w:rPr>
        <w:t xml:space="preserve">) Need to Clarify (enough </w:t>
      </w:r>
      <w:r>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5597BD39" w14:textId="7361EDF4" w:rsidR="00122630" w:rsidRDefault="00122630" w:rsidP="00122630">
      <w:pPr>
        <w:pStyle w:val="af4"/>
        <w:numPr>
          <w:ilvl w:val="1"/>
          <w:numId w:val="5"/>
        </w:numPr>
        <w:spacing w:after="0"/>
        <w:rPr>
          <w:rFonts w:ascii="Times New Roman" w:hAnsi="Times New Roman"/>
          <w:sz w:val="22"/>
          <w:szCs w:val="22"/>
          <w:lang w:eastAsia="zh-CN"/>
        </w:rPr>
      </w:pPr>
      <w:r w:rsidRPr="00122630">
        <w:rPr>
          <w:rFonts w:ascii="Times New Roman" w:hAnsi="Times New Roman"/>
          <w:sz w:val="22"/>
          <w:szCs w:val="22"/>
          <w:lang w:eastAsia="zh-CN"/>
        </w:rPr>
        <w:t xml:space="preserve">clarify the difference with existing </w:t>
      </w:r>
      <w:proofErr w:type="gramStart"/>
      <w:r w:rsidRPr="00122630">
        <w:rPr>
          <w:rFonts w:ascii="Times New Roman" w:hAnsi="Times New Roman"/>
          <w:sz w:val="22"/>
          <w:szCs w:val="22"/>
          <w:lang w:eastAsia="zh-CN"/>
        </w:rPr>
        <w:t>implementation based</w:t>
      </w:r>
      <w:proofErr w:type="gramEnd"/>
      <w:r w:rsidRPr="00122630">
        <w:rPr>
          <w:rFonts w:ascii="Times New Roman" w:hAnsi="Times New Roman"/>
          <w:sz w:val="22"/>
          <w:szCs w:val="22"/>
          <w:lang w:eastAsia="zh-CN"/>
        </w:rPr>
        <w:t xml:space="preserve"> approaches.</w:t>
      </w:r>
    </w:p>
    <w:p w14:paraId="0EF29564" w14:textId="7DDF1497" w:rsidR="00122630" w:rsidRDefault="00122630" w:rsidP="00122630">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7225F22B" w14:textId="0BB4570E" w:rsidR="00122630" w:rsidRDefault="00122630" w:rsidP="00122630">
      <w:pPr>
        <w:pStyle w:val="af4"/>
        <w:numPr>
          <w:ilvl w:val="1"/>
          <w:numId w:val="5"/>
        </w:numPr>
        <w:spacing w:after="0"/>
        <w:rPr>
          <w:rFonts w:ascii="Times New Roman" w:hAnsi="Times New Roman"/>
          <w:sz w:val="22"/>
          <w:szCs w:val="22"/>
          <w:lang w:eastAsia="zh-CN"/>
        </w:rPr>
      </w:pPr>
      <w:r w:rsidRPr="00122630">
        <w:rPr>
          <w:rFonts w:ascii="Times New Roman" w:hAnsi="Times New Roman"/>
          <w:sz w:val="22"/>
          <w:szCs w:val="22"/>
          <w:lang w:eastAsia="zh-CN"/>
        </w:rPr>
        <w:t>belong to performance/impact analysis, instead of technique description</w:t>
      </w:r>
    </w:p>
    <w:p w14:paraId="60614830" w14:textId="7B9F5AF4" w:rsidR="00122630" w:rsidRDefault="00122630" w:rsidP="00122630">
      <w:pPr>
        <w:pStyle w:val="af4"/>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Pr>
          <w:rFonts w:ascii="Times New Roman" w:hAnsi="Times New Roman"/>
          <w:sz w:val="22"/>
          <w:szCs w:val="22"/>
          <w:lang w:eastAsia="zh-CN"/>
        </w:rPr>
        <w:t>7</w:t>
      </w:r>
      <w:r w:rsidRPr="00433F3A">
        <w:rPr>
          <w:rFonts w:ascii="Times New Roman" w:hAnsi="Times New Roman"/>
          <w:sz w:val="22"/>
          <w:szCs w:val="22"/>
          <w:lang w:eastAsia="zh-CN"/>
        </w:rPr>
        <w:t xml:space="preserve">) Need to Clarify (enough </w:t>
      </w:r>
      <w:r>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207C6CA9" w14:textId="039A5C52" w:rsidR="00122630" w:rsidRPr="00433F3A" w:rsidRDefault="00122630" w:rsidP="00122630">
      <w:pPr>
        <w:pStyle w:val="af4"/>
        <w:numPr>
          <w:ilvl w:val="1"/>
          <w:numId w:val="5"/>
        </w:numPr>
        <w:spacing w:after="0"/>
        <w:rPr>
          <w:rFonts w:ascii="Times New Roman" w:hAnsi="Times New Roman"/>
          <w:sz w:val="22"/>
          <w:szCs w:val="22"/>
          <w:lang w:eastAsia="zh-CN"/>
        </w:rPr>
      </w:pPr>
      <w:r w:rsidRPr="00122630">
        <w:rPr>
          <w:rFonts w:ascii="Times New Roman" w:hAnsi="Times New Roman"/>
          <w:sz w:val="22"/>
          <w:szCs w:val="22"/>
          <w:lang w:eastAsia="zh-CN"/>
        </w:rPr>
        <w:t>When incorporating A-3 to be part of other techniques, this sentence shall be further revisited.</w:t>
      </w:r>
    </w:p>
    <w:p w14:paraId="1FD03F63" w14:textId="1C5D3CD1" w:rsidR="00BE2ACC" w:rsidRDefault="00BE2ACC" w:rsidP="000C26BE">
      <w:pPr>
        <w:pStyle w:val="af4"/>
        <w:spacing w:after="0"/>
        <w:rPr>
          <w:rFonts w:ascii="Times New Roman" w:hAnsi="Times New Roman"/>
          <w:sz w:val="22"/>
          <w:szCs w:val="22"/>
          <w:lang w:eastAsia="zh-CN"/>
        </w:rPr>
      </w:pPr>
    </w:p>
    <w:p w14:paraId="00A3C75F" w14:textId="1FA8C088" w:rsidR="003A2574" w:rsidRPr="0056354D" w:rsidRDefault="003A2574" w:rsidP="003A2574">
      <w:pPr>
        <w:pStyle w:val="4"/>
        <w:spacing w:line="257" w:lineRule="auto"/>
        <w:ind w:left="1411" w:hanging="1411"/>
        <w:rPr>
          <w:rFonts w:eastAsia="SimSun"/>
          <w:szCs w:val="18"/>
          <w:lang w:eastAsia="zh-CN"/>
        </w:rPr>
      </w:pPr>
      <w:r>
        <w:rPr>
          <w:rFonts w:eastAsia="SimSun"/>
          <w:szCs w:val="18"/>
          <w:lang w:eastAsia="zh-CN"/>
        </w:rPr>
        <w:t>Company Comments on Proposal #2-</w:t>
      </w:r>
      <w:r w:rsidR="00DF0FA7">
        <w:rPr>
          <w:rFonts w:eastAsia="SimSun"/>
          <w:szCs w:val="18"/>
          <w:lang w:eastAsia="zh-CN"/>
        </w:rPr>
        <w:t>3</w:t>
      </w:r>
    </w:p>
    <w:tbl>
      <w:tblPr>
        <w:tblStyle w:val="aff4"/>
        <w:tblW w:w="0" w:type="auto"/>
        <w:tblInd w:w="-3" w:type="dxa"/>
        <w:tblLook w:val="04A0" w:firstRow="1" w:lastRow="0" w:firstColumn="1" w:lastColumn="0" w:noHBand="0" w:noVBand="1"/>
      </w:tblPr>
      <w:tblGrid>
        <w:gridCol w:w="1705"/>
        <w:gridCol w:w="7645"/>
      </w:tblGrid>
      <w:tr w:rsidR="003A2574" w14:paraId="61E43455" w14:textId="77777777" w:rsidTr="004C25F2">
        <w:tc>
          <w:tcPr>
            <w:tcW w:w="1705" w:type="dxa"/>
            <w:shd w:val="clear" w:color="auto" w:fill="FBE4D5" w:themeFill="accent2" w:themeFillTint="33"/>
          </w:tcPr>
          <w:p w14:paraId="26243EE3" w14:textId="77777777" w:rsidR="003A2574" w:rsidRDefault="003A2574"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8D46DB" w14:textId="77777777" w:rsidR="003A2574" w:rsidRDefault="003A2574"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3A2574" w14:paraId="4359406F" w14:textId="77777777" w:rsidTr="004C25F2">
        <w:tc>
          <w:tcPr>
            <w:tcW w:w="1705" w:type="dxa"/>
          </w:tcPr>
          <w:p w14:paraId="0AB89146" w14:textId="77777777" w:rsidR="003A2574" w:rsidRDefault="003A2574" w:rsidP="004C25F2">
            <w:pPr>
              <w:pStyle w:val="af4"/>
              <w:spacing w:after="0"/>
              <w:rPr>
                <w:rFonts w:ascii="Times New Roman" w:hAnsi="Times New Roman"/>
                <w:sz w:val="22"/>
                <w:szCs w:val="22"/>
                <w:lang w:eastAsia="zh-CN"/>
              </w:rPr>
            </w:pPr>
          </w:p>
        </w:tc>
        <w:tc>
          <w:tcPr>
            <w:tcW w:w="7645" w:type="dxa"/>
          </w:tcPr>
          <w:p w14:paraId="65A9EF96" w14:textId="77777777" w:rsidR="003A2574" w:rsidRDefault="003A2574" w:rsidP="004C25F2">
            <w:pPr>
              <w:pStyle w:val="af4"/>
              <w:spacing w:after="0"/>
              <w:rPr>
                <w:rFonts w:ascii="Times New Roman" w:hAnsi="Times New Roman"/>
                <w:sz w:val="22"/>
                <w:szCs w:val="22"/>
                <w:lang w:eastAsia="zh-CN"/>
              </w:rPr>
            </w:pPr>
          </w:p>
        </w:tc>
      </w:tr>
      <w:tr w:rsidR="003A2574" w14:paraId="05915C31" w14:textId="77777777" w:rsidTr="004C25F2">
        <w:tc>
          <w:tcPr>
            <w:tcW w:w="1705" w:type="dxa"/>
          </w:tcPr>
          <w:p w14:paraId="5209AE3A" w14:textId="77777777" w:rsidR="003A2574" w:rsidRDefault="003A2574" w:rsidP="004C25F2">
            <w:pPr>
              <w:pStyle w:val="af4"/>
              <w:spacing w:after="0"/>
              <w:rPr>
                <w:rFonts w:ascii="Times New Roman" w:hAnsi="Times New Roman"/>
                <w:sz w:val="22"/>
                <w:szCs w:val="22"/>
                <w:lang w:eastAsia="zh-CN"/>
              </w:rPr>
            </w:pPr>
          </w:p>
        </w:tc>
        <w:tc>
          <w:tcPr>
            <w:tcW w:w="7645" w:type="dxa"/>
          </w:tcPr>
          <w:p w14:paraId="586DC0FC" w14:textId="77777777" w:rsidR="003A2574" w:rsidRDefault="003A2574" w:rsidP="004C25F2">
            <w:pPr>
              <w:pStyle w:val="af4"/>
              <w:spacing w:after="0"/>
              <w:rPr>
                <w:rFonts w:ascii="Times New Roman" w:hAnsi="Times New Roman"/>
                <w:sz w:val="22"/>
                <w:szCs w:val="22"/>
                <w:lang w:eastAsia="zh-CN"/>
              </w:rPr>
            </w:pPr>
          </w:p>
        </w:tc>
      </w:tr>
    </w:tbl>
    <w:p w14:paraId="348A72B5" w14:textId="77777777" w:rsidR="003A2574" w:rsidRDefault="003A2574" w:rsidP="003A2574">
      <w:pPr>
        <w:pStyle w:val="af4"/>
        <w:spacing w:after="0"/>
        <w:rPr>
          <w:rFonts w:ascii="Times New Roman" w:hAnsi="Times New Roman"/>
          <w:sz w:val="22"/>
          <w:szCs w:val="22"/>
          <w:lang w:eastAsia="zh-CN"/>
        </w:rPr>
      </w:pPr>
    </w:p>
    <w:p w14:paraId="3E5F585B" w14:textId="77777777" w:rsidR="003A2574" w:rsidRDefault="003A2574" w:rsidP="003A2574">
      <w:pPr>
        <w:pStyle w:val="af4"/>
        <w:spacing w:after="0"/>
        <w:rPr>
          <w:rFonts w:ascii="Times New Roman" w:hAnsi="Times New Roman"/>
          <w:sz w:val="22"/>
          <w:szCs w:val="22"/>
          <w:lang w:eastAsia="zh-CN"/>
        </w:rPr>
      </w:pPr>
    </w:p>
    <w:p w14:paraId="3FF2D034" w14:textId="612A3028" w:rsidR="003A2574" w:rsidRDefault="003A2574" w:rsidP="000C26BE">
      <w:pPr>
        <w:pStyle w:val="af4"/>
        <w:spacing w:after="0"/>
        <w:rPr>
          <w:rFonts w:ascii="Times New Roman" w:hAnsi="Times New Roman"/>
          <w:sz w:val="22"/>
          <w:szCs w:val="22"/>
          <w:lang w:eastAsia="zh-CN"/>
        </w:rPr>
      </w:pPr>
    </w:p>
    <w:p w14:paraId="2A86637F" w14:textId="77777777" w:rsidR="003A2574" w:rsidRDefault="003A2574" w:rsidP="000C26BE">
      <w:pPr>
        <w:pStyle w:val="af4"/>
        <w:spacing w:after="0"/>
        <w:rPr>
          <w:rFonts w:ascii="Times New Roman" w:hAnsi="Times New Roman"/>
          <w:sz w:val="22"/>
          <w:szCs w:val="22"/>
          <w:lang w:eastAsia="zh-CN"/>
        </w:rPr>
      </w:pPr>
    </w:p>
    <w:p w14:paraId="62EF03E8" w14:textId="56882774" w:rsidR="00182E90" w:rsidRPr="002F4FB9" w:rsidRDefault="00182E90" w:rsidP="00182E90">
      <w:pPr>
        <w:pStyle w:val="4"/>
        <w:spacing w:line="257" w:lineRule="auto"/>
        <w:ind w:left="1411" w:hanging="1411"/>
        <w:rPr>
          <w:rFonts w:eastAsia="SimSun"/>
          <w:szCs w:val="18"/>
          <w:lang w:eastAsia="zh-CN"/>
        </w:rPr>
      </w:pPr>
      <w:r>
        <w:rPr>
          <w:rFonts w:eastAsia="SimSun"/>
          <w:szCs w:val="18"/>
          <w:lang w:eastAsia="zh-CN"/>
        </w:rPr>
        <w:t>Proposal #2-4</w:t>
      </w:r>
    </w:p>
    <w:p w14:paraId="1657A161" w14:textId="77777777" w:rsidR="004B647E" w:rsidRDefault="004B647E" w:rsidP="004B647E">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0A8B553" w14:textId="77777777" w:rsidR="00182E90" w:rsidRDefault="00182E90" w:rsidP="00182E90">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340E66D" w14:textId="77777777" w:rsidR="00182E90" w:rsidRDefault="00182E90" w:rsidP="00182E9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BD4C30E" w14:textId="77777777" w:rsidR="00182E90" w:rsidRDefault="00182E90" w:rsidP="00182E90">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may include potential enhancements to UE behavior when both cell-specific DTX/DRX cycle and UE DRX cycle are configured.</w:t>
      </w:r>
    </w:p>
    <w:p w14:paraId="0C4BD9AA" w14:textId="3BE6F73C" w:rsidR="00182E90" w:rsidRDefault="00182E90" w:rsidP="00182E9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sidR="005D155A" w:rsidRPr="00674129">
        <w:rPr>
          <w:rFonts w:ascii="Times New Roman" w:hAnsi="Times New Roman"/>
          <w:sz w:val="22"/>
          <w:szCs w:val="22"/>
          <w:highlight w:val="yellow"/>
          <w:vertAlign w:val="superscript"/>
          <w:lang w:eastAsia="zh-CN"/>
        </w:rPr>
        <w:t>(18)</w:t>
      </w:r>
    </w:p>
    <w:p w14:paraId="54E9FF9C" w14:textId="77777777" w:rsidR="00182E90" w:rsidRDefault="00182E90" w:rsidP="00182E9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3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FFFEDFF" w14:textId="44985F9F" w:rsidR="00182E90" w:rsidRDefault="00182E90" w:rsidP="00182E9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3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sidR="005D155A" w:rsidRPr="00674129">
        <w:rPr>
          <w:rFonts w:ascii="Times New Roman" w:hAnsi="Times New Roman"/>
          <w:sz w:val="22"/>
          <w:szCs w:val="22"/>
          <w:highlight w:val="yellow"/>
          <w:vertAlign w:val="superscript"/>
          <w:lang w:eastAsia="zh-CN"/>
        </w:rPr>
        <w:t>(</w:t>
      </w:r>
      <w:proofErr w:type="gramEnd"/>
      <w:r w:rsidR="005D155A" w:rsidRPr="00674129">
        <w:rPr>
          <w:rFonts w:ascii="Times New Roman" w:hAnsi="Times New Roman"/>
          <w:sz w:val="22"/>
          <w:szCs w:val="22"/>
          <w:highlight w:val="yellow"/>
          <w:vertAlign w:val="superscript"/>
          <w:lang w:eastAsia="zh-CN"/>
        </w:rPr>
        <w:t>19)</w:t>
      </w:r>
    </w:p>
    <w:p w14:paraId="085A1FD0" w14:textId="111C770F" w:rsidR="00182E90" w:rsidRDefault="00182E90" w:rsidP="00182E9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sidR="005D155A" w:rsidRPr="005D155A">
        <w:rPr>
          <w:rFonts w:ascii="Times New Roman" w:hAnsi="Times New Roman"/>
          <w:sz w:val="22"/>
          <w:szCs w:val="22"/>
          <w:vertAlign w:val="superscript"/>
          <w:lang w:eastAsia="zh-CN"/>
        </w:rPr>
        <w:t>(19)</w:t>
      </w:r>
    </w:p>
    <w:p w14:paraId="04832FAE" w14:textId="77777777" w:rsidR="00182E90" w:rsidRDefault="00182E90" w:rsidP="00182E9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3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37C8D3C5" w14:textId="77777777" w:rsidR="00182E90" w:rsidRDefault="00182E90" w:rsidP="00182E9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3855234" w14:textId="0CAF824A" w:rsidR="00182E90" w:rsidRDefault="00182E90" w:rsidP="000C26BE">
      <w:pPr>
        <w:pStyle w:val="af4"/>
        <w:spacing w:after="0"/>
        <w:rPr>
          <w:rFonts w:ascii="Times New Roman" w:hAnsi="Times New Roman"/>
          <w:sz w:val="22"/>
          <w:szCs w:val="22"/>
          <w:lang w:eastAsia="zh-CN"/>
        </w:rPr>
      </w:pPr>
    </w:p>
    <w:p w14:paraId="1FDA19C6" w14:textId="77777777" w:rsidR="008E1F82" w:rsidRDefault="008E1F82" w:rsidP="008E1F82">
      <w:pPr>
        <w:pStyle w:val="af4"/>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D1B9168" w14:textId="05D6A736" w:rsidR="008E1F82" w:rsidRDefault="008E1F82" w:rsidP="008E1F82">
      <w:pPr>
        <w:pStyle w:val="af4"/>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sidR="005D155A">
        <w:rPr>
          <w:rFonts w:ascii="Times New Roman" w:hAnsi="Times New Roman"/>
          <w:sz w:val="22"/>
          <w:szCs w:val="22"/>
          <w:lang w:eastAsia="zh-CN"/>
        </w:rPr>
        <w:t>8</w:t>
      </w:r>
      <w:r w:rsidRPr="00433F3A">
        <w:rPr>
          <w:rFonts w:ascii="Times New Roman" w:hAnsi="Times New Roman"/>
          <w:sz w:val="22"/>
          <w:szCs w:val="22"/>
          <w:lang w:eastAsia="zh-CN"/>
        </w:rPr>
        <w:t xml:space="preserve">) 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16D96670" w14:textId="4A9DA53D" w:rsidR="005D155A" w:rsidRDefault="005D155A" w:rsidP="005D155A">
      <w:pPr>
        <w:pStyle w:val="af4"/>
        <w:numPr>
          <w:ilvl w:val="1"/>
          <w:numId w:val="5"/>
        </w:numPr>
        <w:spacing w:after="0"/>
        <w:rPr>
          <w:rFonts w:ascii="Times New Roman" w:hAnsi="Times New Roman"/>
          <w:sz w:val="22"/>
          <w:szCs w:val="22"/>
          <w:lang w:eastAsia="zh-CN"/>
        </w:rPr>
      </w:pPr>
      <w:r w:rsidRPr="005D155A">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sidRPr="005D155A">
        <w:rPr>
          <w:rFonts w:ascii="Times New Roman" w:hAnsi="Times New Roman"/>
          <w:sz w:val="22"/>
          <w:szCs w:val="22"/>
          <w:lang w:eastAsia="zh-CN"/>
        </w:rPr>
        <w:t>Therefore</w:t>
      </w:r>
      <w:proofErr w:type="gramEnd"/>
      <w:r w:rsidRPr="005D155A">
        <w:rPr>
          <w:rFonts w:ascii="Times New Roman" w:hAnsi="Times New Roman"/>
          <w:sz w:val="22"/>
          <w:szCs w:val="22"/>
          <w:lang w:eastAsia="zh-CN"/>
        </w:rPr>
        <w:t xml:space="preserve"> it could be same/part of the previous technique.</w:t>
      </w:r>
    </w:p>
    <w:p w14:paraId="4980C2BB" w14:textId="11B6037A" w:rsidR="005D155A" w:rsidRDefault="005D155A" w:rsidP="005D155A">
      <w:pPr>
        <w:pStyle w:val="af4"/>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Pr>
          <w:rFonts w:ascii="Times New Roman" w:hAnsi="Times New Roman"/>
          <w:sz w:val="22"/>
          <w:szCs w:val="22"/>
          <w:lang w:eastAsia="zh-CN"/>
        </w:rPr>
        <w:t>9</w:t>
      </w:r>
      <w:r w:rsidRPr="00433F3A">
        <w:rPr>
          <w:rFonts w:ascii="Times New Roman" w:hAnsi="Times New Roman"/>
          <w:sz w:val="22"/>
          <w:szCs w:val="22"/>
          <w:lang w:eastAsia="zh-CN"/>
        </w:rPr>
        <w:t xml:space="preserve">) Need to Clarify (enough </w:t>
      </w:r>
      <w:r>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1CD8F020" w14:textId="67C55A56" w:rsidR="005D155A" w:rsidRPr="00433F3A" w:rsidRDefault="00AD6057" w:rsidP="00AD6057">
      <w:pPr>
        <w:pStyle w:val="af4"/>
        <w:numPr>
          <w:ilvl w:val="1"/>
          <w:numId w:val="5"/>
        </w:numPr>
        <w:spacing w:after="0"/>
        <w:rPr>
          <w:rFonts w:ascii="Times New Roman" w:hAnsi="Times New Roman"/>
          <w:sz w:val="22"/>
          <w:szCs w:val="22"/>
          <w:lang w:eastAsia="zh-CN"/>
        </w:rPr>
      </w:pPr>
      <w:r w:rsidRPr="00AD6057">
        <w:rPr>
          <w:rFonts w:ascii="Times New Roman" w:hAnsi="Times New Roman"/>
          <w:sz w:val="22"/>
          <w:szCs w:val="22"/>
          <w:lang w:eastAsia="zh-CN"/>
        </w:rPr>
        <w:t>May need clarification of the relationship of the two bullets/techniques</w:t>
      </w:r>
    </w:p>
    <w:p w14:paraId="44260BDA" w14:textId="051477DF" w:rsidR="00182E90" w:rsidRDefault="00182E90" w:rsidP="000C26BE">
      <w:pPr>
        <w:pStyle w:val="af4"/>
        <w:spacing w:after="0"/>
        <w:rPr>
          <w:rFonts w:ascii="Times New Roman" w:hAnsi="Times New Roman"/>
          <w:sz w:val="22"/>
          <w:szCs w:val="22"/>
          <w:lang w:eastAsia="zh-CN"/>
        </w:rPr>
      </w:pPr>
    </w:p>
    <w:p w14:paraId="569B8DFD" w14:textId="1E0F2DAA" w:rsidR="0077271A" w:rsidRPr="0056354D" w:rsidRDefault="0077271A" w:rsidP="0077271A">
      <w:pPr>
        <w:pStyle w:val="4"/>
        <w:spacing w:line="257" w:lineRule="auto"/>
        <w:ind w:left="1411" w:hanging="1411"/>
        <w:rPr>
          <w:rFonts w:eastAsia="SimSun"/>
          <w:szCs w:val="18"/>
          <w:lang w:eastAsia="zh-CN"/>
        </w:rPr>
      </w:pPr>
      <w:r>
        <w:rPr>
          <w:rFonts w:eastAsia="SimSun"/>
          <w:szCs w:val="18"/>
          <w:lang w:eastAsia="zh-CN"/>
        </w:rPr>
        <w:t>Company Comments on Proposal #2-</w:t>
      </w:r>
      <w:r w:rsidR="00160AC9">
        <w:rPr>
          <w:rFonts w:eastAsia="SimSun"/>
          <w:szCs w:val="18"/>
          <w:lang w:eastAsia="zh-CN"/>
        </w:rPr>
        <w:t>4</w:t>
      </w:r>
    </w:p>
    <w:tbl>
      <w:tblPr>
        <w:tblStyle w:val="aff4"/>
        <w:tblW w:w="0" w:type="auto"/>
        <w:tblInd w:w="-3" w:type="dxa"/>
        <w:tblLook w:val="04A0" w:firstRow="1" w:lastRow="0" w:firstColumn="1" w:lastColumn="0" w:noHBand="0" w:noVBand="1"/>
      </w:tblPr>
      <w:tblGrid>
        <w:gridCol w:w="1705"/>
        <w:gridCol w:w="7645"/>
      </w:tblGrid>
      <w:tr w:rsidR="0077271A" w14:paraId="70D1DDCA" w14:textId="77777777" w:rsidTr="004C25F2">
        <w:tc>
          <w:tcPr>
            <w:tcW w:w="1705" w:type="dxa"/>
            <w:shd w:val="clear" w:color="auto" w:fill="FBE4D5" w:themeFill="accent2" w:themeFillTint="33"/>
          </w:tcPr>
          <w:p w14:paraId="28A316AD" w14:textId="77777777" w:rsidR="0077271A" w:rsidRDefault="0077271A"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3A9B6AE" w14:textId="77777777" w:rsidR="0077271A" w:rsidRDefault="0077271A"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77271A" w14:paraId="12992021" w14:textId="77777777" w:rsidTr="004C25F2">
        <w:tc>
          <w:tcPr>
            <w:tcW w:w="1705" w:type="dxa"/>
          </w:tcPr>
          <w:p w14:paraId="3E369182" w14:textId="77777777" w:rsidR="0077271A" w:rsidRDefault="0077271A" w:rsidP="004C25F2">
            <w:pPr>
              <w:pStyle w:val="af4"/>
              <w:spacing w:after="0"/>
              <w:rPr>
                <w:rFonts w:ascii="Times New Roman" w:hAnsi="Times New Roman"/>
                <w:sz w:val="22"/>
                <w:szCs w:val="22"/>
                <w:lang w:eastAsia="zh-CN"/>
              </w:rPr>
            </w:pPr>
          </w:p>
        </w:tc>
        <w:tc>
          <w:tcPr>
            <w:tcW w:w="7645" w:type="dxa"/>
          </w:tcPr>
          <w:p w14:paraId="4E78FD45" w14:textId="77777777" w:rsidR="0077271A" w:rsidRDefault="0077271A" w:rsidP="004C25F2">
            <w:pPr>
              <w:pStyle w:val="af4"/>
              <w:spacing w:after="0"/>
              <w:rPr>
                <w:rFonts w:ascii="Times New Roman" w:hAnsi="Times New Roman"/>
                <w:sz w:val="22"/>
                <w:szCs w:val="22"/>
                <w:lang w:eastAsia="zh-CN"/>
              </w:rPr>
            </w:pPr>
          </w:p>
        </w:tc>
      </w:tr>
      <w:tr w:rsidR="0077271A" w14:paraId="1B5DFDF7" w14:textId="77777777" w:rsidTr="004C25F2">
        <w:tc>
          <w:tcPr>
            <w:tcW w:w="1705" w:type="dxa"/>
          </w:tcPr>
          <w:p w14:paraId="17724039" w14:textId="77777777" w:rsidR="0077271A" w:rsidRDefault="0077271A" w:rsidP="004C25F2">
            <w:pPr>
              <w:pStyle w:val="af4"/>
              <w:spacing w:after="0"/>
              <w:rPr>
                <w:rFonts w:ascii="Times New Roman" w:hAnsi="Times New Roman"/>
                <w:sz w:val="22"/>
                <w:szCs w:val="22"/>
                <w:lang w:eastAsia="zh-CN"/>
              </w:rPr>
            </w:pPr>
          </w:p>
        </w:tc>
        <w:tc>
          <w:tcPr>
            <w:tcW w:w="7645" w:type="dxa"/>
          </w:tcPr>
          <w:p w14:paraId="151680F5" w14:textId="77777777" w:rsidR="0077271A" w:rsidRDefault="0077271A" w:rsidP="004C25F2">
            <w:pPr>
              <w:pStyle w:val="af4"/>
              <w:spacing w:after="0"/>
              <w:rPr>
                <w:rFonts w:ascii="Times New Roman" w:hAnsi="Times New Roman"/>
                <w:sz w:val="22"/>
                <w:szCs w:val="22"/>
                <w:lang w:eastAsia="zh-CN"/>
              </w:rPr>
            </w:pPr>
          </w:p>
        </w:tc>
      </w:tr>
    </w:tbl>
    <w:p w14:paraId="7FE4A0BA" w14:textId="77777777" w:rsidR="0077271A" w:rsidRDefault="0077271A" w:rsidP="0077271A">
      <w:pPr>
        <w:pStyle w:val="af4"/>
        <w:spacing w:after="0"/>
        <w:rPr>
          <w:rFonts w:ascii="Times New Roman" w:hAnsi="Times New Roman"/>
          <w:sz w:val="22"/>
          <w:szCs w:val="22"/>
          <w:lang w:eastAsia="zh-CN"/>
        </w:rPr>
      </w:pPr>
    </w:p>
    <w:p w14:paraId="58086F1D" w14:textId="77777777" w:rsidR="0077271A" w:rsidRDefault="0077271A" w:rsidP="000C26BE">
      <w:pPr>
        <w:pStyle w:val="af4"/>
        <w:spacing w:after="0"/>
        <w:rPr>
          <w:rFonts w:ascii="Times New Roman" w:hAnsi="Times New Roman"/>
          <w:sz w:val="22"/>
          <w:szCs w:val="22"/>
          <w:lang w:eastAsia="zh-CN"/>
        </w:rPr>
      </w:pPr>
    </w:p>
    <w:p w14:paraId="5C3049E2" w14:textId="37A8D595" w:rsidR="00182E90" w:rsidRPr="002F4FB9" w:rsidRDefault="00182E90" w:rsidP="00182E90">
      <w:pPr>
        <w:pStyle w:val="4"/>
        <w:spacing w:line="257" w:lineRule="auto"/>
        <w:ind w:left="1411" w:hanging="1411"/>
        <w:rPr>
          <w:rFonts w:eastAsia="SimSun"/>
          <w:szCs w:val="18"/>
          <w:lang w:eastAsia="zh-CN"/>
        </w:rPr>
      </w:pPr>
      <w:r>
        <w:rPr>
          <w:rFonts w:eastAsia="SimSun"/>
          <w:szCs w:val="18"/>
          <w:lang w:eastAsia="zh-CN"/>
        </w:rPr>
        <w:t>Proposal #2-5</w:t>
      </w:r>
    </w:p>
    <w:p w14:paraId="1C0DA5E5" w14:textId="77777777" w:rsidR="004B647E" w:rsidRDefault="004B647E" w:rsidP="004B647E">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28B512B" w14:textId="2C0B76E8" w:rsidR="00182E90" w:rsidRDefault="00182E90" w:rsidP="00182E90">
      <w:pPr>
        <w:pStyle w:val="af4"/>
        <w:numPr>
          <w:ilvl w:val="0"/>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r w:rsidR="003E0C13">
        <w:rPr>
          <w:rFonts w:ascii="Times New Roman" w:eastAsiaTheme="minorEastAsia" w:hAnsi="Times New Roman"/>
          <w:sz w:val="22"/>
          <w:szCs w:val="22"/>
          <w:lang w:eastAsia="ko-KR"/>
        </w:rPr>
        <w:t xml:space="preserve"> </w:t>
      </w:r>
      <w:r w:rsidR="003E0C13" w:rsidRPr="00674129">
        <w:rPr>
          <w:rFonts w:ascii="Times New Roman" w:hAnsi="Times New Roman"/>
          <w:sz w:val="22"/>
          <w:szCs w:val="22"/>
          <w:highlight w:val="yellow"/>
          <w:vertAlign w:val="superscript"/>
          <w:lang w:eastAsia="zh-CN"/>
        </w:rPr>
        <w:t>(20)</w:t>
      </w:r>
    </w:p>
    <w:p w14:paraId="45B5B6A9" w14:textId="77777777" w:rsidR="00182E90" w:rsidRDefault="00182E90" w:rsidP="00182E90">
      <w:pPr>
        <w:pStyle w:val="af4"/>
        <w:numPr>
          <w:ilvl w:val="1"/>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del w:id="33"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34"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72D5BA4" w14:textId="77777777" w:rsidR="00182E90" w:rsidRDefault="00182E90" w:rsidP="00182E90">
      <w:pPr>
        <w:pStyle w:val="af4"/>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52219225" w14:textId="77777777" w:rsidR="00182E90" w:rsidRDefault="00182E90" w:rsidP="00182E90">
      <w:pPr>
        <w:pStyle w:val="af4"/>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3E59F153" w14:textId="1B8BCDC7" w:rsidR="00182E90" w:rsidRDefault="00182E90" w:rsidP="000C26BE">
      <w:pPr>
        <w:pStyle w:val="af4"/>
        <w:spacing w:after="0"/>
        <w:rPr>
          <w:rFonts w:ascii="Times New Roman" w:hAnsi="Times New Roman"/>
          <w:sz w:val="22"/>
          <w:szCs w:val="22"/>
          <w:lang w:eastAsia="zh-CN"/>
        </w:rPr>
      </w:pPr>
    </w:p>
    <w:p w14:paraId="58BD001A" w14:textId="77777777" w:rsidR="008E1F82" w:rsidRDefault="008E1F82" w:rsidP="008E1F82">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Notes from the moderator on above:</w:t>
      </w:r>
    </w:p>
    <w:p w14:paraId="65B9C37A" w14:textId="32CBBFAF" w:rsidR="008E1F82" w:rsidRDefault="008E1F82" w:rsidP="008E1F82">
      <w:pPr>
        <w:pStyle w:val="af4"/>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w:t>
      </w:r>
      <w:r w:rsidR="003E0C13">
        <w:rPr>
          <w:rFonts w:ascii="Times New Roman" w:hAnsi="Times New Roman"/>
          <w:sz w:val="22"/>
          <w:szCs w:val="22"/>
          <w:lang w:eastAsia="zh-CN"/>
        </w:rPr>
        <w:t>2</w:t>
      </w:r>
      <w:r w:rsidRPr="00433F3A">
        <w:rPr>
          <w:rFonts w:ascii="Times New Roman" w:hAnsi="Times New Roman"/>
          <w:sz w:val="22"/>
          <w:szCs w:val="22"/>
          <w:lang w:eastAsia="zh-CN"/>
        </w:rPr>
        <w:t xml:space="preserve">0) 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50CD148E" w14:textId="77777777" w:rsidR="003E0C13" w:rsidRPr="003E0C13" w:rsidRDefault="003E0C13" w:rsidP="003E0C13">
      <w:pPr>
        <w:pStyle w:val="aff"/>
        <w:numPr>
          <w:ilvl w:val="1"/>
          <w:numId w:val="5"/>
        </w:numPr>
        <w:rPr>
          <w:rFonts w:eastAsia="SimSun"/>
          <w:lang w:eastAsia="zh-CN"/>
        </w:rPr>
      </w:pPr>
      <w:r w:rsidRPr="003E0C13">
        <w:rPr>
          <w:rFonts w:eastAsia="SimSun"/>
          <w:lang w:eastAsia="zh-CN"/>
        </w:rPr>
        <w:t xml:space="preserve">This is generally true while it may be possible to consider </w:t>
      </w:r>
      <w:proofErr w:type="gramStart"/>
      <w:r w:rsidRPr="003E0C13">
        <w:rPr>
          <w:rFonts w:eastAsia="SimSun"/>
          <w:lang w:eastAsia="zh-CN"/>
        </w:rPr>
        <w:t>to use</w:t>
      </w:r>
      <w:proofErr w:type="gramEnd"/>
      <w:r w:rsidRPr="003E0C13">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5D620FDA" w14:textId="77777777" w:rsidR="00182E90" w:rsidRDefault="00182E90" w:rsidP="000C26BE">
      <w:pPr>
        <w:pStyle w:val="af4"/>
        <w:spacing w:after="0"/>
        <w:rPr>
          <w:rFonts w:ascii="Times New Roman" w:hAnsi="Times New Roman"/>
          <w:sz w:val="22"/>
          <w:szCs w:val="22"/>
          <w:lang w:eastAsia="zh-CN"/>
        </w:rPr>
      </w:pPr>
    </w:p>
    <w:p w14:paraId="01D47C42" w14:textId="4FAFB2BD" w:rsidR="0077271A" w:rsidRDefault="0077271A" w:rsidP="000C26BE">
      <w:pPr>
        <w:pStyle w:val="af4"/>
        <w:spacing w:after="0"/>
        <w:rPr>
          <w:rFonts w:ascii="Times New Roman" w:hAnsi="Times New Roman"/>
          <w:sz w:val="22"/>
          <w:szCs w:val="22"/>
          <w:lang w:eastAsia="zh-CN"/>
        </w:rPr>
      </w:pPr>
    </w:p>
    <w:p w14:paraId="2A10FFA7" w14:textId="084349BE" w:rsidR="0077271A" w:rsidRPr="0056354D" w:rsidRDefault="0077271A" w:rsidP="0077271A">
      <w:pPr>
        <w:pStyle w:val="4"/>
        <w:spacing w:line="257" w:lineRule="auto"/>
        <w:ind w:left="1411" w:hanging="1411"/>
        <w:rPr>
          <w:rFonts w:eastAsia="SimSun"/>
          <w:szCs w:val="18"/>
          <w:lang w:eastAsia="zh-CN"/>
        </w:rPr>
      </w:pPr>
      <w:r>
        <w:rPr>
          <w:rFonts w:eastAsia="SimSun"/>
          <w:szCs w:val="18"/>
          <w:lang w:eastAsia="zh-CN"/>
        </w:rPr>
        <w:t>Company Comments on Proposal #2-</w:t>
      </w:r>
      <w:r w:rsidR="00160AC9">
        <w:rPr>
          <w:rFonts w:eastAsia="SimSun"/>
          <w:szCs w:val="18"/>
          <w:lang w:eastAsia="zh-CN"/>
        </w:rPr>
        <w:t>5</w:t>
      </w:r>
    </w:p>
    <w:tbl>
      <w:tblPr>
        <w:tblStyle w:val="aff4"/>
        <w:tblW w:w="0" w:type="auto"/>
        <w:tblInd w:w="-3" w:type="dxa"/>
        <w:tblLook w:val="04A0" w:firstRow="1" w:lastRow="0" w:firstColumn="1" w:lastColumn="0" w:noHBand="0" w:noVBand="1"/>
      </w:tblPr>
      <w:tblGrid>
        <w:gridCol w:w="1705"/>
        <w:gridCol w:w="7645"/>
      </w:tblGrid>
      <w:tr w:rsidR="0077271A" w14:paraId="51D8F68F" w14:textId="77777777" w:rsidTr="004C25F2">
        <w:tc>
          <w:tcPr>
            <w:tcW w:w="1705" w:type="dxa"/>
            <w:shd w:val="clear" w:color="auto" w:fill="FBE4D5" w:themeFill="accent2" w:themeFillTint="33"/>
          </w:tcPr>
          <w:p w14:paraId="692C6E86" w14:textId="77777777" w:rsidR="0077271A" w:rsidRDefault="0077271A"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899081C" w14:textId="77777777" w:rsidR="0077271A" w:rsidRDefault="0077271A"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77271A" w14:paraId="20A7FE8E" w14:textId="77777777" w:rsidTr="004C25F2">
        <w:tc>
          <w:tcPr>
            <w:tcW w:w="1705" w:type="dxa"/>
          </w:tcPr>
          <w:p w14:paraId="0B77A45E" w14:textId="77777777" w:rsidR="0077271A" w:rsidRDefault="0077271A" w:rsidP="004C25F2">
            <w:pPr>
              <w:pStyle w:val="af4"/>
              <w:spacing w:after="0"/>
              <w:rPr>
                <w:rFonts w:ascii="Times New Roman" w:hAnsi="Times New Roman"/>
                <w:sz w:val="22"/>
                <w:szCs w:val="22"/>
                <w:lang w:eastAsia="zh-CN"/>
              </w:rPr>
            </w:pPr>
          </w:p>
        </w:tc>
        <w:tc>
          <w:tcPr>
            <w:tcW w:w="7645" w:type="dxa"/>
          </w:tcPr>
          <w:p w14:paraId="07E96A84" w14:textId="77777777" w:rsidR="0077271A" w:rsidRDefault="0077271A" w:rsidP="004C25F2">
            <w:pPr>
              <w:pStyle w:val="af4"/>
              <w:spacing w:after="0"/>
              <w:rPr>
                <w:rFonts w:ascii="Times New Roman" w:hAnsi="Times New Roman"/>
                <w:sz w:val="22"/>
                <w:szCs w:val="22"/>
                <w:lang w:eastAsia="zh-CN"/>
              </w:rPr>
            </w:pPr>
          </w:p>
        </w:tc>
      </w:tr>
      <w:tr w:rsidR="0077271A" w14:paraId="7295D1CA" w14:textId="77777777" w:rsidTr="004C25F2">
        <w:tc>
          <w:tcPr>
            <w:tcW w:w="1705" w:type="dxa"/>
          </w:tcPr>
          <w:p w14:paraId="67DD54B1" w14:textId="77777777" w:rsidR="0077271A" w:rsidRDefault="0077271A" w:rsidP="004C25F2">
            <w:pPr>
              <w:pStyle w:val="af4"/>
              <w:spacing w:after="0"/>
              <w:rPr>
                <w:rFonts w:ascii="Times New Roman" w:hAnsi="Times New Roman"/>
                <w:sz w:val="22"/>
                <w:szCs w:val="22"/>
                <w:lang w:eastAsia="zh-CN"/>
              </w:rPr>
            </w:pPr>
          </w:p>
        </w:tc>
        <w:tc>
          <w:tcPr>
            <w:tcW w:w="7645" w:type="dxa"/>
          </w:tcPr>
          <w:p w14:paraId="3106F29A" w14:textId="77777777" w:rsidR="0077271A" w:rsidRDefault="0077271A" w:rsidP="004C25F2">
            <w:pPr>
              <w:pStyle w:val="af4"/>
              <w:spacing w:after="0"/>
              <w:rPr>
                <w:rFonts w:ascii="Times New Roman" w:hAnsi="Times New Roman"/>
                <w:sz w:val="22"/>
                <w:szCs w:val="22"/>
                <w:lang w:eastAsia="zh-CN"/>
              </w:rPr>
            </w:pPr>
          </w:p>
        </w:tc>
      </w:tr>
    </w:tbl>
    <w:p w14:paraId="789E1609" w14:textId="77777777" w:rsidR="0077271A" w:rsidRDefault="0077271A" w:rsidP="0077271A">
      <w:pPr>
        <w:pStyle w:val="af4"/>
        <w:spacing w:after="0"/>
        <w:rPr>
          <w:rFonts w:ascii="Times New Roman" w:hAnsi="Times New Roman"/>
          <w:sz w:val="22"/>
          <w:szCs w:val="22"/>
          <w:lang w:eastAsia="zh-CN"/>
        </w:rPr>
      </w:pPr>
    </w:p>
    <w:p w14:paraId="63C04796" w14:textId="77777777" w:rsidR="0077271A" w:rsidRDefault="0077271A" w:rsidP="0077271A">
      <w:pPr>
        <w:pStyle w:val="af4"/>
        <w:spacing w:after="0"/>
        <w:rPr>
          <w:rFonts w:ascii="Times New Roman" w:hAnsi="Times New Roman"/>
          <w:sz w:val="22"/>
          <w:szCs w:val="22"/>
          <w:lang w:eastAsia="zh-CN"/>
        </w:rPr>
      </w:pPr>
    </w:p>
    <w:p w14:paraId="0F6974A2" w14:textId="77777777" w:rsidR="003841E1" w:rsidRDefault="003841E1" w:rsidP="000C26BE">
      <w:pPr>
        <w:pStyle w:val="af4"/>
        <w:spacing w:after="0"/>
        <w:rPr>
          <w:rFonts w:ascii="Times New Roman" w:hAnsi="Times New Roman"/>
          <w:sz w:val="22"/>
          <w:szCs w:val="22"/>
          <w:lang w:eastAsia="zh-CN"/>
        </w:rPr>
      </w:pPr>
    </w:p>
    <w:p w14:paraId="4300EAFF" w14:textId="7B8A0F8F" w:rsidR="000C26BE" w:rsidRDefault="000C26BE" w:rsidP="000C26BE">
      <w:pPr>
        <w:pStyle w:val="2"/>
        <w:rPr>
          <w:rFonts w:eastAsia="SimSun"/>
          <w:lang w:eastAsia="zh-CN"/>
        </w:rPr>
      </w:pPr>
      <w:r>
        <w:rPr>
          <w:rFonts w:eastAsia="SimSun"/>
          <w:lang w:eastAsia="zh-CN"/>
        </w:rPr>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07DEC45F" w14:textId="77777777" w:rsidR="00745DF4" w:rsidRP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08203394" w14:textId="77777777" w:rsidR="00745DF4" w:rsidRP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60D56826" w14:textId="41852C5B" w:rsidR="008A59DF"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2D037E5E" w14:textId="205C07D6" w:rsid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SSB, TRS and etc., on another CC to further reduce the BS energy and reduce the latency of fast SCell (de)activation.</w:t>
      </w:r>
    </w:p>
    <w:p w14:paraId="05A5559E" w14:textId="7D90151C" w:rsid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1B86CCB5" w14:textId="36653021" w:rsid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via BWP switching or dynamic bandwidth adaptation within a BWP).</w:t>
      </w:r>
    </w:p>
    <w:p w14:paraId="62F42F76" w14:textId="20848BCF" w:rsidR="006811E5" w:rsidRDefault="006811E5" w:rsidP="006811E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7F43F9F" w14:textId="582B2D6E"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Observation-2: From the NW perspective, the dynamic BWP adaptation of UE(s) does not bring benefits to the NW side energy saving.</w:t>
      </w:r>
    </w:p>
    <w:p w14:paraId="0B7AC9B4" w14:textId="43F5116B"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BAA02F9" w14:textId="40A24935"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6D8BF4CE" w14:textId="77777777" w:rsidR="006811E5" w:rsidRP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lastRenderedPageBreak/>
        <w:t xml:space="preserve">Observation-5: The NW energy saving gain is quite minor with dynamic adaptation of a resource grid in a carrier, due to NW/gNB running with FFT/iFFT of fixed size. </w:t>
      </w:r>
    </w:p>
    <w:p w14:paraId="2CDF5484" w14:textId="08709E31"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Proposal-7: Proponents provide further details on Technique #B-3, regarding dynamic adaptation of bandwidth of UEs within a BWP.</w:t>
      </w:r>
    </w:p>
    <w:p w14:paraId="63716882" w14:textId="1FBC8687" w:rsidR="006811E5" w:rsidRDefault="006811E5" w:rsidP="006811E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1E81B925" w14:textId="7F7BE3E8"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4: The reduction of common signal/channel can be realized by SCell operations.</w:t>
      </w:r>
    </w:p>
    <w:p w14:paraId="4EE34A78" w14:textId="32F6F770"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5: The dynamic cell on/off and the DTX can be realized by SCell operations.</w:t>
      </w:r>
    </w:p>
    <w:p w14:paraId="477F519D" w14:textId="2C6B2396"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6: Enabling load balance by bandwidth adaptation can provide the energy saving gain.</w:t>
      </w:r>
    </w:p>
    <w:p w14:paraId="2540FED2" w14:textId="05F201BC" w:rsidR="00CA46B7" w:rsidRDefault="00CA46B7" w:rsidP="00CA46B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2461D3FB" w14:textId="77777777" w:rsidR="00CA46B7" w:rsidRP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6: Support lean Scell technique and capture the following in TR:</w:t>
      </w:r>
    </w:p>
    <w:p w14:paraId="580E1A46" w14:textId="77777777" w:rsidR="00CA46B7" w:rsidRPr="00CA46B7" w:rsidRDefault="00CA46B7" w:rsidP="00CA46B7">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Technique description: Scell is operating without or with reduced transmission of SSB, SIB1 and/or paging while RACH transmission opportunity can still remain available in the </w:t>
      </w:r>
      <w:proofErr w:type="gramStart"/>
      <w:r w:rsidRPr="00CA46B7">
        <w:rPr>
          <w:rFonts w:ascii="Times New Roman" w:hAnsi="Times New Roman"/>
          <w:sz w:val="22"/>
          <w:szCs w:val="22"/>
          <w:lang w:eastAsia="zh-CN"/>
        </w:rPr>
        <w:t>Scell;</w:t>
      </w:r>
      <w:proofErr w:type="gramEnd"/>
    </w:p>
    <w:p w14:paraId="3012E452" w14:textId="77777777" w:rsidR="00CA46B7" w:rsidRPr="00CA46B7" w:rsidRDefault="00CA46B7" w:rsidP="00CA46B7">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sidRPr="00CA46B7">
        <w:rPr>
          <w:rFonts w:ascii="Times New Roman" w:hAnsi="Times New Roman"/>
          <w:sz w:val="22"/>
          <w:szCs w:val="22"/>
          <w:lang w:eastAsia="zh-CN"/>
        </w:rPr>
        <w:t>2;</w:t>
      </w:r>
      <w:proofErr w:type="gramEnd"/>
    </w:p>
    <w:p w14:paraId="5FCDDF0D" w14:textId="77777777" w:rsidR="00CA46B7" w:rsidRPr="00CA46B7" w:rsidRDefault="00CA46B7" w:rsidP="00CA46B7">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30393AD4" w14:textId="48862FD4" w:rsid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Proposal </w:t>
      </w:r>
      <w:proofErr w:type="gramStart"/>
      <w:r w:rsidRPr="00CA46B7">
        <w:rPr>
          <w:rFonts w:ascii="Times New Roman" w:hAnsi="Times New Roman"/>
          <w:sz w:val="22"/>
          <w:szCs w:val="22"/>
          <w:lang w:eastAsia="zh-CN"/>
        </w:rPr>
        <w:t>7:The</w:t>
      </w:r>
      <w:proofErr w:type="gramEnd"/>
      <w:r w:rsidRPr="00CA46B7">
        <w:rPr>
          <w:rFonts w:ascii="Times New Roman" w:hAnsi="Times New Roman"/>
          <w:sz w:val="22"/>
          <w:szCs w:val="22"/>
          <w:lang w:eastAsia="zh-CN"/>
        </w:rPr>
        <w:t xml:space="preserve"> benefit and motivation of group-common Pcell change need to be clarified.</w:t>
      </w:r>
    </w:p>
    <w:p w14:paraId="5EE5C303" w14:textId="09FE91B3" w:rsid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8: The details and motivation of faster activation/deactivation of CC need to be clarified.</w:t>
      </w:r>
    </w:p>
    <w:p w14:paraId="06283767" w14:textId="7EA4933A" w:rsid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9: The benefit of dynamic adaptation of UE operation bandwidth need to be clarified and evaluated.</w:t>
      </w:r>
    </w:p>
    <w:p w14:paraId="0AB11F9F" w14:textId="2D20DD1F" w:rsidR="00961648" w:rsidRDefault="00961648" w:rsidP="0096164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03C1B8AA" w14:textId="77777777" w:rsidR="00961648" w:rsidRPr="00961648" w:rsidRDefault="00961648" w:rsidP="00961648">
      <w:pPr>
        <w:pStyle w:val="af4"/>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Proposal 5:</w:t>
      </w:r>
    </w:p>
    <w:p w14:paraId="39D61006" w14:textId="77777777" w:rsidR="00961648" w:rsidRPr="00961648" w:rsidRDefault="00961648" w:rsidP="00961648">
      <w:pPr>
        <w:pStyle w:val="af4"/>
        <w:numPr>
          <w:ilvl w:val="2"/>
          <w:numId w:val="5"/>
        </w:numPr>
        <w:spacing w:after="0"/>
        <w:rPr>
          <w:rFonts w:ascii="Times New Roman" w:hAnsi="Times New Roman"/>
          <w:sz w:val="22"/>
          <w:szCs w:val="22"/>
          <w:lang w:eastAsia="zh-CN"/>
        </w:rPr>
      </w:pPr>
      <w:r w:rsidRPr="00961648">
        <w:rPr>
          <w:rFonts w:ascii="Times New Roman" w:hAnsi="Times New Roman"/>
          <w:sz w:val="22"/>
          <w:szCs w:val="22"/>
          <w:lang w:eastAsia="zh-CN"/>
        </w:rPr>
        <w:t>The Scells without SSB in inter-band CA should be supported in Rel-18.</w:t>
      </w:r>
    </w:p>
    <w:p w14:paraId="64318DD8" w14:textId="77777777" w:rsidR="00961648" w:rsidRPr="00961648" w:rsidRDefault="00961648" w:rsidP="00961648">
      <w:pPr>
        <w:pStyle w:val="af4"/>
        <w:numPr>
          <w:ilvl w:val="2"/>
          <w:numId w:val="5"/>
        </w:numPr>
        <w:spacing w:after="0"/>
        <w:rPr>
          <w:rFonts w:ascii="Times New Roman" w:hAnsi="Times New Roman"/>
          <w:sz w:val="22"/>
          <w:szCs w:val="22"/>
          <w:lang w:eastAsia="zh-CN"/>
        </w:rPr>
      </w:pPr>
      <w:r w:rsidRPr="00961648">
        <w:rPr>
          <w:rFonts w:ascii="Times New Roman" w:hAnsi="Times New Roman"/>
          <w:sz w:val="22"/>
          <w:szCs w:val="22"/>
          <w:lang w:eastAsia="zh-CN"/>
        </w:rPr>
        <w:t xml:space="preserve">FFS: Which bands are feasible and the related UE requirements. </w:t>
      </w:r>
    </w:p>
    <w:p w14:paraId="5C1B853D" w14:textId="77777777" w:rsidR="00961648" w:rsidRPr="00961648" w:rsidRDefault="00961648" w:rsidP="00961648">
      <w:pPr>
        <w:pStyle w:val="af4"/>
        <w:numPr>
          <w:ilvl w:val="2"/>
          <w:numId w:val="5"/>
        </w:numPr>
        <w:spacing w:after="0"/>
        <w:rPr>
          <w:rFonts w:ascii="Times New Roman" w:hAnsi="Times New Roman"/>
          <w:sz w:val="22"/>
          <w:szCs w:val="22"/>
          <w:lang w:eastAsia="zh-CN"/>
        </w:rPr>
      </w:pPr>
      <w:r w:rsidRPr="00961648">
        <w:rPr>
          <w:rFonts w:ascii="Times New Roman" w:hAnsi="Times New Roman"/>
          <w:sz w:val="22"/>
          <w:szCs w:val="22"/>
          <w:lang w:eastAsia="zh-CN"/>
        </w:rPr>
        <w:t>FFS: the details of mechanism.</w:t>
      </w:r>
    </w:p>
    <w:p w14:paraId="60CFC2C7" w14:textId="138862CF" w:rsidR="00961648" w:rsidRDefault="00367D1A" w:rsidP="00367D1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131300F0" w14:textId="77777777" w:rsidR="00367D1A" w:rsidRPr="00367D1A" w:rsidRDefault="00367D1A" w:rsidP="00367D1A">
      <w:pPr>
        <w:pStyle w:val="af4"/>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5: Consider the following text proposal for TR 38.864.</w:t>
      </w:r>
    </w:p>
    <w:p w14:paraId="72434C87" w14:textId="4A965D46" w:rsidR="00367D1A" w:rsidRDefault="00367D1A" w:rsidP="00367D1A">
      <w:pPr>
        <w:pStyle w:val="af4"/>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05853208" w14:textId="59E1AC50" w:rsidR="00853D4F" w:rsidRDefault="00853D4F" w:rsidP="00853D4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19C5BF8" w14:textId="297732D8" w:rsid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12: Dynamic bandwidth adaption for gNB energy saving could be considered in frequency domain.</w:t>
      </w:r>
    </w:p>
    <w:p w14:paraId="651A8184"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5CE6569E" w14:textId="33766690" w:rsid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13: Dynamic and fast SCell ON/OFF and activation/deactivation should be studied for network energy saving.</w:t>
      </w:r>
    </w:p>
    <w:p w14:paraId="60497A0D" w14:textId="086A084C" w:rsid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14: SSB-less transmission in PCell should not be supported.</w:t>
      </w:r>
    </w:p>
    <w:p w14:paraId="66CD0F91" w14:textId="12C9F19F" w:rsid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684725FE" w14:textId="4089DF3B" w:rsidR="00A924B1" w:rsidRDefault="00A924B1" w:rsidP="00A924B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4BFFE103" w14:textId="1DE207AE" w:rsidR="00A924B1" w:rsidRPr="00A924B1" w:rsidRDefault="00A924B1" w:rsidP="000B1F82">
      <w:pPr>
        <w:pStyle w:val="af4"/>
        <w:numPr>
          <w:ilvl w:val="1"/>
          <w:numId w:val="5"/>
        </w:numPr>
        <w:spacing w:after="0"/>
        <w:rPr>
          <w:rFonts w:ascii="Times New Roman" w:hAnsi="Times New Roman"/>
          <w:sz w:val="22"/>
          <w:szCs w:val="22"/>
          <w:lang w:eastAsia="zh-CN"/>
        </w:rPr>
      </w:pPr>
      <w:r w:rsidRPr="00A924B1">
        <w:rPr>
          <w:rFonts w:ascii="Times New Roman" w:hAnsi="Times New Roman"/>
          <w:sz w:val="22"/>
          <w:szCs w:val="22"/>
          <w:lang w:eastAsia="zh-CN"/>
        </w:rPr>
        <w:lastRenderedPageBreak/>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AF8D0A7" w14:textId="14CA55B8" w:rsidR="00A924B1" w:rsidRPr="00A924B1" w:rsidRDefault="00A924B1" w:rsidP="007C3645">
      <w:pPr>
        <w:pStyle w:val="af4"/>
        <w:numPr>
          <w:ilvl w:val="1"/>
          <w:numId w:val="5"/>
        </w:numPr>
        <w:spacing w:after="0"/>
        <w:rPr>
          <w:rFonts w:ascii="Times New Roman" w:hAnsi="Times New Roman"/>
          <w:sz w:val="22"/>
          <w:szCs w:val="22"/>
          <w:lang w:eastAsia="zh-CN"/>
        </w:rPr>
      </w:pPr>
      <w:r w:rsidRPr="00A924B1">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0445B33A" w14:textId="3F9CD043" w:rsidR="00A924B1" w:rsidRDefault="00C6598E" w:rsidP="00C6598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602C9626" w14:textId="77777777" w:rsidR="00C6598E" w:rsidRPr="00C6598E" w:rsidRDefault="00C6598E" w:rsidP="00C6598E">
      <w:pPr>
        <w:pStyle w:val="af4"/>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298920E0" w14:textId="77777777" w:rsidR="00C6598E" w:rsidRPr="00C6598E" w:rsidRDefault="00C6598E" w:rsidP="00C6598E">
      <w:pPr>
        <w:pStyle w:val="af4"/>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5: Include the following texts in TR38.864:</w:t>
      </w:r>
    </w:p>
    <w:p w14:paraId="0CBEE887" w14:textId="77777777" w:rsidR="00C6598E" w:rsidRPr="00C6598E" w:rsidRDefault="00C6598E" w:rsidP="00C6598E">
      <w:pPr>
        <w:pStyle w:val="af4"/>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Technique #B-3: Dynamic bandwidth adaptation within a BWP and/or dynamic bandwidth adaptation of a resource grid of a cell </w:t>
      </w:r>
    </w:p>
    <w:p w14:paraId="12EB2A89"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Network dynamically changes an active bandwidth of a BWP, and UE does not use resources outside the active bandwidth of the BWP.</w:t>
      </w:r>
    </w:p>
    <w:p w14:paraId="62CB72AE"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31FB5DCB" w14:textId="77777777" w:rsidR="00C6598E" w:rsidRPr="00C6598E" w:rsidRDefault="00C6598E" w:rsidP="00C6598E">
      <w:pPr>
        <w:pStyle w:val="af4"/>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Analysis for technique #B-3:</w:t>
      </w:r>
    </w:p>
    <w:p w14:paraId="134A13C2"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1BE4B93E" w14:textId="77777777" w:rsidR="00C6598E" w:rsidRPr="00C6598E" w:rsidRDefault="00C6598E" w:rsidP="00C6598E">
      <w:pPr>
        <w:pStyle w:val="af4"/>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Spec impact for technique #B-3:</w:t>
      </w:r>
    </w:p>
    <w:p w14:paraId="30A3491B"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Configuration of multiple bandwidths for a BWP and dynamic indication of an active bandwidth of the BWP</w:t>
      </w:r>
    </w:p>
    <w:p w14:paraId="03385286"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Configuration of multiple bandwidths for a resource grid and dynamic indication of an active bandwidth of the resource grid </w:t>
      </w:r>
    </w:p>
    <w:p w14:paraId="22C29D9F" w14:textId="77777777" w:rsidR="00C6598E" w:rsidRPr="00C6598E" w:rsidRDefault="00C6598E" w:rsidP="00C6598E">
      <w:pPr>
        <w:pStyle w:val="af4"/>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1F25A66C" w14:textId="77777777" w:rsidR="00C6598E" w:rsidRPr="00C6598E" w:rsidRDefault="00C6598E" w:rsidP="00C6598E">
      <w:pPr>
        <w:pStyle w:val="af4"/>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7: Include the following texts in TR38.864:</w:t>
      </w:r>
    </w:p>
    <w:p w14:paraId="026E368F" w14:textId="77777777" w:rsidR="00C6598E" w:rsidRPr="00C6598E" w:rsidRDefault="00C6598E" w:rsidP="00C6598E">
      <w:pPr>
        <w:pStyle w:val="af4"/>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Technique #B-1: </w:t>
      </w:r>
      <w:proofErr w:type="gramStart"/>
      <w:r w:rsidRPr="00C6598E">
        <w:rPr>
          <w:rFonts w:ascii="Times New Roman" w:hAnsi="Times New Roman"/>
          <w:sz w:val="22"/>
          <w:szCs w:val="22"/>
          <w:lang w:eastAsia="zh-CN"/>
        </w:rPr>
        <w:t>Multi-carrier</w:t>
      </w:r>
      <w:proofErr w:type="gramEnd"/>
      <w:r w:rsidRPr="00C6598E">
        <w:rPr>
          <w:rFonts w:ascii="Times New Roman" w:hAnsi="Times New Roman"/>
          <w:sz w:val="22"/>
          <w:szCs w:val="22"/>
          <w:lang w:eastAsia="zh-CN"/>
        </w:rPr>
        <w:t xml:space="preserve"> energy savings enhancements </w:t>
      </w:r>
    </w:p>
    <w:p w14:paraId="592FBDB3"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UE sends a SCell activation request and monitors L1 indication for SCell activation/deactivation.</w:t>
      </w:r>
    </w:p>
    <w:p w14:paraId="178D6D40" w14:textId="77777777" w:rsidR="00C6598E" w:rsidRPr="00C6598E" w:rsidRDefault="00C6598E" w:rsidP="00C6598E">
      <w:pPr>
        <w:pStyle w:val="af4"/>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Analysis for technique #B-1:</w:t>
      </w:r>
    </w:p>
    <w:p w14:paraId="27A4E5FA"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UE request and L1 signaling enables fast SCell activation and deactivation. </w:t>
      </w:r>
    </w:p>
    <w:p w14:paraId="7C17645C" w14:textId="77777777" w:rsidR="00C6598E" w:rsidRPr="00C6598E" w:rsidRDefault="00C6598E" w:rsidP="00C6598E">
      <w:pPr>
        <w:pStyle w:val="af4"/>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Spec impact for technique #B-1:</w:t>
      </w:r>
    </w:p>
    <w:p w14:paraId="287214A2" w14:textId="77777777" w:rsidR="00C6598E" w:rsidRPr="00C6598E" w:rsidRDefault="00C6598E" w:rsidP="00C6598E">
      <w:pPr>
        <w:pStyle w:val="af4"/>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Support of signal/channels for UE request and L1 indication</w:t>
      </w:r>
    </w:p>
    <w:p w14:paraId="7DEE6783" w14:textId="77E53DD8" w:rsidR="00C6598E" w:rsidRDefault="00787AA8" w:rsidP="00787AA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B22E441"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SSB-less SCell or SSB-limited SCell is beneficial to network energy saving.</w:t>
      </w:r>
    </w:p>
    <w:p w14:paraId="5CBF1196"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The SSB-less SCell scheme can obtain 5%~14.8% energy saving gain in the cases of RU=5%~25% for TDD and 9.4%~26.4% energy saving gain in the case of RU=5%~15% for FDD.</w:t>
      </w:r>
    </w:p>
    <w:p w14:paraId="6D0F7946"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 xml:space="preserve">SSB-less SCell should be supported for inter-band CA. </w:t>
      </w:r>
    </w:p>
    <w:p w14:paraId="4737D2A3"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lastRenderedPageBreak/>
        <w:t>The synchronization and TA issue of SSB-less SCell can be handled by NW implementation.</w:t>
      </w:r>
    </w:p>
    <w:p w14:paraId="53447915"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TRS is not needed for the SSB-less SCell at least in the case there is no DL traffic in the SCell.</w:t>
      </w:r>
    </w:p>
    <w:p w14:paraId="6D5B25D9"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Aperiodic TRS is triggered only when it is needed in the SCell activation process.</w:t>
      </w:r>
    </w:p>
    <w:p w14:paraId="2AB69B1A"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An uplink wake-up mechanism (WUS) can be considered to trigger on-demand RS/SSB transmission in SSB-less SCell</w:t>
      </w:r>
    </w:p>
    <w:p w14:paraId="1C36B995" w14:textId="77777777" w:rsidR="00787AA8" w:rsidRPr="00787AA8" w:rsidRDefault="00787AA8" w:rsidP="00787AA8">
      <w:pPr>
        <w:pStyle w:val="af4"/>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Capture the following description of SSB-less for inter-band CA in TR. </w:t>
      </w:r>
    </w:p>
    <w:p w14:paraId="7A7A3B7A"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SSB-less SCell for inter-band CA implemented by configuring one or more SSB-less SCell for UEs. </w:t>
      </w:r>
    </w:p>
    <w:p w14:paraId="3E48B9EC"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Performance analysis</w:t>
      </w:r>
    </w:p>
    <w:p w14:paraId="07115D4B"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SSB-less SCell scheme can obtain 5%~14.8% energy saving gain in the cases of RU=5%~25% for TDD and 9.4%~26.4% energy saving gain in the case of RU=5%~15% for FDD.</w:t>
      </w:r>
    </w:p>
    <w:p w14:paraId="4034AF75"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 may include</w:t>
      </w:r>
    </w:p>
    <w:p w14:paraId="403BF199"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Uplink WUS to trigger on-demand RS to reduce the impact of SSB-less SCell on user experience.</w:t>
      </w:r>
    </w:p>
    <w:p w14:paraId="56B0491B"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Aperiodic TRS triggered by SCell activation.</w:t>
      </w:r>
    </w:p>
    <w:p w14:paraId="308286C6" w14:textId="3A598776" w:rsidR="00787AA8" w:rsidRDefault="000D167D" w:rsidP="000D167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7AE93DC" w14:textId="6FF0422A"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Observation 4: The power saving gain of dynamic cell </w:t>
      </w:r>
      <w:proofErr w:type="gramStart"/>
      <w:r w:rsidRPr="00241C26">
        <w:rPr>
          <w:rFonts w:ascii="Times New Roman" w:hAnsi="Times New Roman"/>
          <w:sz w:val="22"/>
          <w:szCs w:val="22"/>
          <w:lang w:eastAsia="zh-CN"/>
        </w:rPr>
        <w:t>specific</w:t>
      </w:r>
      <w:proofErr w:type="gramEnd"/>
      <w:r w:rsidRPr="00241C26">
        <w:rPr>
          <w:rFonts w:ascii="Times New Roman" w:hAnsi="Times New Roman"/>
          <w:sz w:val="22"/>
          <w:szCs w:val="22"/>
          <w:lang w:eastAsia="zh-CN"/>
        </w:rPr>
        <w:t xml:space="preserve"> or group common BWP adaption depends on implementation.</w:t>
      </w:r>
    </w:p>
    <w:p w14:paraId="6F2740F6" w14:textId="31428B16"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60DE8609" w14:textId="59B88C7A"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14: Inter-band Scell with reduced SSB or SSB-less can be studied to reduce power consumption of gNB.</w:t>
      </w:r>
    </w:p>
    <w:p w14:paraId="17F2019C" w14:textId="55225CB7"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Observation 6: Fast activation/de-activation of Scell can be acheived along with intra-band/inter-band SSB-less Scell.</w:t>
      </w:r>
    </w:p>
    <w:p w14:paraId="224BC068" w14:textId="53B2983C"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15: DCI based Scell activation/de-activation can be introduced for intra-band /inter-band SSB-less Scell scenario.</w:t>
      </w:r>
    </w:p>
    <w:p w14:paraId="05871E8D" w14:textId="6CC69BB9"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16: Mechanisms to trigger normal SSB/SIB1 on demand should be studied for inter-band Scell with reduced SSB/SIB1 scenario.</w:t>
      </w:r>
    </w:p>
    <w:p w14:paraId="1A50F83A" w14:textId="19021689"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17: Dynamic indicating of activated Scells can be studied to reduce gNB power consumption.</w:t>
      </w:r>
    </w:p>
    <w:p w14:paraId="00273C19" w14:textId="3FF11ACE"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18: Dynamic Pcell change can be studied to support fast carriers on/off.</w:t>
      </w:r>
    </w:p>
    <w:p w14:paraId="1F9E146C" w14:textId="3B35991B"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19: To realize offloading before RRC connected mode for common Pcell, initial access by Scell can be studied.</w:t>
      </w:r>
    </w:p>
    <w:p w14:paraId="123F83A4" w14:textId="6309CE94"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20: Technique aspects related to frequency domain multi-carrier scenario are summarized as follows:</w:t>
      </w:r>
    </w:p>
    <w:p w14:paraId="04441951" w14:textId="77777777" w:rsidR="00241C26" w:rsidRPr="00241C26" w:rsidRDefault="00241C26" w:rsidP="00241C26">
      <w:pPr>
        <w:pStyle w:val="af4"/>
        <w:numPr>
          <w:ilvl w:val="2"/>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Technique #FD-1: </w:t>
      </w:r>
      <w:proofErr w:type="gramStart"/>
      <w:r w:rsidRPr="00241C26">
        <w:rPr>
          <w:rFonts w:ascii="Times New Roman" w:hAnsi="Times New Roman"/>
          <w:sz w:val="22"/>
          <w:szCs w:val="22"/>
          <w:lang w:eastAsia="zh-CN"/>
        </w:rPr>
        <w:t>Multi-carrier</w:t>
      </w:r>
      <w:proofErr w:type="gramEnd"/>
      <w:r w:rsidRPr="00241C26">
        <w:rPr>
          <w:rFonts w:ascii="Times New Roman" w:hAnsi="Times New Roman"/>
          <w:sz w:val="22"/>
          <w:szCs w:val="22"/>
          <w:lang w:eastAsia="zh-CN"/>
        </w:rPr>
        <w:t xml:space="preserve"> energy savings enhancements</w:t>
      </w:r>
    </w:p>
    <w:p w14:paraId="438BFA37" w14:textId="77777777" w:rsidR="00241C26" w:rsidRPr="00241C26" w:rsidRDefault="00241C26" w:rsidP="00241C26">
      <w:pPr>
        <w:pStyle w:val="af4"/>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Techniques description: SCells without or with reduced periodic signals and </w:t>
      </w:r>
      <w:proofErr w:type="gramStart"/>
      <w:r w:rsidRPr="00241C26">
        <w:rPr>
          <w:rFonts w:ascii="Times New Roman" w:hAnsi="Times New Roman"/>
          <w:sz w:val="22"/>
          <w:szCs w:val="22"/>
          <w:lang w:eastAsia="zh-CN"/>
        </w:rPr>
        <w:t>channels  transmission</w:t>
      </w:r>
      <w:proofErr w:type="gramEnd"/>
      <w:r w:rsidRPr="00241C26">
        <w:rPr>
          <w:rFonts w:ascii="Times New Roman" w:hAnsi="Times New Roman"/>
          <w:sz w:val="22"/>
          <w:szCs w:val="22"/>
          <w:lang w:eastAsia="zh-CN"/>
        </w:rPr>
        <w:t xml:space="preserve"> such as SSB can provide power reduction gain.</w:t>
      </w:r>
    </w:p>
    <w:p w14:paraId="6C0AD5E3" w14:textId="77777777" w:rsidR="00241C26" w:rsidRPr="00241C26" w:rsidRDefault="00241C26" w:rsidP="00241C26">
      <w:pPr>
        <w:pStyle w:val="af4"/>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Intra-band CA with SSB-less Scell is already supported, but can be additional enhanced for further power saving, such as fast activation/de-activation.</w:t>
      </w:r>
    </w:p>
    <w:p w14:paraId="76BC515C" w14:textId="77777777" w:rsidR="00241C26" w:rsidRPr="00241C26" w:rsidRDefault="00241C26" w:rsidP="00241C26">
      <w:pPr>
        <w:pStyle w:val="af4"/>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Inter-band CA with SSB-less or reduced SSB Scell.</w:t>
      </w:r>
    </w:p>
    <w:p w14:paraId="318A25D7" w14:textId="77777777" w:rsidR="00241C26" w:rsidRPr="00241C26" w:rsidRDefault="00241C26" w:rsidP="00241C26">
      <w:pPr>
        <w:pStyle w:val="af4"/>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Specification impact:</w:t>
      </w:r>
    </w:p>
    <w:p w14:paraId="1BDA86D8" w14:textId="77777777" w:rsidR="00241C26" w:rsidRPr="00241C26" w:rsidRDefault="00241C26" w:rsidP="00241C26">
      <w:pPr>
        <w:pStyle w:val="af4"/>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Fast activation/de-activation of Scell.</w:t>
      </w:r>
    </w:p>
    <w:p w14:paraId="2973C8DD" w14:textId="77777777" w:rsidR="00241C26" w:rsidRPr="00241C26" w:rsidRDefault="00241C26" w:rsidP="00241C26">
      <w:pPr>
        <w:pStyle w:val="af4"/>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lastRenderedPageBreak/>
        <w:t>On-demand triggering of normal SSB for fast scheduling on Scell</w:t>
      </w:r>
    </w:p>
    <w:p w14:paraId="59ED8932" w14:textId="77777777" w:rsidR="00241C26" w:rsidRPr="00241C26" w:rsidRDefault="00241C26" w:rsidP="00241C26">
      <w:pPr>
        <w:pStyle w:val="af4"/>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Adaption of Pcell or monitored Scell for fast turning off carriers</w:t>
      </w:r>
    </w:p>
    <w:p w14:paraId="0A470266" w14:textId="475AFA23" w:rsidR="00241C26" w:rsidRDefault="00241C26" w:rsidP="00241C26">
      <w:pPr>
        <w:pStyle w:val="af4"/>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Initial access from Scell to offload initial access pressure on Pcell</w:t>
      </w:r>
    </w:p>
    <w:p w14:paraId="083AE96F" w14:textId="0D6D04AA" w:rsidR="00241C26" w:rsidRDefault="00241C26" w:rsidP="00241C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2A58B265" w14:textId="2A59F185"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57933D41" w14:textId="387D5105"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3A9A11F8" w14:textId="5940A83A"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6: Reduced CSI-RS density for frequency domain network energy saving should be considered.</w:t>
      </w:r>
    </w:p>
    <w:p w14:paraId="2082989B" w14:textId="2ABFB8EA"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7: Support reduced bandwidth and default UE BWP for network energy saving mode, as well as autonomous BWP switching.</w:t>
      </w:r>
    </w:p>
    <w:p w14:paraId="1825A939" w14:textId="132A292E" w:rsidR="006806BA" w:rsidRDefault="006806BA" w:rsidP="006806B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537A95B0" w14:textId="3D5D0656"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4C8D4D5" w14:textId="1A4C3147"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#11: Consider </w:t>
      </w:r>
      <w:proofErr w:type="gramStart"/>
      <w:r w:rsidRPr="006806BA">
        <w:rPr>
          <w:rFonts w:ascii="Times New Roman" w:hAnsi="Times New Roman"/>
          <w:sz w:val="22"/>
          <w:szCs w:val="22"/>
          <w:lang w:eastAsia="zh-CN"/>
        </w:rPr>
        <w:t>to enhance</w:t>
      </w:r>
      <w:proofErr w:type="gramEnd"/>
      <w:r w:rsidRPr="006806BA">
        <w:rPr>
          <w:rFonts w:ascii="Times New Roman" w:hAnsi="Times New Roman"/>
          <w:sz w:val="22"/>
          <w:szCs w:val="22"/>
          <w:lang w:eastAsia="zh-CN"/>
        </w:rPr>
        <w:t xml:space="preserve"> dormancy operation and indication methods for deactivating frequency domain resources (e.g., SCell (de)activation or BWP switching via group-common DCI or MAC CE) or for adjusting the bandwidth of a given BWP.</w:t>
      </w:r>
    </w:p>
    <w:p w14:paraId="780B337A" w14:textId="7AFDD68C" w:rsidR="006806BA" w:rsidRDefault="006806BA" w:rsidP="006806B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3DB417A" w14:textId="77777777" w:rsidR="006806BA" w:rsidRP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771CA966" w14:textId="51173D1A"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4: Disabling SSB and/or SIB1 for SCell is NOT pursued for network energy saving.</w:t>
      </w:r>
    </w:p>
    <w:p w14:paraId="0C4A45B2" w14:textId="77777777" w:rsidR="006806BA" w:rsidRP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5: Enhancements to enable UE group-common or cell-specific BWP configuration and/or switching is recommended for network energy saving</w:t>
      </w:r>
    </w:p>
    <w:p w14:paraId="03900057" w14:textId="3213A697"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6EAB79D" w14:textId="44670838" w:rsidR="00C95029" w:rsidRDefault="00C95029" w:rsidP="00C9502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5902F145" w14:textId="77777777" w:rsidR="00C95029" w:rsidRPr="00317A97" w:rsidRDefault="00C95029" w:rsidP="00C95029">
      <w:pPr>
        <w:pStyle w:val="af4"/>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 xml:space="preserve">Technique #B-1: </w:t>
      </w:r>
      <w:proofErr w:type="gramStart"/>
      <w:r w:rsidRPr="00317A97">
        <w:rPr>
          <w:rFonts w:ascii="Times New Roman" w:hAnsi="Times New Roman"/>
          <w:sz w:val="22"/>
          <w:szCs w:val="22"/>
          <w:lang w:eastAsia="zh-CN"/>
        </w:rPr>
        <w:t>Multi-carrier</w:t>
      </w:r>
      <w:proofErr w:type="gramEnd"/>
      <w:r w:rsidRPr="00317A97">
        <w:rPr>
          <w:rFonts w:ascii="Times New Roman" w:hAnsi="Times New Roman"/>
          <w:sz w:val="22"/>
          <w:szCs w:val="22"/>
          <w:lang w:eastAsia="zh-CN"/>
        </w:rPr>
        <w:t xml:space="preserve"> energy savings enhancements</w:t>
      </w:r>
    </w:p>
    <w:p w14:paraId="60EEB73C" w14:textId="77777777" w:rsidR="00C95029" w:rsidRPr="00317A97" w:rsidRDefault="00C95029" w:rsidP="00C95029">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40F86A77" w14:textId="63A85FD5" w:rsidR="00C95029" w:rsidRPr="00317A97" w:rsidRDefault="00C95029" w:rsidP="00C95029">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15191FC4" w14:textId="77777777" w:rsidR="00C95029" w:rsidRDefault="00C95029" w:rsidP="00C95029">
      <w:pPr>
        <w:pStyle w:val="aff"/>
        <w:numPr>
          <w:ilvl w:val="3"/>
          <w:numId w:val="5"/>
        </w:numPr>
        <w:suppressAutoHyphens/>
        <w:overflowPunct w:val="0"/>
        <w:spacing w:line="252" w:lineRule="auto"/>
        <w:rPr>
          <w:rFonts w:eastAsia="SimSun"/>
          <w:lang w:eastAsia="zh-CN"/>
        </w:rPr>
      </w:pPr>
      <w:r w:rsidRPr="00317A97">
        <w:rPr>
          <w:rFonts w:eastAsia="SimSun"/>
          <w:lang w:eastAsia="zh-CN"/>
        </w:rPr>
        <w:t xml:space="preserve">This may include leveraging SSB-less cell operations and potential enhancements for SSB-less cells, </w:t>
      </w:r>
      <w:proofErr w:type="gramStart"/>
      <w:r w:rsidRPr="00317A97">
        <w:rPr>
          <w:rFonts w:eastAsia="SimSun"/>
          <w:lang w:eastAsia="zh-CN"/>
        </w:rPr>
        <w:t>e.g.</w:t>
      </w:r>
      <w:proofErr w:type="gramEnd"/>
      <w:r w:rsidRPr="00317A97">
        <w:rPr>
          <w:rFonts w:eastAsia="SimSun"/>
          <w:lang w:eastAsia="zh-CN"/>
        </w:rPr>
        <w:t xml:space="preserve"> support SSB-less cell operation for inter-band CA, and support offloading system information from one cell to another for inter-band CA.</w:t>
      </w:r>
      <w:r>
        <w:rPr>
          <w:rFonts w:eastAsia="SimSun"/>
          <w:lang w:eastAsia="zh-CN"/>
        </w:rPr>
        <w:t xml:space="preserve"> </w:t>
      </w:r>
    </w:p>
    <w:p w14:paraId="7FE44F15" w14:textId="77777777" w:rsidR="00C95029" w:rsidRPr="00C95029" w:rsidRDefault="00C95029" w:rsidP="00C95029">
      <w:pPr>
        <w:numPr>
          <w:ilvl w:val="4"/>
          <w:numId w:val="5"/>
        </w:numPr>
        <w:suppressAutoHyphens/>
        <w:overflowPunct/>
        <w:autoSpaceDE/>
        <w:autoSpaceDN/>
        <w:adjustRightInd/>
        <w:spacing w:after="0" w:line="252" w:lineRule="auto"/>
        <w:jc w:val="both"/>
        <w:rPr>
          <w:color w:val="C00000"/>
          <w:sz w:val="22"/>
          <w:szCs w:val="22"/>
          <w:u w:val="single"/>
        </w:rPr>
      </w:pPr>
      <w:r w:rsidRPr="00C95029">
        <w:rPr>
          <w:color w:val="C00000"/>
          <w:sz w:val="22"/>
          <w:szCs w:val="22"/>
          <w:u w:val="single"/>
        </w:rPr>
        <w:t>Note that intra-band CA cases are already supported by current specification.</w:t>
      </w:r>
    </w:p>
    <w:p w14:paraId="74BAD143" w14:textId="77777777" w:rsidR="00C95029" w:rsidRPr="00C95029" w:rsidRDefault="00C95029" w:rsidP="00C95029">
      <w:pPr>
        <w:pStyle w:val="aff"/>
        <w:numPr>
          <w:ilvl w:val="4"/>
          <w:numId w:val="5"/>
        </w:numPr>
        <w:suppressAutoHyphens/>
        <w:overflowPunct w:val="0"/>
        <w:spacing w:line="252" w:lineRule="auto"/>
        <w:rPr>
          <w:rFonts w:eastAsia="SimSun"/>
          <w:strike/>
          <w:color w:val="C00000"/>
          <w:lang w:eastAsia="zh-CN"/>
        </w:rPr>
      </w:pPr>
    </w:p>
    <w:p w14:paraId="3DFAE243" w14:textId="77777777" w:rsidR="00C95029" w:rsidRPr="00C95029" w:rsidRDefault="00C95029" w:rsidP="00C95029">
      <w:pPr>
        <w:pStyle w:val="af4"/>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C95029">
        <w:rPr>
          <w:rFonts w:ascii="Times New Roman" w:hAnsi="Times New Roman"/>
          <w:strike/>
          <w:color w:val="C00000"/>
          <w:sz w:val="22"/>
          <w:szCs w:val="22"/>
          <w:lang w:eastAsia="zh-CN"/>
        </w:rPr>
        <w:lastRenderedPageBreak/>
        <w:t xml:space="preserve">Currently both Intra-band CA and Inter-band CA scenarios are assumed. In case, the intra-band CA cases are already supported by current specification, then the inter-band CA cases are the focus. </w:t>
      </w:r>
    </w:p>
    <w:p w14:paraId="5CC705F8" w14:textId="77777777" w:rsidR="00C95029" w:rsidRPr="00317A97" w:rsidRDefault="00C95029" w:rsidP="00C95029">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 xml:space="preserve">Moreover, regarding cross carrier synchronization and measurement for inter-band CA cases, involvement of RAN4 WG is needed to </w:t>
      </w:r>
      <w:r w:rsidRPr="00C95029">
        <w:rPr>
          <w:rFonts w:ascii="Times New Roman" w:hAnsi="Times New Roman"/>
          <w:color w:val="C00000"/>
          <w:sz w:val="22"/>
          <w:szCs w:val="22"/>
          <w:u w:val="single"/>
        </w:rPr>
        <w:t xml:space="preserve">study the feasibility, and if feasible, </w:t>
      </w:r>
      <w:r w:rsidRPr="00317A97">
        <w:rPr>
          <w:rFonts w:ascii="Times New Roman" w:hAnsi="Times New Roman"/>
          <w:sz w:val="22"/>
          <w:szCs w:val="22"/>
          <w:lang w:eastAsia="zh-CN"/>
        </w:rPr>
        <w:t xml:space="preserve">identify necessary requirements and guide for future RAN1 work, </w:t>
      </w:r>
      <w:proofErr w:type="gramStart"/>
      <w:r w:rsidRPr="00317A97">
        <w:rPr>
          <w:rFonts w:ascii="Times New Roman" w:hAnsi="Times New Roman"/>
          <w:sz w:val="22"/>
          <w:szCs w:val="22"/>
          <w:lang w:eastAsia="zh-CN"/>
        </w:rPr>
        <w:t>i.e.</w:t>
      </w:r>
      <w:proofErr w:type="gramEnd"/>
      <w:r w:rsidRPr="00317A97">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5A3CEEEE" w14:textId="77777777" w:rsidR="00C95029" w:rsidRPr="00C95029" w:rsidRDefault="00C95029" w:rsidP="00C95029">
      <w:pPr>
        <w:numPr>
          <w:ilvl w:val="4"/>
          <w:numId w:val="5"/>
        </w:numPr>
        <w:suppressAutoHyphens/>
        <w:overflowPunct/>
        <w:autoSpaceDE/>
        <w:autoSpaceDN/>
        <w:adjustRightInd/>
        <w:spacing w:after="0" w:line="252" w:lineRule="auto"/>
        <w:jc w:val="both"/>
        <w:rPr>
          <w:color w:val="C00000"/>
          <w:sz w:val="22"/>
          <w:szCs w:val="22"/>
          <w:u w:val="single"/>
        </w:rPr>
      </w:pPr>
      <w:r w:rsidRPr="00C95029">
        <w:rPr>
          <w:color w:val="C00000"/>
          <w:sz w:val="22"/>
          <w:szCs w:val="22"/>
          <w:u w:val="single"/>
        </w:rPr>
        <w:t>[Comment] if we are seriously considering this, we should send an LS to RAN4 for feasibility study. Otherwise, it would not be possible to include it in the future WI.</w:t>
      </w:r>
    </w:p>
    <w:p w14:paraId="6EA7199E" w14:textId="77777777" w:rsidR="00C95029" w:rsidRPr="00317A97" w:rsidRDefault="00C95029" w:rsidP="00C95029">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1B8EB797" w14:textId="77777777" w:rsidR="00C95029" w:rsidRPr="004419AF" w:rsidRDefault="00C95029" w:rsidP="00C95029">
      <w:pPr>
        <w:pStyle w:val="af4"/>
        <w:numPr>
          <w:ilvl w:val="2"/>
          <w:numId w:val="5"/>
        </w:numPr>
        <w:suppressAutoHyphens/>
        <w:overflowPunct/>
        <w:autoSpaceDE/>
        <w:autoSpaceDN/>
        <w:adjustRightInd/>
        <w:spacing w:after="0" w:line="252" w:lineRule="auto"/>
        <w:rPr>
          <w:rFonts w:ascii="Times New Roman" w:hAnsi="Times New Roman"/>
          <w:strike/>
          <w:sz w:val="22"/>
          <w:szCs w:val="22"/>
          <w:lang w:eastAsia="zh-CN"/>
        </w:rPr>
      </w:pPr>
      <w:r w:rsidRPr="00317A97">
        <w:rPr>
          <w:rFonts w:ascii="Times New Roman" w:hAnsi="Times New Roman"/>
          <w:sz w:val="22"/>
          <w:szCs w:val="22"/>
          <w:lang w:eastAsia="zh-CN"/>
        </w:rPr>
        <w:t>Common signaling to a group of the UEs of PCell change</w:t>
      </w:r>
    </w:p>
    <w:p w14:paraId="4D25D2A1" w14:textId="7777777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sidRPr="00C95029">
        <w:rPr>
          <w:color w:val="C00000"/>
          <w:sz w:val="22"/>
          <w:szCs w:val="22"/>
          <w:u w:val="single"/>
        </w:rPr>
        <w:t>[Comment] This should be and is discussed in RAN2.</w:t>
      </w:r>
    </w:p>
    <w:p w14:paraId="3F0E3BDC" w14:textId="77777777" w:rsidR="00C95029" w:rsidRPr="00317A97" w:rsidRDefault="00C95029" w:rsidP="00C95029">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Ability to quick</w:t>
      </w:r>
      <w:r w:rsidRPr="00317A97">
        <w:rPr>
          <w:rFonts w:ascii="Times New Roman" w:hAnsi="Times New Roman"/>
          <w:strike/>
          <w:sz w:val="22"/>
          <w:szCs w:val="22"/>
          <w:lang w:eastAsia="zh-CN"/>
        </w:rPr>
        <w:t xml:space="preserve">ly </w:t>
      </w:r>
      <w:r w:rsidRPr="00317A97">
        <w:rPr>
          <w:rFonts w:ascii="Times New Roman" w:hAnsi="Times New Roman"/>
          <w:sz w:val="22"/>
          <w:szCs w:val="22"/>
          <w:lang w:eastAsia="zh-CN"/>
        </w:rPr>
        <w:t xml:space="preserve">activation and deactivation </w:t>
      </w:r>
      <w:proofErr w:type="gramStart"/>
      <w:r w:rsidRPr="00317A97">
        <w:rPr>
          <w:rFonts w:ascii="Times New Roman" w:hAnsi="Times New Roman"/>
          <w:sz w:val="22"/>
          <w:szCs w:val="22"/>
          <w:lang w:eastAsia="zh-CN"/>
        </w:rPr>
        <w:t>of  CC</w:t>
      </w:r>
      <w:proofErr w:type="gramEnd"/>
      <w:r w:rsidRPr="00317A97">
        <w:rPr>
          <w:rFonts w:ascii="Times New Roman" w:hAnsi="Times New Roman"/>
          <w:sz w:val="22"/>
          <w:szCs w:val="22"/>
          <w:lang w:eastAsia="zh-CN"/>
        </w:rPr>
        <w:t>, for example, based on on-demand RS, aperiodic RS, UE request, and L1 response or dynamically switch PCell is expected to potentially provide energy savings at the network.</w:t>
      </w:r>
    </w:p>
    <w:p w14:paraId="201B4ACE" w14:textId="77777777" w:rsidR="00C95029" w:rsidRPr="00317A97" w:rsidRDefault="00C95029" w:rsidP="00C95029">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211792E" w14:textId="77777777" w:rsidR="00C95029" w:rsidRPr="00317A97" w:rsidRDefault="00C95029" w:rsidP="00C95029">
      <w:pPr>
        <w:pStyle w:val="af4"/>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Technique #B-2: Dynamic adaptation of bandwidth part of UE(s) within a carrier</w:t>
      </w:r>
    </w:p>
    <w:p w14:paraId="0362CA55" w14:textId="77777777" w:rsidR="00C95029" w:rsidRPr="00317A97" w:rsidRDefault="00C95029" w:rsidP="00C95029">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sidRPr="00317A97">
        <w:rPr>
          <w:rFonts w:ascii="Times New Roman" w:hAnsi="Times New Roman"/>
          <w:sz w:val="22"/>
          <w:szCs w:val="22"/>
          <w:lang w:eastAsia="zh-CN"/>
        </w:rPr>
        <w:t>e.g.</w:t>
      </w:r>
      <w:proofErr w:type="gramEnd"/>
      <w:r w:rsidRPr="00317A97">
        <w:rPr>
          <w:rFonts w:ascii="Times New Roman" w:hAnsi="Times New Roman"/>
          <w:sz w:val="22"/>
          <w:szCs w:val="22"/>
          <w:lang w:eastAsia="zh-CN"/>
        </w:rPr>
        <w:t xml:space="preserve"> signaling overhead) for adaptation of BWPs of UE(s) and potentially improve gNB power consumption.</w:t>
      </w:r>
    </w:p>
    <w:p w14:paraId="7FF8D293" w14:textId="77777777" w:rsidR="00C95029" w:rsidRPr="00317A97" w:rsidRDefault="00C95029" w:rsidP="00C95029">
      <w:pPr>
        <w:pStyle w:val="aff"/>
        <w:numPr>
          <w:ilvl w:val="2"/>
          <w:numId w:val="5"/>
        </w:numPr>
        <w:spacing w:line="240" w:lineRule="auto"/>
      </w:pPr>
      <w:r w:rsidRPr="00317A97">
        <w:t>Reducing the BW adaptation delays for Rel18 UEs</w:t>
      </w:r>
    </w:p>
    <w:p w14:paraId="07B35E59" w14:textId="77777777" w:rsidR="00C95029" w:rsidRPr="00317A97" w:rsidRDefault="00C95029" w:rsidP="00C95029">
      <w:pPr>
        <w:pStyle w:val="af4"/>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 xml:space="preserve">Technique #B-3: Dynamic adaptation of bandwidth of UE(s) within a BWP </w:t>
      </w:r>
      <w:r w:rsidRPr="00317A97">
        <w:rPr>
          <w:rFonts w:ascii="Times New Roman" w:eastAsiaTheme="minorEastAsia" w:hAnsi="Times New Roman"/>
          <w:sz w:val="22"/>
          <w:szCs w:val="22"/>
          <w:lang w:eastAsia="ko-KR"/>
        </w:rPr>
        <w:t>[</w:t>
      </w:r>
      <w:r w:rsidRPr="00317A97">
        <w:rPr>
          <w:rFonts w:ascii="Times New Roman" w:hAnsi="Times New Roman"/>
          <w:sz w:val="22"/>
          <w:szCs w:val="22"/>
          <w:lang w:eastAsia="zh-CN"/>
        </w:rPr>
        <w:t>and dynamic adaptation of a resource grid in a carrier</w:t>
      </w:r>
      <w:r w:rsidRPr="00317A97">
        <w:rPr>
          <w:rFonts w:ascii="Times New Roman" w:eastAsiaTheme="minorEastAsia" w:hAnsi="Times New Roman"/>
          <w:sz w:val="22"/>
          <w:szCs w:val="22"/>
          <w:lang w:eastAsia="ko-KR"/>
        </w:rPr>
        <w:t xml:space="preserve">] </w:t>
      </w:r>
    </w:p>
    <w:p w14:paraId="07372313" w14:textId="77777777" w:rsidR="00C95029" w:rsidRPr="00317A97" w:rsidRDefault="00C95029" w:rsidP="00C95029">
      <w:pPr>
        <w:pStyle w:val="aff"/>
        <w:numPr>
          <w:ilvl w:val="2"/>
          <w:numId w:val="5"/>
        </w:numPr>
        <w:suppressAutoHyphens/>
        <w:overflowPunct w:val="0"/>
        <w:spacing w:line="252" w:lineRule="auto"/>
        <w:rPr>
          <w:rFonts w:eastAsia="SimSun"/>
          <w:lang w:eastAsia="zh-CN"/>
        </w:rPr>
      </w:pPr>
      <w:r w:rsidRPr="00317A97">
        <w:rPr>
          <w:rFonts w:eastAsia="SimSun"/>
          <w:lang w:eastAsia="zh-CN"/>
        </w:rPr>
        <w:t>Enhancements to enable group-common signaling to adapt the bandwidth of active BWP and continue operating in same BWP reduces the latency and lowers the signaling overhead.</w:t>
      </w:r>
    </w:p>
    <w:p w14:paraId="4654EF30" w14:textId="77777777" w:rsidR="00581F81" w:rsidRDefault="00581F81" w:rsidP="00581F8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r w:rsidRPr="00581F81">
        <w:rPr>
          <w:rFonts w:ascii="Times New Roman" w:hAnsi="Times New Roman"/>
          <w:sz w:val="22"/>
          <w:szCs w:val="22"/>
          <w:lang w:eastAsia="zh-CN"/>
        </w:rPr>
        <w:t>Fraunhofer IIS, Fraunhofer HHI</w:t>
      </w:r>
    </w:p>
    <w:p w14:paraId="3FB334F2" w14:textId="43830445" w:rsidR="00C95029"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140F7D89" w14:textId="77777777" w:rsidR="007B375F" w:rsidRP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8: Include the following bullets to the description of Technique #B-1: </w:t>
      </w:r>
      <w:proofErr w:type="gramStart"/>
      <w:r w:rsidRPr="007B375F">
        <w:rPr>
          <w:rFonts w:ascii="Times New Roman" w:hAnsi="Times New Roman"/>
          <w:sz w:val="22"/>
          <w:szCs w:val="22"/>
          <w:lang w:eastAsia="zh-CN"/>
        </w:rPr>
        <w:t>Multi-carrier</w:t>
      </w:r>
      <w:proofErr w:type="gramEnd"/>
      <w:r w:rsidRPr="007B375F">
        <w:rPr>
          <w:rFonts w:ascii="Times New Roman" w:hAnsi="Times New Roman"/>
          <w:sz w:val="22"/>
          <w:szCs w:val="22"/>
          <w:lang w:eastAsia="zh-CN"/>
        </w:rPr>
        <w:t xml:space="preserve"> energy savings enhancements, in the TR: </w:t>
      </w:r>
    </w:p>
    <w:p w14:paraId="314FA30C" w14:textId="77777777" w:rsidR="007B375F" w:rsidRPr="007B375F" w:rsidRDefault="007B375F" w:rsidP="007B375F">
      <w:pPr>
        <w:pStyle w:val="af4"/>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447A7AE" w14:textId="4A9257A0" w:rsidR="007B375F" w:rsidRDefault="007B375F" w:rsidP="007B375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6B387961" w14:textId="44B24C1C" w:rsid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3: Consider techniques to reduce common signals/channels in Scells.</w:t>
      </w:r>
    </w:p>
    <w:p w14:paraId="071E9B21" w14:textId="3C734B7C" w:rsidR="007B375F" w:rsidRDefault="007B375F" w:rsidP="007B375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E23AA37" w14:textId="5545E6C7" w:rsid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lastRenderedPageBreak/>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7A312058" w14:textId="4BB045FE" w:rsidR="0069059F" w:rsidRDefault="0069059F" w:rsidP="0069059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479F7E4" w14:textId="5C058D31" w:rsidR="00270E1B" w:rsidRDefault="00270E1B" w:rsidP="00270E1B">
      <w:pPr>
        <w:pStyle w:val="af4"/>
        <w:numPr>
          <w:ilvl w:val="1"/>
          <w:numId w:val="5"/>
        </w:numPr>
        <w:spacing w:after="0"/>
        <w:rPr>
          <w:rFonts w:ascii="Times New Roman" w:hAnsi="Times New Roman"/>
          <w:sz w:val="22"/>
          <w:szCs w:val="22"/>
          <w:lang w:eastAsia="zh-CN"/>
        </w:rPr>
      </w:pPr>
      <w:r w:rsidRPr="00270E1B">
        <w:rPr>
          <w:rFonts w:ascii="Times New Roman" w:hAnsi="Times New Roman"/>
          <w:sz w:val="22"/>
          <w:szCs w:val="22"/>
          <w:lang w:eastAsia="zh-CN"/>
        </w:rPr>
        <w:t>Proposal 2: Capture the following in TR38.864 (changes from R1-2208185 indicated in red):</w:t>
      </w:r>
    </w:p>
    <w:p w14:paraId="7E1B0C41" w14:textId="77777777" w:rsidR="00270E1B" w:rsidRPr="00BD3B2A" w:rsidRDefault="00270E1B" w:rsidP="00270E1B">
      <w:pPr>
        <w:jc w:val="both"/>
        <w:rPr>
          <w:b/>
          <w:bCs/>
          <w:i/>
          <w:iCs/>
          <w:lang w:eastAsia="sv-SE"/>
        </w:rPr>
      </w:pPr>
    </w:p>
    <w:tbl>
      <w:tblPr>
        <w:tblStyle w:val="aff4"/>
        <w:tblW w:w="0" w:type="auto"/>
        <w:tblInd w:w="0" w:type="dxa"/>
        <w:tblLook w:val="04A0" w:firstRow="1" w:lastRow="0" w:firstColumn="1" w:lastColumn="0" w:noHBand="0" w:noVBand="1"/>
      </w:tblPr>
      <w:tblGrid>
        <w:gridCol w:w="9350"/>
      </w:tblGrid>
      <w:tr w:rsidR="00270E1B" w14:paraId="47A20F60" w14:textId="77777777" w:rsidTr="004C25F2">
        <w:tc>
          <w:tcPr>
            <w:tcW w:w="9962" w:type="dxa"/>
          </w:tcPr>
          <w:p w14:paraId="6EB21744" w14:textId="77777777" w:rsidR="00270E1B" w:rsidRPr="00BD3B2A" w:rsidRDefault="00270E1B" w:rsidP="004C25F2">
            <w:pPr>
              <w:keepNext/>
              <w:keepLines/>
              <w:pBdr>
                <w:top w:val="nil"/>
              </w:pBdr>
              <w:suppressAutoHyphens/>
              <w:spacing w:line="252" w:lineRule="auto"/>
              <w:outlineLvl w:val="3"/>
              <w:rPr>
                <w:rFonts w:ascii="Arial" w:hAnsi="Arial"/>
                <w:sz w:val="24"/>
                <w:szCs w:val="18"/>
                <w:lang w:val="en-GB" w:eastAsia="zh-CN"/>
              </w:rPr>
            </w:pPr>
            <w:r w:rsidRPr="00BD3B2A">
              <w:rPr>
                <w:rFonts w:ascii="Arial" w:hAnsi="Arial"/>
                <w:sz w:val="24"/>
                <w:szCs w:val="18"/>
                <w:lang w:val="en-GB" w:eastAsia="zh-CN"/>
              </w:rPr>
              <w:lastRenderedPageBreak/>
              <w:t>Frequency Domain Techniques</w:t>
            </w:r>
          </w:p>
          <w:p w14:paraId="41337D12" w14:textId="77777777" w:rsidR="00270E1B" w:rsidRPr="00BD3B2A" w:rsidRDefault="00270E1B" w:rsidP="00270E1B">
            <w:pPr>
              <w:numPr>
                <w:ilvl w:val="0"/>
                <w:numId w:val="13"/>
              </w:numPr>
              <w:suppressAutoHyphens/>
              <w:overflowPunct/>
              <w:autoSpaceDE/>
              <w:autoSpaceDN/>
              <w:adjustRightInd/>
              <w:spacing w:after="0" w:line="252" w:lineRule="auto"/>
              <w:rPr>
                <w:lang w:eastAsia="zh-CN"/>
              </w:rPr>
            </w:pPr>
            <w:r w:rsidRPr="00BD3B2A">
              <w:rPr>
                <w:lang w:eastAsia="zh-CN"/>
              </w:rPr>
              <w:t xml:space="preserve">Technique #B-1: </w:t>
            </w:r>
            <w:proofErr w:type="gramStart"/>
            <w:r w:rsidRPr="00BD3B2A">
              <w:rPr>
                <w:lang w:eastAsia="zh-CN"/>
              </w:rPr>
              <w:t>Multi-carrier</w:t>
            </w:r>
            <w:proofErr w:type="gramEnd"/>
            <w:r w:rsidRPr="00BD3B2A">
              <w:rPr>
                <w:lang w:eastAsia="zh-CN"/>
              </w:rPr>
              <w:t xml:space="preserve"> energy savings enhancements</w:t>
            </w:r>
          </w:p>
          <w:p w14:paraId="6F51EEA2" w14:textId="77777777" w:rsidR="00270E1B" w:rsidRPr="00BD3B2A"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The gNB can achieve potential energy savings from operating SCells without or with reduced transmission and reception of periodic signals and channels such as SSB, SI, and CSI-RS for mobility measurements, PRACH, paging, etc.</w:t>
            </w:r>
          </w:p>
          <w:p w14:paraId="353CA78D" w14:textId="77777777" w:rsidR="00270E1B" w:rsidRPr="00BD3B2A"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This may include support of mechanism for UE to trigger normal SSB/SIB1 transmission on a SCell for fast access if the SCell, it can not share synchronization with PCell.</w:t>
            </w:r>
          </w:p>
          <w:p w14:paraId="72F498DF" w14:textId="77777777" w:rsidR="00270E1B" w:rsidRPr="00BD3B2A" w:rsidRDefault="00270E1B" w:rsidP="00270E1B">
            <w:pPr>
              <w:numPr>
                <w:ilvl w:val="2"/>
                <w:numId w:val="13"/>
              </w:numPr>
              <w:suppressAutoHyphens/>
              <w:autoSpaceDE/>
              <w:autoSpaceDN/>
              <w:adjustRightInd/>
              <w:spacing w:after="0" w:line="252" w:lineRule="auto"/>
              <w:rPr>
                <w:lang w:eastAsia="zh-CN"/>
              </w:rPr>
            </w:pPr>
            <w:r w:rsidRPr="00BD3B2A">
              <w:rPr>
                <w:lang w:eastAsia="zh-CN"/>
              </w:rPr>
              <w:t xml:space="preserve">This may include leveraging SSB-less cell operations and potential enhancements for SSB-less cells, </w:t>
            </w:r>
            <w:proofErr w:type="gramStart"/>
            <w:r w:rsidRPr="00BD3B2A">
              <w:rPr>
                <w:lang w:eastAsia="zh-CN"/>
              </w:rPr>
              <w:t>e.g.</w:t>
            </w:r>
            <w:proofErr w:type="gramEnd"/>
            <w:r w:rsidRPr="00BD3B2A">
              <w:rPr>
                <w:lang w:eastAsia="zh-CN"/>
              </w:rPr>
              <w:t xml:space="preserve"> support SSB-less cell operation for inter-band CA, and support offloading system information from one cell to another for inter-band CA.</w:t>
            </w:r>
          </w:p>
          <w:p w14:paraId="2C999C3F" w14:textId="77777777" w:rsidR="00270E1B" w:rsidRPr="00BD3B2A"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 xml:space="preserve">Currently both Intra-band CA and Inter-band CA scenarios are assumed. In case, the intra-band CA cases are already supported by current specification, then the inter-band CA cases are the focus. </w:t>
            </w:r>
          </w:p>
          <w:p w14:paraId="1C0BF2D5" w14:textId="77777777" w:rsidR="00270E1B" w:rsidRPr="00BD3B2A"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 xml:space="preserve">Moreover, regarding cross carrier synchronization and measurement for inter-band CA cases, involvement of RAN4 WG is needed to identify necessary requirements and guide for future RAN1 work, </w:t>
            </w:r>
            <w:proofErr w:type="gramStart"/>
            <w:r w:rsidRPr="00BD3B2A">
              <w:rPr>
                <w:lang w:eastAsia="zh-CN"/>
              </w:rPr>
              <w:t>i.e.</w:t>
            </w:r>
            <w:proofErr w:type="gramEnd"/>
            <w:r w:rsidRPr="00BD3B2A">
              <w:rPr>
                <w:lang w:eastAsia="zh-CN"/>
              </w:rPr>
              <w:t xml:space="preserve"> about sync. requirement between carriers, frequency distance requirement between carriers, Rx power difference between carriers, QCL assumption requirement across carriers, etc.</w:t>
            </w:r>
          </w:p>
          <w:p w14:paraId="116F95F8" w14:textId="77777777" w:rsidR="00270E1B" w:rsidRPr="00615C1B"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To facilitate leveraging of lean SCells, potential enhancements to provide time and frequency synchronization, and other measurement sources by another cell can be considered.</w:t>
            </w:r>
          </w:p>
          <w:p w14:paraId="00D9149A" w14:textId="77777777" w:rsidR="00270E1B" w:rsidRPr="00BD3B2A" w:rsidRDefault="00270E1B" w:rsidP="00270E1B">
            <w:pPr>
              <w:numPr>
                <w:ilvl w:val="1"/>
                <w:numId w:val="13"/>
              </w:numPr>
              <w:suppressAutoHyphens/>
              <w:overflowPunct/>
              <w:autoSpaceDE/>
              <w:autoSpaceDN/>
              <w:adjustRightInd/>
              <w:spacing w:after="0" w:line="252" w:lineRule="auto"/>
              <w:rPr>
                <w:strike/>
                <w:lang w:eastAsia="zh-CN"/>
              </w:rPr>
            </w:pPr>
            <w:r w:rsidRPr="00BD3B2A">
              <w:rPr>
                <w:lang w:eastAsia="zh-CN"/>
              </w:rPr>
              <w:t>Common signaling to a group of the UEs of PCell change</w:t>
            </w:r>
          </w:p>
          <w:p w14:paraId="22F812B1" w14:textId="77777777" w:rsidR="00270E1B" w:rsidRPr="00BD3B2A"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Ability to quick</w:t>
            </w:r>
            <w:r w:rsidRPr="00BD3B2A">
              <w:rPr>
                <w:strike/>
                <w:lang w:eastAsia="zh-CN"/>
              </w:rPr>
              <w:t xml:space="preserve">ly </w:t>
            </w:r>
            <w:r w:rsidRPr="00BD3B2A">
              <w:rPr>
                <w:lang w:eastAsia="zh-CN"/>
              </w:rPr>
              <w:t xml:space="preserve">activation and deactivation </w:t>
            </w:r>
            <w:proofErr w:type="gramStart"/>
            <w:r w:rsidRPr="00BD3B2A">
              <w:rPr>
                <w:lang w:eastAsia="zh-CN"/>
              </w:rPr>
              <w:t>of  CC</w:t>
            </w:r>
            <w:proofErr w:type="gramEnd"/>
            <w:r w:rsidRPr="00BD3B2A">
              <w:rPr>
                <w:lang w:eastAsia="zh-CN"/>
              </w:rPr>
              <w:t>, for example, based on on-demand RS, aperiodic RS, UE request, and L1 response or dynamically switch PCell is expected to potentially provide energy savings at the network.</w:t>
            </w:r>
          </w:p>
          <w:p w14:paraId="21F1D35D" w14:textId="77777777" w:rsidR="00270E1B"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5466B91" w14:textId="77777777" w:rsidR="00270E1B" w:rsidRPr="00130BF7" w:rsidRDefault="00270E1B" w:rsidP="00270E1B">
            <w:pPr>
              <w:numPr>
                <w:ilvl w:val="1"/>
                <w:numId w:val="13"/>
              </w:numPr>
              <w:suppressAutoHyphens/>
              <w:overflowPunct/>
              <w:autoSpaceDE/>
              <w:autoSpaceDN/>
              <w:adjustRightInd/>
              <w:spacing w:after="0" w:line="252" w:lineRule="auto"/>
              <w:rPr>
                <w:color w:val="FF0000"/>
                <w:lang w:eastAsia="zh-CN"/>
              </w:rPr>
            </w:pPr>
            <w:r w:rsidRPr="00130BF7">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09997488" w14:textId="77777777" w:rsidR="00270E1B" w:rsidRPr="00BD3B2A" w:rsidRDefault="00270E1B" w:rsidP="00270E1B">
            <w:pPr>
              <w:numPr>
                <w:ilvl w:val="0"/>
                <w:numId w:val="13"/>
              </w:numPr>
              <w:suppressAutoHyphens/>
              <w:overflowPunct/>
              <w:autoSpaceDE/>
              <w:autoSpaceDN/>
              <w:adjustRightInd/>
              <w:spacing w:after="0" w:line="252" w:lineRule="auto"/>
              <w:rPr>
                <w:lang w:eastAsia="zh-CN"/>
              </w:rPr>
            </w:pPr>
            <w:r w:rsidRPr="00BD3B2A">
              <w:rPr>
                <w:lang w:eastAsia="zh-CN"/>
              </w:rPr>
              <w:t>Technique #B-2: Dynamic adaptation of bandwidth part of UE(s) within a carrier</w:t>
            </w:r>
          </w:p>
          <w:p w14:paraId="5F182EEA" w14:textId="77777777" w:rsidR="00270E1B" w:rsidRPr="00BD3B2A"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Enhancements to enable UE group-common or cell-specific BWP configuration and/or switching may lower signaling overhead and operational cost (</w:t>
            </w:r>
            <w:proofErr w:type="gramStart"/>
            <w:r w:rsidRPr="00BD3B2A">
              <w:rPr>
                <w:lang w:eastAsia="zh-CN"/>
              </w:rPr>
              <w:t>e.g.</w:t>
            </w:r>
            <w:proofErr w:type="gramEnd"/>
            <w:r w:rsidRPr="00BD3B2A">
              <w:rPr>
                <w:lang w:eastAsia="zh-CN"/>
              </w:rPr>
              <w:t xml:space="preserve"> signaling overhead) for adaptation of BWPs of UE(s) and potentially improve gNB power consumption.</w:t>
            </w:r>
          </w:p>
          <w:p w14:paraId="3DCCB8F9" w14:textId="77777777" w:rsidR="00270E1B"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BD3B2A">
              <w:rPr>
                <w:rFonts w:eastAsia="Malgun Gothic"/>
                <w:lang w:eastAsia="ko-KR"/>
              </w:rPr>
              <w:t>Reducing the BW adaptation delays for Rel18 UEs</w:t>
            </w:r>
          </w:p>
          <w:p w14:paraId="71E10CDC" w14:textId="77777777" w:rsidR="00270E1B" w:rsidRPr="00BD3B2A" w:rsidRDefault="00270E1B" w:rsidP="00270E1B">
            <w:pPr>
              <w:numPr>
                <w:ilvl w:val="1"/>
                <w:numId w:val="13"/>
              </w:numPr>
              <w:suppressAutoHyphens/>
              <w:overflowPunct/>
              <w:autoSpaceDE/>
              <w:autoSpaceDN/>
              <w:adjustRightInd/>
              <w:spacing w:after="0" w:line="240" w:lineRule="auto"/>
              <w:rPr>
                <w:rFonts w:eastAsia="Malgun Gothic"/>
                <w:lang w:eastAsia="ko-KR"/>
              </w:rPr>
            </w:pPr>
            <w:r>
              <w:rPr>
                <w:rFonts w:eastAsia="Malgun Gothic"/>
                <w:color w:val="FF0000"/>
                <w:lang w:eastAsia="ko-KR"/>
              </w:rPr>
              <w:t>Specification impacts may include configuration of BWP for network energy saving state and group-common signaling indicating switch to this BWP.</w:t>
            </w:r>
          </w:p>
          <w:p w14:paraId="61B73D0B" w14:textId="77777777" w:rsidR="00270E1B" w:rsidRPr="00BD3B2A" w:rsidRDefault="00270E1B" w:rsidP="00270E1B">
            <w:pPr>
              <w:numPr>
                <w:ilvl w:val="0"/>
                <w:numId w:val="13"/>
              </w:numPr>
              <w:suppressAutoHyphens/>
              <w:overflowPunct/>
              <w:autoSpaceDE/>
              <w:autoSpaceDN/>
              <w:adjustRightInd/>
              <w:spacing w:after="0" w:line="252" w:lineRule="auto"/>
              <w:rPr>
                <w:lang w:eastAsia="zh-CN"/>
              </w:rPr>
            </w:pPr>
            <w:r w:rsidRPr="00BD3B2A">
              <w:rPr>
                <w:lang w:eastAsia="zh-CN"/>
              </w:rPr>
              <w:t xml:space="preserve">Technique #B-3: Dynamic adaptation of bandwidth of UE(s) within a BWP </w:t>
            </w:r>
            <w:r w:rsidRPr="00BD3B2A">
              <w:rPr>
                <w:rFonts w:eastAsia="Malgun Gothic"/>
                <w:lang w:eastAsia="ko-KR"/>
              </w:rPr>
              <w:t>[</w:t>
            </w:r>
            <w:r w:rsidRPr="00BD3B2A">
              <w:rPr>
                <w:lang w:eastAsia="zh-CN"/>
              </w:rPr>
              <w:t>and dynamic adaptation of a resource grid in a carrier</w:t>
            </w:r>
            <w:r w:rsidRPr="00BD3B2A">
              <w:rPr>
                <w:rFonts w:eastAsia="Malgun Gothic"/>
                <w:lang w:eastAsia="ko-KR"/>
              </w:rPr>
              <w:t xml:space="preserve">] </w:t>
            </w:r>
          </w:p>
          <w:p w14:paraId="4DADC934" w14:textId="77777777" w:rsidR="00270E1B" w:rsidRPr="00BD3B2A" w:rsidRDefault="00270E1B" w:rsidP="00270E1B">
            <w:pPr>
              <w:numPr>
                <w:ilvl w:val="1"/>
                <w:numId w:val="13"/>
              </w:numPr>
              <w:suppressAutoHyphens/>
              <w:autoSpaceDE/>
              <w:autoSpaceDN/>
              <w:adjustRightInd/>
              <w:spacing w:after="0" w:line="252" w:lineRule="auto"/>
              <w:rPr>
                <w:lang w:eastAsia="zh-CN"/>
              </w:rPr>
            </w:pPr>
            <w:r w:rsidRPr="00BD3B2A">
              <w:rPr>
                <w:lang w:eastAsia="zh-CN"/>
              </w:rPr>
              <w:t>Enhancements to enable group-common signaling to adapt the bandwidth of active BWP and continue operating in same BWP reduces the latency and lowers the signaling overhead.</w:t>
            </w:r>
          </w:p>
          <w:p w14:paraId="1F0CB38C" w14:textId="77777777" w:rsidR="00270E1B" w:rsidRPr="00BD3B2A" w:rsidRDefault="00270E1B" w:rsidP="004C25F2">
            <w:pPr>
              <w:suppressAutoHyphens/>
              <w:spacing w:after="0" w:line="252" w:lineRule="auto"/>
              <w:rPr>
                <w:lang w:eastAsia="zh-CN"/>
              </w:rPr>
            </w:pPr>
          </w:p>
          <w:p w14:paraId="4550CBAA" w14:textId="77777777" w:rsidR="00270E1B" w:rsidRDefault="00270E1B" w:rsidP="004C25F2">
            <w:pPr>
              <w:rPr>
                <w:highlight w:val="yellow"/>
                <w:lang w:eastAsia="sv-SE"/>
              </w:rPr>
            </w:pPr>
          </w:p>
        </w:tc>
      </w:tr>
    </w:tbl>
    <w:p w14:paraId="5C06738F" w14:textId="77777777" w:rsidR="00270E1B" w:rsidRDefault="00270E1B" w:rsidP="00270E1B">
      <w:pPr>
        <w:pStyle w:val="af4"/>
        <w:spacing w:after="0"/>
        <w:rPr>
          <w:rFonts w:ascii="Times New Roman" w:hAnsi="Times New Roman"/>
          <w:sz w:val="22"/>
          <w:szCs w:val="22"/>
          <w:lang w:eastAsia="zh-CN"/>
        </w:rPr>
      </w:pPr>
    </w:p>
    <w:p w14:paraId="49B2D02C" w14:textId="4DB07B5F" w:rsidR="0069059F" w:rsidRDefault="0069059F" w:rsidP="0069059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3FBE9B2A" w14:textId="77777777" w:rsidR="006E36DC" w:rsidRPr="006E36DC" w:rsidRDefault="006E36DC" w:rsidP="006E36DC">
      <w:pPr>
        <w:pStyle w:val="af4"/>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E537D3E" w14:textId="77777777" w:rsidR="006E36DC" w:rsidRPr="006E36DC" w:rsidRDefault="006E36DC" w:rsidP="006E36DC">
      <w:pPr>
        <w:pStyle w:val="af4"/>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 xml:space="preserve">Synchronization requirement between </w:t>
      </w:r>
      <w:proofErr w:type="gramStart"/>
      <w:r w:rsidRPr="006E36DC">
        <w:rPr>
          <w:rFonts w:ascii="Times New Roman" w:hAnsi="Times New Roman"/>
          <w:sz w:val="22"/>
          <w:szCs w:val="22"/>
          <w:lang w:eastAsia="zh-CN"/>
        </w:rPr>
        <w:t>carriers;</w:t>
      </w:r>
      <w:proofErr w:type="gramEnd"/>
    </w:p>
    <w:p w14:paraId="33F864FA" w14:textId="77777777" w:rsidR="006E36DC" w:rsidRPr="006E36DC" w:rsidRDefault="006E36DC" w:rsidP="006E36DC">
      <w:pPr>
        <w:pStyle w:val="af4"/>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 xml:space="preserve">Frequency distance requirement between </w:t>
      </w:r>
      <w:proofErr w:type="gramStart"/>
      <w:r w:rsidRPr="006E36DC">
        <w:rPr>
          <w:rFonts w:ascii="Times New Roman" w:hAnsi="Times New Roman"/>
          <w:sz w:val="22"/>
          <w:szCs w:val="22"/>
          <w:lang w:eastAsia="zh-CN"/>
        </w:rPr>
        <w:t>carriers;</w:t>
      </w:r>
      <w:proofErr w:type="gramEnd"/>
    </w:p>
    <w:p w14:paraId="5B46A02A" w14:textId="77777777" w:rsidR="006E36DC" w:rsidRPr="006E36DC" w:rsidRDefault="006E36DC" w:rsidP="006E36DC">
      <w:pPr>
        <w:pStyle w:val="af4"/>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 xml:space="preserve">Reception power difference between </w:t>
      </w:r>
      <w:proofErr w:type="gramStart"/>
      <w:r w:rsidRPr="006E36DC">
        <w:rPr>
          <w:rFonts w:ascii="Times New Roman" w:hAnsi="Times New Roman"/>
          <w:sz w:val="22"/>
          <w:szCs w:val="22"/>
          <w:lang w:eastAsia="zh-CN"/>
        </w:rPr>
        <w:t>carriers;</w:t>
      </w:r>
      <w:proofErr w:type="gramEnd"/>
    </w:p>
    <w:p w14:paraId="3F7B40D4" w14:textId="77777777" w:rsidR="006E36DC" w:rsidRPr="006E36DC" w:rsidRDefault="006E36DC" w:rsidP="006E36DC">
      <w:pPr>
        <w:pStyle w:val="af4"/>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QCL assumption requirement across carriers.</w:t>
      </w:r>
    </w:p>
    <w:p w14:paraId="0679DD55" w14:textId="68FB1ECA" w:rsidR="006E36DC" w:rsidRDefault="006E36DC" w:rsidP="006E36DC">
      <w:pPr>
        <w:pStyle w:val="af4"/>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14: Support a cell-specific and/or UE-Group-specific L1 signaling for cell switching ON/OFF and activation/deactivation.</w:t>
      </w:r>
    </w:p>
    <w:p w14:paraId="04D91F9A" w14:textId="17FB53F1" w:rsidR="006E36DC" w:rsidRDefault="006E36DC" w:rsidP="006E36DC">
      <w:pPr>
        <w:pStyle w:val="af4"/>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09764A31" w14:textId="77777777" w:rsidR="006E36DC" w:rsidRPr="006E36DC" w:rsidRDefault="006E36DC" w:rsidP="006E36DC">
      <w:pPr>
        <w:pStyle w:val="af4"/>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16: Consider the following changes to the TP for TR</w:t>
      </w:r>
    </w:p>
    <w:p w14:paraId="1A08ED34" w14:textId="77777777" w:rsidR="006E36DC" w:rsidRPr="006E36DC" w:rsidRDefault="006E36DC" w:rsidP="006E36DC">
      <w:pPr>
        <w:numPr>
          <w:ilvl w:val="2"/>
          <w:numId w:val="5"/>
        </w:numPr>
        <w:overflowPunct/>
        <w:autoSpaceDE/>
        <w:autoSpaceDN/>
        <w:adjustRightInd/>
        <w:spacing w:after="0" w:line="240" w:lineRule="auto"/>
        <w:jc w:val="both"/>
        <w:rPr>
          <w:sz w:val="22"/>
          <w:szCs w:val="22"/>
        </w:rPr>
      </w:pPr>
      <w:r w:rsidRPr="006E36DC">
        <w:rPr>
          <w:sz w:val="22"/>
          <w:szCs w:val="22"/>
        </w:rPr>
        <w:t xml:space="preserve">Technique #B-1: </w:t>
      </w:r>
      <w:proofErr w:type="gramStart"/>
      <w:r w:rsidRPr="006E36DC">
        <w:rPr>
          <w:sz w:val="22"/>
          <w:szCs w:val="22"/>
        </w:rPr>
        <w:t>Multi-carrier</w:t>
      </w:r>
      <w:proofErr w:type="gramEnd"/>
      <w:r w:rsidRPr="006E36DC">
        <w:rPr>
          <w:sz w:val="22"/>
          <w:szCs w:val="22"/>
        </w:rPr>
        <w:t xml:space="preserve"> energy </w:t>
      </w:r>
      <w:r w:rsidRPr="006E36DC">
        <w:rPr>
          <w:strike/>
          <w:color w:val="C00000"/>
          <w:sz w:val="22"/>
          <w:szCs w:val="22"/>
        </w:rPr>
        <w:t>savings</w:t>
      </w:r>
      <w:r w:rsidRPr="006E36DC">
        <w:rPr>
          <w:color w:val="C00000"/>
          <w:sz w:val="22"/>
          <w:szCs w:val="22"/>
          <w:u w:val="single"/>
        </w:rPr>
        <w:t>saving</w:t>
      </w:r>
      <w:r w:rsidRPr="006E36DC">
        <w:rPr>
          <w:sz w:val="22"/>
          <w:szCs w:val="22"/>
        </w:rPr>
        <w:t xml:space="preserve"> enhancements</w:t>
      </w:r>
    </w:p>
    <w:p w14:paraId="6380AE98"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 xml:space="preserve">The gNB can achieve potential energy savings from operating SCells without or with reduced transmission and reception of periodic signals and channels such as SSB, </w:t>
      </w:r>
      <w:r w:rsidRPr="006E36DC">
        <w:rPr>
          <w:strike/>
          <w:color w:val="C00000"/>
          <w:sz w:val="22"/>
          <w:szCs w:val="22"/>
        </w:rPr>
        <w:t xml:space="preserve">SI, and </w:t>
      </w:r>
      <w:r w:rsidRPr="006E36DC">
        <w:rPr>
          <w:sz w:val="22"/>
          <w:szCs w:val="22"/>
        </w:rPr>
        <w:t>CSI-RS for mobility measurements, PRACH</w:t>
      </w:r>
      <w:r w:rsidRPr="006E36DC">
        <w:rPr>
          <w:strike/>
          <w:color w:val="C00000"/>
          <w:sz w:val="22"/>
          <w:szCs w:val="22"/>
        </w:rPr>
        <w:t>, paging</w:t>
      </w:r>
      <w:r w:rsidRPr="006E36DC">
        <w:rPr>
          <w:sz w:val="22"/>
          <w:szCs w:val="22"/>
        </w:rPr>
        <w:t>, etc.</w:t>
      </w:r>
    </w:p>
    <w:p w14:paraId="5AB6DABA"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This may include support of mechanism for UE to trigger normal SSB</w:t>
      </w:r>
      <w:r w:rsidRPr="006E36DC">
        <w:rPr>
          <w:strike/>
          <w:color w:val="C00000"/>
          <w:sz w:val="22"/>
          <w:szCs w:val="22"/>
        </w:rPr>
        <w:t>/SIB1</w:t>
      </w:r>
      <w:r w:rsidRPr="006E36DC">
        <w:rPr>
          <w:sz w:val="22"/>
          <w:szCs w:val="22"/>
        </w:rPr>
        <w:t xml:space="preserve"> transmission on a SCell for fast access, if the SCell</w:t>
      </w:r>
      <w:r w:rsidRPr="006E36DC">
        <w:rPr>
          <w:strike/>
          <w:color w:val="C00000"/>
          <w:sz w:val="22"/>
          <w:szCs w:val="22"/>
        </w:rPr>
        <w:t>, it</w:t>
      </w:r>
      <w:r w:rsidRPr="006E36DC">
        <w:rPr>
          <w:sz w:val="22"/>
          <w:szCs w:val="22"/>
        </w:rPr>
        <w:t xml:space="preserve"> can not share synchronization with PCell.</w:t>
      </w:r>
    </w:p>
    <w:p w14:paraId="33F205C9"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 xml:space="preserve">This may include leveraging SSB-less cell operations and potential enhancements for SSB-less cells, </w:t>
      </w:r>
      <w:proofErr w:type="gramStart"/>
      <w:r w:rsidRPr="006E36DC">
        <w:rPr>
          <w:sz w:val="22"/>
          <w:szCs w:val="22"/>
        </w:rPr>
        <w:t>e.g.</w:t>
      </w:r>
      <w:proofErr w:type="gramEnd"/>
      <w:r w:rsidRPr="006E36DC">
        <w:rPr>
          <w:sz w:val="22"/>
          <w:szCs w:val="22"/>
        </w:rPr>
        <w:t xml:space="preserve"> support SSB-less cell operation for inter-band CA, and support offloading system information from one cell to another for inter-band CA.</w:t>
      </w:r>
    </w:p>
    <w:p w14:paraId="66D4BF4B"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trike/>
          <w:color w:val="C00000"/>
          <w:sz w:val="22"/>
          <w:szCs w:val="22"/>
        </w:rPr>
        <w:t xml:space="preserve">Currently both Intra-band CA and Inter-band CA scenarios are assumed. In case, the intra-band CA cases are already supported by current specification, then the </w:t>
      </w:r>
      <w:proofErr w:type="gramStart"/>
      <w:r w:rsidRPr="006E36DC">
        <w:rPr>
          <w:color w:val="C00000"/>
          <w:sz w:val="22"/>
          <w:szCs w:val="22"/>
          <w:u w:val="single"/>
        </w:rPr>
        <w:t>The</w:t>
      </w:r>
      <w:proofErr w:type="gramEnd"/>
      <w:r w:rsidRPr="006E36DC">
        <w:rPr>
          <w:color w:val="C00000"/>
          <w:sz w:val="22"/>
          <w:szCs w:val="22"/>
          <w:u w:val="single"/>
        </w:rPr>
        <w:t xml:space="preserve"> </w:t>
      </w:r>
      <w:r w:rsidRPr="006E36DC">
        <w:rPr>
          <w:sz w:val="22"/>
          <w:szCs w:val="22"/>
        </w:rPr>
        <w:t>inter-band CA cases are the focus</w:t>
      </w:r>
      <w:r w:rsidRPr="006E36DC">
        <w:rPr>
          <w:color w:val="C00000"/>
          <w:sz w:val="22"/>
          <w:szCs w:val="22"/>
          <w:u w:val="single"/>
        </w:rPr>
        <w:t>, while the enhancements could be potentially applicable to the intra-band CA cases</w:t>
      </w:r>
      <w:r w:rsidRPr="006E36DC">
        <w:rPr>
          <w:sz w:val="22"/>
          <w:szCs w:val="22"/>
        </w:rPr>
        <w:t xml:space="preserve">. </w:t>
      </w:r>
    </w:p>
    <w:p w14:paraId="0ABB80D5"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 xml:space="preserve">Moreover, regarding cross carrier synchronization and measurement for inter-band CA cases, involvement of RAN4 WG is needed to identify necessary requirements and guide for future RAN1 work, </w:t>
      </w:r>
      <w:proofErr w:type="gramStart"/>
      <w:r w:rsidRPr="006E36DC">
        <w:rPr>
          <w:sz w:val="22"/>
          <w:szCs w:val="22"/>
        </w:rPr>
        <w:t>i.e.</w:t>
      </w:r>
      <w:proofErr w:type="gramEnd"/>
      <w:r w:rsidRPr="006E36DC">
        <w:rPr>
          <w:sz w:val="22"/>
          <w:szCs w:val="22"/>
        </w:rPr>
        <w:t xml:space="preserve"> about sync. requirement between carriers, frequency distance requirement between carriers, Rx power difference between carriers, QCL assumption requirement across carriers, etc.</w:t>
      </w:r>
    </w:p>
    <w:p w14:paraId="564A2406"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To facilitate leveraging of lean SCells, potential enhancements to provide time and frequency synchronization, and other measurement sources by another cell can be considered.</w:t>
      </w:r>
    </w:p>
    <w:p w14:paraId="7554E04E"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Common signaling to a group of the UEs of PCell change</w:t>
      </w:r>
    </w:p>
    <w:p w14:paraId="542E0047"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 xml:space="preserve">Ability </w:t>
      </w:r>
      <w:r w:rsidRPr="006E36DC">
        <w:rPr>
          <w:strike/>
          <w:color w:val="C00000"/>
          <w:sz w:val="22"/>
          <w:szCs w:val="22"/>
        </w:rPr>
        <w:t>to quickly</w:t>
      </w:r>
      <w:r w:rsidRPr="006E36DC">
        <w:rPr>
          <w:color w:val="C00000"/>
          <w:sz w:val="22"/>
          <w:szCs w:val="22"/>
          <w:u w:val="single"/>
        </w:rPr>
        <w:t>for quick</w:t>
      </w:r>
      <w:r w:rsidRPr="006E36DC">
        <w:rPr>
          <w:sz w:val="22"/>
          <w:szCs w:val="22"/>
        </w:rPr>
        <w:t xml:space="preserve"> activation and deactivation of CC, for example, based on on-demand RS, aperiodic RS, UE request, and L1 response or dynamically switch PCell is expected to potentially provide energy savings at the network.</w:t>
      </w:r>
    </w:p>
    <w:p w14:paraId="03CD8C06"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7F8168B0" w14:textId="77777777" w:rsidR="006E36DC" w:rsidRPr="006E36DC" w:rsidRDefault="006E36DC" w:rsidP="006E36DC">
      <w:pPr>
        <w:numPr>
          <w:ilvl w:val="2"/>
          <w:numId w:val="5"/>
        </w:numPr>
        <w:overflowPunct/>
        <w:autoSpaceDE/>
        <w:autoSpaceDN/>
        <w:adjustRightInd/>
        <w:spacing w:after="0" w:line="240" w:lineRule="auto"/>
        <w:jc w:val="both"/>
        <w:rPr>
          <w:sz w:val="22"/>
          <w:szCs w:val="22"/>
        </w:rPr>
      </w:pPr>
      <w:r w:rsidRPr="006E36DC">
        <w:rPr>
          <w:sz w:val="22"/>
          <w:szCs w:val="22"/>
        </w:rPr>
        <w:t>Technique #B-2: Dynamic adaptation of bandwidth part of UE(s) within a carrier</w:t>
      </w:r>
    </w:p>
    <w:p w14:paraId="229A3614"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Enhancements to enable UE group-common or cell-specific BWP configuration and/or switching may lower signaling overhead and operational cost (</w:t>
      </w:r>
      <w:proofErr w:type="gramStart"/>
      <w:r w:rsidRPr="006E36DC">
        <w:rPr>
          <w:sz w:val="22"/>
          <w:szCs w:val="22"/>
        </w:rPr>
        <w:t>e.g.</w:t>
      </w:r>
      <w:proofErr w:type="gramEnd"/>
      <w:r w:rsidRPr="006E36DC">
        <w:rPr>
          <w:sz w:val="22"/>
          <w:szCs w:val="22"/>
        </w:rPr>
        <w:t xml:space="preserve"> signaling overhead) for adaptation of BWPs of UE(s) and potentially improve gNB power consumption.</w:t>
      </w:r>
    </w:p>
    <w:p w14:paraId="111966C6" w14:textId="77777777" w:rsidR="006E36DC" w:rsidRPr="006E36DC" w:rsidRDefault="006E36DC" w:rsidP="006E36DC">
      <w:pPr>
        <w:numPr>
          <w:ilvl w:val="3"/>
          <w:numId w:val="5"/>
        </w:numPr>
        <w:overflowPunct/>
        <w:autoSpaceDE/>
        <w:autoSpaceDN/>
        <w:adjustRightInd/>
        <w:spacing w:after="0" w:line="240" w:lineRule="auto"/>
        <w:jc w:val="both"/>
        <w:rPr>
          <w:strike/>
          <w:color w:val="C00000"/>
          <w:sz w:val="22"/>
          <w:szCs w:val="22"/>
        </w:rPr>
      </w:pPr>
      <w:r w:rsidRPr="006E36DC">
        <w:rPr>
          <w:strike/>
          <w:color w:val="C00000"/>
          <w:sz w:val="22"/>
          <w:szCs w:val="22"/>
        </w:rPr>
        <w:t>Reducing the BW adaptation delays for Rel18 UEs</w:t>
      </w:r>
    </w:p>
    <w:p w14:paraId="168874AD" w14:textId="77777777" w:rsidR="006E36DC" w:rsidRPr="006E36DC" w:rsidRDefault="006E36DC" w:rsidP="006E36DC">
      <w:pPr>
        <w:numPr>
          <w:ilvl w:val="3"/>
          <w:numId w:val="5"/>
        </w:numPr>
        <w:overflowPunct/>
        <w:autoSpaceDE/>
        <w:autoSpaceDN/>
        <w:adjustRightInd/>
        <w:spacing w:after="0" w:line="240" w:lineRule="auto"/>
        <w:jc w:val="both"/>
        <w:rPr>
          <w:color w:val="C00000"/>
          <w:sz w:val="22"/>
          <w:szCs w:val="22"/>
          <w:u w:val="single"/>
        </w:rPr>
      </w:pPr>
      <w:r w:rsidRPr="006E36DC">
        <w:rPr>
          <w:color w:val="C00000"/>
          <w:sz w:val="22"/>
          <w:szCs w:val="22"/>
          <w:u w:val="single"/>
        </w:rPr>
        <w:t>Enhancements to support SPS PDSCH reception/Type-2 CG PUSCH transmission without reactivation after the BWP switching.</w:t>
      </w:r>
    </w:p>
    <w:p w14:paraId="0BF0D3E9" w14:textId="77777777" w:rsidR="006E36DC" w:rsidRPr="006E36DC" w:rsidRDefault="006E36DC" w:rsidP="006E36DC">
      <w:pPr>
        <w:numPr>
          <w:ilvl w:val="2"/>
          <w:numId w:val="5"/>
        </w:numPr>
        <w:overflowPunct/>
        <w:autoSpaceDE/>
        <w:autoSpaceDN/>
        <w:adjustRightInd/>
        <w:spacing w:after="0" w:line="240" w:lineRule="auto"/>
        <w:jc w:val="both"/>
        <w:rPr>
          <w:sz w:val="22"/>
          <w:szCs w:val="22"/>
        </w:rPr>
      </w:pPr>
      <w:r w:rsidRPr="006E36DC">
        <w:rPr>
          <w:sz w:val="22"/>
          <w:szCs w:val="22"/>
        </w:rPr>
        <w:t>Technique #B-3: Dynamic adaptation of bandwidth of UE(s) within a BWP</w:t>
      </w:r>
      <w:r w:rsidRPr="006E36DC">
        <w:rPr>
          <w:strike/>
          <w:color w:val="C00000"/>
          <w:sz w:val="22"/>
          <w:szCs w:val="22"/>
        </w:rPr>
        <w:t xml:space="preserve"> [and dynamic adaptation of a resource grid in a carrier]</w:t>
      </w:r>
      <w:r w:rsidRPr="006E36DC">
        <w:rPr>
          <w:sz w:val="22"/>
          <w:szCs w:val="22"/>
        </w:rPr>
        <w:t xml:space="preserve"> </w:t>
      </w:r>
    </w:p>
    <w:p w14:paraId="30FE5AED" w14:textId="77777777" w:rsidR="006E36DC" w:rsidRPr="004368A0" w:rsidRDefault="006E36DC" w:rsidP="006E36DC">
      <w:pPr>
        <w:numPr>
          <w:ilvl w:val="3"/>
          <w:numId w:val="5"/>
        </w:numPr>
        <w:overflowPunct/>
        <w:autoSpaceDE/>
        <w:autoSpaceDN/>
        <w:adjustRightInd/>
        <w:spacing w:after="0" w:line="240" w:lineRule="auto"/>
        <w:jc w:val="both"/>
      </w:pPr>
      <w:r w:rsidRPr="006E36DC">
        <w:rPr>
          <w:sz w:val="22"/>
          <w:szCs w:val="22"/>
        </w:rPr>
        <w:t>Enhancements to enable group-common signaling to adapt the bandwidth of active BWP and continue operating in same BWP reduces the latency and lowers the signaling overhead.</w:t>
      </w:r>
    </w:p>
    <w:p w14:paraId="6BE8F9BB" w14:textId="77777777" w:rsidR="0069059F" w:rsidRDefault="0069059F" w:rsidP="0069059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371C661" w14:textId="77777777" w:rsidR="00C6380B" w:rsidRPr="00C6380B" w:rsidRDefault="00C6380B" w:rsidP="00C6380B">
      <w:pPr>
        <w:pStyle w:val="af4"/>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BW adaptation at the network can potentially save energy at both network and UE side.</w:t>
      </w:r>
    </w:p>
    <w:p w14:paraId="2ED44637" w14:textId="77777777" w:rsidR="00C6380B" w:rsidRPr="00C6380B" w:rsidRDefault="00C6380B" w:rsidP="00C6380B">
      <w:pPr>
        <w:pStyle w:val="af4"/>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209670B1" w14:textId="77777777" w:rsidR="00C6380B" w:rsidRPr="00C6380B" w:rsidRDefault="00C6380B" w:rsidP="00C6380B">
      <w:pPr>
        <w:pStyle w:val="af4"/>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 xml:space="preserve">Study group-common or cell-specific BWP switching. </w:t>
      </w:r>
    </w:p>
    <w:p w14:paraId="466DFF6E" w14:textId="77777777" w:rsidR="00C6380B" w:rsidRPr="00C6380B" w:rsidRDefault="00C6380B" w:rsidP="00C6380B">
      <w:pPr>
        <w:pStyle w:val="af4"/>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 xml:space="preserve">Study techniques which optimize reference signal transmissions over SCells in terms of network energy savings. </w:t>
      </w:r>
    </w:p>
    <w:p w14:paraId="04ED0398" w14:textId="77777777" w:rsidR="00C6380B" w:rsidRPr="00C6380B" w:rsidRDefault="00C6380B" w:rsidP="00C6380B">
      <w:pPr>
        <w:pStyle w:val="af4"/>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Techniques allowing on-demand transmission of RSs, e.g., TRS particularly over Scells should be considered.</w:t>
      </w:r>
    </w:p>
    <w:p w14:paraId="63C15B4A" w14:textId="3DC72483" w:rsidR="0069059F" w:rsidRDefault="0069059F" w:rsidP="0069059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70AC08E6" w14:textId="7C3A3722" w:rsidR="005730DB" w:rsidRPr="005730DB" w:rsidRDefault="005730DB" w:rsidP="00436FE1">
      <w:pPr>
        <w:pStyle w:val="af4"/>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639DE5AA" w14:textId="3483FCCF" w:rsidR="005730DB" w:rsidRPr="005730DB" w:rsidRDefault="005730DB" w:rsidP="00583873">
      <w:pPr>
        <w:pStyle w:val="af4"/>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4: Study group-common based BWP switching and group-common BWP for network energy saving techniques.</w:t>
      </w:r>
    </w:p>
    <w:p w14:paraId="0BD81681" w14:textId="2E61CE7A" w:rsidR="0069059F" w:rsidRDefault="0069059F" w:rsidP="0069059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3DE890A" w14:textId="77777777" w:rsidR="00A61962" w:rsidRP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Proposal 6: Capture in TR the following description for dynamic UE group specific Pcell switching.</w:t>
      </w:r>
    </w:p>
    <w:p w14:paraId="7B3C116E"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4A75B022"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1FF2D5E8"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Specification impact may include dynamic indication of primary cell switch to a group of UEs.</w:t>
      </w:r>
    </w:p>
    <w:p w14:paraId="464AF442" w14:textId="77777777" w:rsidR="00A61962" w:rsidRP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793AE8F2" w14:textId="23FB171D" w:rsid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6: A long SSB/SI periodicity together with R17 temporary RS should already provide reasonably low Scell activation latency.</w:t>
      </w:r>
    </w:p>
    <w:p w14:paraId="4F5DCF1D" w14:textId="77777777" w:rsidR="00A61962" w:rsidRP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Proposal 7: Capture in TR the following description for inter-band CA with SSB-less carriers.</w:t>
      </w:r>
    </w:p>
    <w:p w14:paraId="5CDF7914"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0434E38A"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Impact study may include </w:t>
      </w:r>
    </w:p>
    <w:p w14:paraId="7C09CE7D" w14:textId="77777777" w:rsidR="00A61962" w:rsidRPr="00A61962" w:rsidRDefault="00A61962" w:rsidP="00A61962">
      <w:pPr>
        <w:pStyle w:val="af4"/>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reliability of the time/frequency/spatial information from one carrier with SSB to be used for SSB-less carrier</w:t>
      </w:r>
    </w:p>
    <w:p w14:paraId="1F439BCE" w14:textId="77777777" w:rsidR="00A61962" w:rsidRPr="00A61962" w:rsidRDefault="00A61962" w:rsidP="00A61962">
      <w:pPr>
        <w:pStyle w:val="af4"/>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collocation requirements for secondary cells and associated primary cell,</w:t>
      </w:r>
    </w:p>
    <w:p w14:paraId="7FBCF431" w14:textId="77777777" w:rsidR="00A61962" w:rsidRPr="00A61962" w:rsidRDefault="00A61962" w:rsidP="00A61962">
      <w:pPr>
        <w:pStyle w:val="af4"/>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band requirements for secondary cells and associated primary cell, </w:t>
      </w:r>
    </w:p>
    <w:p w14:paraId="0EF0EB26" w14:textId="77777777" w:rsidR="00A61962" w:rsidRPr="00A61962" w:rsidRDefault="00A61962" w:rsidP="00A61962">
      <w:pPr>
        <w:pStyle w:val="af4"/>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requirements on timing difference between secondary cells and associated primary cell</w:t>
      </w:r>
    </w:p>
    <w:p w14:paraId="75DCA8E3" w14:textId="77777777" w:rsidR="0069059F" w:rsidRPr="00D06206" w:rsidRDefault="0069059F" w:rsidP="0069059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r w:rsidRPr="0007798F">
        <w:rPr>
          <w:rFonts w:ascii="Times New Roman" w:hAnsi="Times New Roman"/>
          <w:sz w:val="22"/>
          <w:szCs w:val="22"/>
          <w:lang w:eastAsia="zh-CN"/>
        </w:rPr>
        <w:t>CEWiT</w:t>
      </w:r>
    </w:p>
    <w:p w14:paraId="32E1F34E" w14:textId="77777777" w:rsidR="009A2CE5" w:rsidRP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sidRPr="009A2CE5">
        <w:rPr>
          <w:rFonts w:ascii="Times New Roman" w:hAnsi="Times New Roman"/>
          <w:sz w:val="22"/>
          <w:szCs w:val="22"/>
          <w:lang w:eastAsia="zh-CN"/>
        </w:rPr>
        <w:t>transmissions</w:t>
      </w:r>
      <w:proofErr w:type="gramEnd"/>
      <w:r w:rsidRPr="009A2CE5">
        <w:rPr>
          <w:rFonts w:ascii="Times New Roman" w:hAnsi="Times New Roman"/>
          <w:sz w:val="22"/>
          <w:szCs w:val="22"/>
          <w:lang w:eastAsia="zh-CN"/>
        </w:rPr>
        <w:t xml:space="preserve"> and needless monitoring.</w:t>
      </w:r>
    </w:p>
    <w:p w14:paraId="213FC005" w14:textId="77777777" w:rsidR="009A2CE5" w:rsidRP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Observation 7: Group-common signaling to </w:t>
      </w:r>
      <w:proofErr w:type="gramStart"/>
      <w:r w:rsidRPr="009A2CE5">
        <w:rPr>
          <w:rFonts w:ascii="Times New Roman" w:hAnsi="Times New Roman"/>
          <w:sz w:val="22"/>
          <w:szCs w:val="22"/>
          <w:lang w:eastAsia="zh-CN"/>
        </w:rPr>
        <w:t>a number of</w:t>
      </w:r>
      <w:proofErr w:type="gramEnd"/>
      <w:r w:rsidRPr="009A2CE5">
        <w:rPr>
          <w:rFonts w:ascii="Times New Roman" w:hAnsi="Times New Roman"/>
          <w:sz w:val="22"/>
          <w:szCs w:val="22"/>
          <w:lang w:eastAsia="zh-CN"/>
        </w:rPr>
        <w:t xml:space="preserve"> UEs to adapt the bandwidth of their correspondong active BWPs and continue operating in same BWPs reduces the latency and lowers the signaling overhead.</w:t>
      </w:r>
    </w:p>
    <w:p w14:paraId="25B63AA3" w14:textId="77777777" w:rsidR="009A2CE5" w:rsidRP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7: gNB signaling information about dynamic adaptation of BW to the active UEs is supported</w:t>
      </w:r>
    </w:p>
    <w:p w14:paraId="5AF4493E" w14:textId="77777777" w:rsidR="009A2CE5" w:rsidRPr="009A2CE5" w:rsidRDefault="009A2CE5" w:rsidP="009A2CE5">
      <w:pPr>
        <w:pStyle w:val="af4"/>
        <w:numPr>
          <w:ilvl w:val="2"/>
          <w:numId w:val="5"/>
        </w:numPr>
        <w:spacing w:after="0"/>
        <w:rPr>
          <w:rFonts w:ascii="Times New Roman" w:hAnsi="Times New Roman"/>
          <w:sz w:val="22"/>
          <w:szCs w:val="22"/>
          <w:lang w:eastAsia="zh-CN"/>
        </w:rPr>
      </w:pPr>
      <w:r w:rsidRPr="009A2CE5">
        <w:rPr>
          <w:rFonts w:ascii="Times New Roman" w:hAnsi="Times New Roman"/>
          <w:sz w:val="22"/>
          <w:szCs w:val="22"/>
          <w:lang w:eastAsia="zh-CN"/>
        </w:rPr>
        <w:t>Adapting the bandwidth of active BWP of a UE based on signalling from gNB is supported.</w:t>
      </w:r>
    </w:p>
    <w:p w14:paraId="75B34A2A" w14:textId="77777777" w:rsidR="0069059F" w:rsidRDefault="0069059F" w:rsidP="00CD7EA0">
      <w:pPr>
        <w:pStyle w:val="af4"/>
        <w:spacing w:after="0"/>
        <w:rPr>
          <w:rFonts w:ascii="Times New Roman" w:hAnsi="Times New Roman"/>
          <w:sz w:val="22"/>
          <w:szCs w:val="22"/>
          <w:lang w:eastAsia="zh-CN"/>
        </w:rPr>
      </w:pPr>
    </w:p>
    <w:p w14:paraId="0B112631" w14:textId="77777777" w:rsidR="00A92771" w:rsidRPr="00745DF4" w:rsidRDefault="00A92771" w:rsidP="004D3FF2">
      <w:pPr>
        <w:pStyle w:val="af4"/>
        <w:spacing w:after="0"/>
        <w:rPr>
          <w:rFonts w:ascii="Times New Roman" w:hAnsi="Times New Roman"/>
          <w:sz w:val="22"/>
          <w:szCs w:val="22"/>
          <w:lang w:eastAsia="zh-CN"/>
        </w:rPr>
      </w:pPr>
    </w:p>
    <w:p w14:paraId="74695911" w14:textId="77777777" w:rsidR="00C0106D" w:rsidRPr="0056354D" w:rsidRDefault="00C0106D" w:rsidP="00C0106D">
      <w:pPr>
        <w:pStyle w:val="3"/>
        <w:rPr>
          <w:rFonts w:eastAsia="SimSun"/>
          <w:sz w:val="24"/>
          <w:szCs w:val="18"/>
          <w:lang w:eastAsia="zh-CN"/>
        </w:rPr>
      </w:pPr>
      <w:r>
        <w:rPr>
          <w:rFonts w:eastAsia="SimSun"/>
          <w:sz w:val="24"/>
          <w:szCs w:val="18"/>
          <w:lang w:eastAsia="zh-CN"/>
        </w:rPr>
        <w:t>[ACTIVE] 1</w:t>
      </w:r>
      <w:r w:rsidRPr="000B116A">
        <w:rPr>
          <w:rFonts w:eastAsia="SimSun"/>
          <w:sz w:val="24"/>
          <w:szCs w:val="18"/>
          <w:vertAlign w:val="superscript"/>
          <w:lang w:eastAsia="zh-CN"/>
        </w:rPr>
        <w:t>st</w:t>
      </w:r>
      <w:r>
        <w:rPr>
          <w:rFonts w:eastAsia="SimSun"/>
          <w:sz w:val="24"/>
          <w:szCs w:val="18"/>
          <w:lang w:eastAsia="zh-CN"/>
        </w:rPr>
        <w:t xml:space="preserve"> Round</w:t>
      </w:r>
      <w:r w:rsidRPr="0056354D">
        <w:rPr>
          <w:rFonts w:eastAsia="SimSun"/>
          <w:sz w:val="24"/>
          <w:szCs w:val="18"/>
          <w:lang w:eastAsia="zh-CN"/>
        </w:rPr>
        <w:t xml:space="preserve"> Discussions</w:t>
      </w:r>
    </w:p>
    <w:p w14:paraId="3B63A6E0" w14:textId="76F21E3D" w:rsidR="003E160E" w:rsidRDefault="003E160E" w:rsidP="0097569F">
      <w:pPr>
        <w:pStyle w:val="af4"/>
        <w:spacing w:after="0"/>
        <w:rPr>
          <w:rFonts w:ascii="Times New Roman" w:hAnsi="Times New Roman"/>
          <w:sz w:val="22"/>
          <w:szCs w:val="22"/>
          <w:lang w:eastAsia="zh-CN"/>
        </w:rPr>
      </w:pPr>
    </w:p>
    <w:p w14:paraId="417EF78E" w14:textId="77777777" w:rsidR="008A59DF" w:rsidRDefault="008A59DF" w:rsidP="0097569F">
      <w:pPr>
        <w:pStyle w:val="af4"/>
        <w:spacing w:after="0"/>
        <w:rPr>
          <w:rFonts w:ascii="Times New Roman" w:hAnsi="Times New Roman"/>
          <w:sz w:val="22"/>
          <w:szCs w:val="22"/>
          <w:lang w:eastAsia="zh-CN"/>
        </w:rPr>
      </w:pPr>
    </w:p>
    <w:p w14:paraId="1BDD518B" w14:textId="46EC47CF" w:rsidR="0097569F" w:rsidRPr="002F4FB9" w:rsidRDefault="0097569F" w:rsidP="0097569F">
      <w:pPr>
        <w:pStyle w:val="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01525F95" w14:textId="77777777" w:rsidR="00D55D02" w:rsidRDefault="00D55D02" w:rsidP="00D55D02">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F161F6" w14:textId="77777777" w:rsidR="00D55D02" w:rsidRDefault="00D55D02" w:rsidP="00D55D02">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E47E0CD" w14:textId="50B4CA0D" w:rsidR="00D55D02" w:rsidRDefault="00D55D02" w:rsidP="00D55D02">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del w:id="3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SCells without or with reduced transmission and reception of </w:t>
      </w:r>
      <w:proofErr w:type="gramStart"/>
      <w:r>
        <w:rPr>
          <w:rFonts w:ascii="Times New Roman" w:hAnsi="Times New Roman"/>
          <w:sz w:val="22"/>
          <w:szCs w:val="22"/>
          <w:lang w:eastAsia="zh-CN"/>
        </w:rPr>
        <w:t>periodic</w:t>
      </w:r>
      <w:r w:rsidR="00E142F7" w:rsidRPr="00CD7EA0">
        <w:rPr>
          <w:rFonts w:ascii="Times New Roman" w:hAnsi="Times New Roman"/>
          <w:sz w:val="22"/>
          <w:szCs w:val="22"/>
          <w:highlight w:val="yellow"/>
          <w:vertAlign w:val="superscript"/>
          <w:lang w:eastAsia="zh-CN"/>
        </w:rPr>
        <w:t>(</w:t>
      </w:r>
      <w:proofErr w:type="gramEnd"/>
      <w:r w:rsidR="00E142F7" w:rsidRPr="00CD7EA0">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3687E86C" w14:textId="77777777" w:rsidR="00D55D02" w:rsidRDefault="00D55D02" w:rsidP="00D55D02">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3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16EC49CF" w14:textId="77777777" w:rsidR="00D55D02" w:rsidRDefault="00D55D02" w:rsidP="00D55D02">
      <w:pPr>
        <w:pStyle w:val="aff"/>
        <w:numPr>
          <w:ilvl w:val="2"/>
          <w:numId w:val="14"/>
        </w:numPr>
        <w:suppressAutoHyphens/>
        <w:overflowPunct w:val="0"/>
        <w:autoSpaceDN w:val="0"/>
        <w:snapToGrid w:val="0"/>
        <w:spacing w:line="252" w:lineRule="auto"/>
        <w:rPr>
          <w:sz w:val="21"/>
          <w:szCs w:val="21"/>
          <w:lang w:eastAsia="zh-CN"/>
        </w:rPr>
      </w:pPr>
      <w:r>
        <w:lastRenderedPageBreak/>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01D8441F" w14:textId="3D6F7F03" w:rsidR="00D55D02" w:rsidRDefault="00D55D02" w:rsidP="00D55D02">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sidR="00E142F7" w:rsidRPr="00CD7EA0">
        <w:rPr>
          <w:rFonts w:ascii="Times New Roman" w:hAnsi="Times New Roman"/>
          <w:sz w:val="22"/>
          <w:szCs w:val="22"/>
          <w:highlight w:val="yellow"/>
          <w:vertAlign w:val="superscript"/>
          <w:lang w:eastAsia="zh-CN"/>
        </w:rPr>
        <w:t>(2)</w:t>
      </w:r>
    </w:p>
    <w:p w14:paraId="60BA1C65" w14:textId="58DD3D88" w:rsidR="00D55D02" w:rsidRDefault="00D55D02" w:rsidP="00D55D02">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sidR="00E142F7" w:rsidRPr="00CD7EA0">
        <w:rPr>
          <w:rFonts w:ascii="Times New Roman" w:hAnsi="Times New Roman"/>
          <w:sz w:val="22"/>
          <w:szCs w:val="22"/>
          <w:highlight w:val="yellow"/>
          <w:vertAlign w:val="superscript"/>
          <w:lang w:eastAsia="zh-CN"/>
        </w:rPr>
        <w:t>(</w:t>
      </w:r>
      <w:proofErr w:type="gramEnd"/>
      <w:r w:rsidR="00E142F7" w:rsidRPr="00CD7EA0">
        <w:rPr>
          <w:rFonts w:ascii="Times New Roman" w:hAnsi="Times New Roman"/>
          <w:sz w:val="22"/>
          <w:szCs w:val="22"/>
          <w:highlight w:val="yellow"/>
          <w:vertAlign w:val="superscript"/>
          <w:lang w:eastAsia="zh-CN"/>
        </w:rPr>
        <w:t>3)</w:t>
      </w:r>
    </w:p>
    <w:p w14:paraId="5EE0454E" w14:textId="77777777" w:rsidR="00D55D02" w:rsidRDefault="00D55D02" w:rsidP="00D55D02">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CCFA06B" w14:textId="77777777" w:rsidR="00D55D02" w:rsidRDefault="00D55D02" w:rsidP="00D55D02">
      <w:pPr>
        <w:pStyle w:val="af4"/>
        <w:numPr>
          <w:ilvl w:val="1"/>
          <w:numId w:val="14"/>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44A15F8" w14:textId="77777777" w:rsidR="00D55D02" w:rsidRDefault="00D55D02" w:rsidP="00D55D02">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9" w:author="Editor" w:date="2022-09-23T11:18:00Z">
        <w:r>
          <w:rPr>
            <w:rFonts w:ascii="Times New Roman" w:hAnsi="Times New Roman"/>
            <w:sz w:val="22"/>
            <w:szCs w:val="22"/>
            <w:lang w:eastAsia="zh-CN"/>
          </w:rPr>
          <w:delText xml:space="preserve">or dynamically switch PCell </w:delText>
        </w:r>
      </w:del>
      <w:del w:id="4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4939908D" w14:textId="18B923E9" w:rsidR="00D55D02" w:rsidRDefault="00D55D02" w:rsidP="00D55D02">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sidR="00A45445" w:rsidRPr="00CD7EA0">
        <w:rPr>
          <w:rFonts w:ascii="Times New Roman" w:hAnsi="Times New Roman"/>
          <w:sz w:val="22"/>
          <w:szCs w:val="22"/>
          <w:highlight w:val="yellow"/>
          <w:vertAlign w:val="superscript"/>
          <w:lang w:eastAsia="zh-CN"/>
        </w:rPr>
        <w:t>(</w:t>
      </w:r>
      <w:proofErr w:type="gramEnd"/>
      <w:r w:rsidR="00A45445" w:rsidRPr="00CD7EA0">
        <w:rPr>
          <w:rFonts w:ascii="Times New Roman" w:hAnsi="Times New Roman"/>
          <w:sz w:val="22"/>
          <w:szCs w:val="22"/>
          <w:highlight w:val="yellow"/>
          <w:vertAlign w:val="superscript"/>
          <w:lang w:eastAsia="zh-CN"/>
        </w:rPr>
        <w:t>4)</w:t>
      </w:r>
    </w:p>
    <w:p w14:paraId="5E872D12" w14:textId="02D900A8" w:rsidR="00D55D02" w:rsidRDefault="00D55D02" w:rsidP="0044629A">
      <w:pPr>
        <w:pStyle w:val="af4"/>
        <w:spacing w:after="0"/>
        <w:rPr>
          <w:rFonts w:ascii="Times New Roman" w:eastAsiaTheme="minorEastAsia" w:hAnsi="Times New Roman"/>
          <w:sz w:val="22"/>
          <w:szCs w:val="22"/>
          <w:lang w:eastAsia="ko-KR"/>
        </w:rPr>
      </w:pPr>
    </w:p>
    <w:p w14:paraId="1D1B8690" w14:textId="77777777" w:rsidR="009A3E28" w:rsidRDefault="009A3E28" w:rsidP="009A3E28">
      <w:pPr>
        <w:pStyle w:val="af4"/>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9FADCD6" w14:textId="7C94AD50" w:rsidR="00D55D02" w:rsidRDefault="009A3E28" w:rsidP="009A3E28">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w:t>
      </w:r>
      <w:r w:rsidR="00E142F7">
        <w:rPr>
          <w:rFonts w:ascii="Times New Roman" w:eastAsiaTheme="minorEastAsia" w:hAnsi="Times New Roman"/>
          <w:sz w:val="22"/>
          <w:szCs w:val="22"/>
          <w:lang w:eastAsia="ko-KR"/>
        </w:rPr>
        <w:t xml:space="preserve"> </w:t>
      </w:r>
      <w:r w:rsidR="00E142F7" w:rsidRPr="00DD1B46">
        <w:rPr>
          <w:rFonts w:ascii="Times New Roman" w:hAnsi="Times New Roman"/>
          <w:sz w:val="22"/>
          <w:szCs w:val="22"/>
          <w:lang w:eastAsia="zh-CN"/>
        </w:rPr>
        <w:t xml:space="preserve">Need to Clarify (enough </w:t>
      </w:r>
      <w:r w:rsidR="00E142F7">
        <w:rPr>
          <w:rFonts w:ascii="Times New Roman" w:hAnsi="Times New Roman"/>
          <w:sz w:val="22"/>
          <w:szCs w:val="22"/>
          <w:lang w:eastAsia="zh-CN"/>
        </w:rPr>
        <w:t xml:space="preserve">to be able to be evaluated </w:t>
      </w:r>
      <w:r w:rsidR="00E142F7" w:rsidRPr="00DD1B46">
        <w:rPr>
          <w:rFonts w:ascii="Times New Roman" w:hAnsi="Times New Roman"/>
          <w:sz w:val="22"/>
          <w:szCs w:val="22"/>
          <w:lang w:eastAsia="zh-CN"/>
        </w:rPr>
        <w:t>by companies)</w:t>
      </w:r>
    </w:p>
    <w:p w14:paraId="4EE66C59" w14:textId="77777777" w:rsidR="00E142F7" w:rsidRPr="00E142F7" w:rsidRDefault="00E142F7" w:rsidP="00E142F7">
      <w:pPr>
        <w:pStyle w:val="af4"/>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82C5849" w14:textId="0708A745" w:rsidR="00E142F7" w:rsidRDefault="00E142F7" w:rsidP="00E142F7">
      <w:pPr>
        <w:pStyle w:val="af4"/>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If this is for CA, then SCell without SSB/SIB is also supported by existing specifications at least for some cases.</w:t>
      </w:r>
    </w:p>
    <w:p w14:paraId="7205C0C7" w14:textId="0038D16B" w:rsidR="00E142F7" w:rsidRDefault="00E142F7" w:rsidP="00E142F7">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2BEEB8A4" w14:textId="3A8E7E2C" w:rsidR="00E142F7" w:rsidRDefault="00E142F7" w:rsidP="00E142F7">
      <w:pPr>
        <w:pStyle w:val="af4"/>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Modifications may be preferred as it is not “in case” - it is the case that already supported.</w:t>
      </w:r>
    </w:p>
    <w:p w14:paraId="078B29D1" w14:textId="591E7E7C" w:rsidR="00E142F7" w:rsidRDefault="00E142F7" w:rsidP="00E142F7">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01E74CDE" w14:textId="0D775903" w:rsidR="00E142F7" w:rsidRDefault="00E142F7" w:rsidP="00E142F7">
      <w:pPr>
        <w:pStyle w:val="af4"/>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 xml:space="preserve">Technique aspect </w:t>
      </w:r>
      <w:r>
        <w:rPr>
          <w:rFonts w:ascii="Times New Roman" w:eastAsiaTheme="minorEastAsia" w:hAnsi="Times New Roman"/>
          <w:sz w:val="22"/>
          <w:szCs w:val="22"/>
          <w:lang w:eastAsia="ko-KR"/>
        </w:rPr>
        <w:t>should</w:t>
      </w:r>
      <w:r w:rsidRPr="00E142F7">
        <w:rPr>
          <w:rFonts w:ascii="Times New Roman" w:eastAsiaTheme="minorEastAsia" w:hAnsi="Times New Roman"/>
          <w:sz w:val="22"/>
          <w:szCs w:val="22"/>
          <w:lang w:eastAsia="ko-KR"/>
        </w:rPr>
        <w:t xml:space="preserve">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369E8276" w14:textId="15EBFE5F" w:rsidR="00A45445" w:rsidRDefault="00A45445" w:rsidP="00A45445">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98A45CD" w14:textId="6B184CAA" w:rsidR="00A45445" w:rsidRDefault="00A45445" w:rsidP="00A45445">
      <w:pPr>
        <w:pStyle w:val="af4"/>
        <w:numPr>
          <w:ilvl w:val="1"/>
          <w:numId w:val="28"/>
        </w:numPr>
        <w:spacing w:after="0"/>
        <w:rPr>
          <w:rFonts w:ascii="Times New Roman" w:eastAsiaTheme="minorEastAsia" w:hAnsi="Times New Roman"/>
          <w:sz w:val="22"/>
          <w:szCs w:val="22"/>
          <w:lang w:eastAsia="ko-KR"/>
        </w:rPr>
      </w:pPr>
      <w:r w:rsidRPr="00A45445">
        <w:rPr>
          <w:rFonts w:ascii="Times New Roman" w:eastAsiaTheme="minorEastAsia" w:hAnsi="Times New Roman"/>
          <w:sz w:val="22"/>
          <w:szCs w:val="22"/>
          <w:lang w:eastAsia="ko-KR"/>
        </w:rPr>
        <w:t>belong to performance/impact analysis</w:t>
      </w:r>
    </w:p>
    <w:p w14:paraId="05BC321A" w14:textId="1FDAC1CD" w:rsidR="00D55D02" w:rsidRDefault="00D55D02" w:rsidP="0044629A">
      <w:pPr>
        <w:pStyle w:val="af4"/>
        <w:spacing w:after="0"/>
        <w:rPr>
          <w:rFonts w:ascii="Times New Roman" w:eastAsiaTheme="minorEastAsia" w:hAnsi="Times New Roman"/>
          <w:sz w:val="22"/>
          <w:szCs w:val="22"/>
          <w:lang w:eastAsia="ko-KR"/>
        </w:rPr>
      </w:pPr>
    </w:p>
    <w:p w14:paraId="26498B59" w14:textId="3993D5D4" w:rsidR="00D55D02" w:rsidRDefault="00D55D02" w:rsidP="0044629A">
      <w:pPr>
        <w:pStyle w:val="af4"/>
        <w:spacing w:after="0"/>
        <w:rPr>
          <w:rFonts w:ascii="Times New Roman" w:eastAsiaTheme="minorEastAsia" w:hAnsi="Times New Roman"/>
          <w:sz w:val="22"/>
          <w:szCs w:val="22"/>
          <w:lang w:eastAsia="ko-KR"/>
        </w:rPr>
      </w:pPr>
    </w:p>
    <w:p w14:paraId="69F4B871" w14:textId="132593E4" w:rsidR="00556A78" w:rsidRPr="0056354D" w:rsidRDefault="00556A78" w:rsidP="00556A78">
      <w:pPr>
        <w:pStyle w:val="4"/>
        <w:spacing w:line="257" w:lineRule="auto"/>
        <w:ind w:left="1411" w:hanging="1411"/>
        <w:rPr>
          <w:rFonts w:eastAsia="SimSun"/>
          <w:szCs w:val="18"/>
          <w:lang w:eastAsia="zh-CN"/>
        </w:rPr>
      </w:pPr>
      <w:r>
        <w:rPr>
          <w:rFonts w:eastAsia="SimSun"/>
          <w:szCs w:val="18"/>
          <w:lang w:eastAsia="zh-CN"/>
        </w:rPr>
        <w:t>Company Comments on Proposal #</w:t>
      </w:r>
      <w:r w:rsidR="005D212D">
        <w:rPr>
          <w:rFonts w:eastAsia="SimSun"/>
          <w:szCs w:val="18"/>
          <w:lang w:eastAsia="zh-CN"/>
        </w:rPr>
        <w:t>3</w:t>
      </w:r>
      <w:r>
        <w:rPr>
          <w:rFonts w:eastAsia="SimSun"/>
          <w:szCs w:val="18"/>
          <w:lang w:eastAsia="zh-CN"/>
        </w:rPr>
        <w:t>-1</w:t>
      </w:r>
    </w:p>
    <w:tbl>
      <w:tblPr>
        <w:tblStyle w:val="aff4"/>
        <w:tblW w:w="0" w:type="auto"/>
        <w:tblInd w:w="-3" w:type="dxa"/>
        <w:tblLook w:val="04A0" w:firstRow="1" w:lastRow="0" w:firstColumn="1" w:lastColumn="0" w:noHBand="0" w:noVBand="1"/>
      </w:tblPr>
      <w:tblGrid>
        <w:gridCol w:w="1705"/>
        <w:gridCol w:w="7645"/>
      </w:tblGrid>
      <w:tr w:rsidR="00556A78" w14:paraId="70301CAD" w14:textId="77777777" w:rsidTr="004C25F2">
        <w:tc>
          <w:tcPr>
            <w:tcW w:w="1705" w:type="dxa"/>
            <w:shd w:val="clear" w:color="auto" w:fill="FBE4D5" w:themeFill="accent2" w:themeFillTint="33"/>
          </w:tcPr>
          <w:p w14:paraId="6C54BBDD" w14:textId="77777777" w:rsidR="00556A78" w:rsidRDefault="00556A78"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9B7EDF2" w14:textId="77777777" w:rsidR="00556A78" w:rsidRDefault="00556A78"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556A78" w14:paraId="6340CE8C" w14:textId="77777777" w:rsidTr="004C25F2">
        <w:tc>
          <w:tcPr>
            <w:tcW w:w="1705" w:type="dxa"/>
          </w:tcPr>
          <w:p w14:paraId="00C908CB" w14:textId="77777777" w:rsidR="00556A78" w:rsidRDefault="00556A78" w:rsidP="004C25F2">
            <w:pPr>
              <w:pStyle w:val="af4"/>
              <w:spacing w:after="0"/>
              <w:rPr>
                <w:rFonts w:ascii="Times New Roman" w:hAnsi="Times New Roman"/>
                <w:sz w:val="22"/>
                <w:szCs w:val="22"/>
                <w:lang w:eastAsia="zh-CN"/>
              </w:rPr>
            </w:pPr>
          </w:p>
        </w:tc>
        <w:tc>
          <w:tcPr>
            <w:tcW w:w="7645" w:type="dxa"/>
          </w:tcPr>
          <w:p w14:paraId="3B63159C" w14:textId="77777777" w:rsidR="00556A78" w:rsidRDefault="00556A78" w:rsidP="004C25F2">
            <w:pPr>
              <w:pStyle w:val="af4"/>
              <w:spacing w:after="0"/>
              <w:rPr>
                <w:rFonts w:ascii="Times New Roman" w:hAnsi="Times New Roman"/>
                <w:sz w:val="22"/>
                <w:szCs w:val="22"/>
                <w:lang w:eastAsia="zh-CN"/>
              </w:rPr>
            </w:pPr>
          </w:p>
        </w:tc>
      </w:tr>
      <w:tr w:rsidR="00556A78" w14:paraId="306BF35A" w14:textId="77777777" w:rsidTr="004C25F2">
        <w:tc>
          <w:tcPr>
            <w:tcW w:w="1705" w:type="dxa"/>
          </w:tcPr>
          <w:p w14:paraId="4840C419" w14:textId="77777777" w:rsidR="00556A78" w:rsidRDefault="00556A78" w:rsidP="004C25F2">
            <w:pPr>
              <w:pStyle w:val="af4"/>
              <w:spacing w:after="0"/>
              <w:rPr>
                <w:rFonts w:ascii="Times New Roman" w:hAnsi="Times New Roman"/>
                <w:sz w:val="22"/>
                <w:szCs w:val="22"/>
                <w:lang w:eastAsia="zh-CN"/>
              </w:rPr>
            </w:pPr>
          </w:p>
        </w:tc>
        <w:tc>
          <w:tcPr>
            <w:tcW w:w="7645" w:type="dxa"/>
          </w:tcPr>
          <w:p w14:paraId="77AFDADB" w14:textId="77777777" w:rsidR="00556A78" w:rsidRDefault="00556A78" w:rsidP="004C25F2">
            <w:pPr>
              <w:pStyle w:val="af4"/>
              <w:spacing w:after="0"/>
              <w:rPr>
                <w:rFonts w:ascii="Times New Roman" w:hAnsi="Times New Roman"/>
                <w:sz w:val="22"/>
                <w:szCs w:val="22"/>
                <w:lang w:eastAsia="zh-CN"/>
              </w:rPr>
            </w:pPr>
          </w:p>
        </w:tc>
      </w:tr>
    </w:tbl>
    <w:p w14:paraId="38639DD6" w14:textId="77777777" w:rsidR="00556A78" w:rsidRDefault="00556A78" w:rsidP="00556A78">
      <w:pPr>
        <w:pStyle w:val="af4"/>
        <w:spacing w:after="0"/>
        <w:rPr>
          <w:rFonts w:ascii="Times New Roman" w:hAnsi="Times New Roman"/>
          <w:sz w:val="22"/>
          <w:szCs w:val="22"/>
          <w:lang w:eastAsia="zh-CN"/>
        </w:rPr>
      </w:pPr>
    </w:p>
    <w:p w14:paraId="777F07DE" w14:textId="5F5DD864" w:rsidR="00556A78" w:rsidRDefault="00556A78" w:rsidP="0044629A">
      <w:pPr>
        <w:pStyle w:val="af4"/>
        <w:spacing w:after="0"/>
        <w:rPr>
          <w:rFonts w:ascii="Times New Roman" w:eastAsiaTheme="minorEastAsia" w:hAnsi="Times New Roman"/>
          <w:sz w:val="22"/>
          <w:szCs w:val="22"/>
          <w:lang w:eastAsia="ko-KR"/>
        </w:rPr>
      </w:pPr>
    </w:p>
    <w:p w14:paraId="2E436133" w14:textId="77777777" w:rsidR="00556A78" w:rsidRDefault="00556A78" w:rsidP="0044629A">
      <w:pPr>
        <w:pStyle w:val="af4"/>
        <w:spacing w:after="0"/>
        <w:rPr>
          <w:rFonts w:ascii="Times New Roman" w:eastAsiaTheme="minorEastAsia" w:hAnsi="Times New Roman"/>
          <w:sz w:val="22"/>
          <w:szCs w:val="22"/>
          <w:lang w:eastAsia="ko-KR"/>
        </w:rPr>
      </w:pPr>
    </w:p>
    <w:p w14:paraId="133AF8DF" w14:textId="148DECB4" w:rsidR="00D55D02" w:rsidRPr="002F4FB9" w:rsidRDefault="00D55D02" w:rsidP="00D55D02">
      <w:pPr>
        <w:pStyle w:val="4"/>
        <w:spacing w:line="257" w:lineRule="auto"/>
        <w:ind w:left="1411" w:hanging="1411"/>
        <w:rPr>
          <w:rFonts w:eastAsia="SimSun"/>
          <w:szCs w:val="18"/>
          <w:lang w:eastAsia="zh-CN"/>
        </w:rPr>
      </w:pPr>
      <w:r>
        <w:rPr>
          <w:rFonts w:eastAsia="SimSun"/>
          <w:szCs w:val="18"/>
          <w:lang w:eastAsia="zh-CN"/>
        </w:rPr>
        <w:t>Proposal #3-2</w:t>
      </w:r>
    </w:p>
    <w:p w14:paraId="586A2D1F" w14:textId="77777777" w:rsidR="00D55D02" w:rsidRDefault="00D55D02" w:rsidP="00D55D02">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A4EDCD" w14:textId="77777777" w:rsidR="00D55D02" w:rsidRDefault="00D55D02" w:rsidP="00D55D02">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43C875" w14:textId="77777777" w:rsidR="00D55D02" w:rsidRDefault="00D55D02" w:rsidP="00D55D02">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A6E1B6D" w14:textId="77777777" w:rsidR="00D55D02" w:rsidRDefault="00D55D02" w:rsidP="00D55D02">
      <w:pPr>
        <w:pStyle w:val="aff"/>
        <w:numPr>
          <w:ilvl w:val="1"/>
          <w:numId w:val="14"/>
        </w:numPr>
        <w:autoSpaceDN w:val="0"/>
        <w:snapToGrid w:val="0"/>
        <w:spacing w:line="240" w:lineRule="auto"/>
        <w:rPr>
          <w:sz w:val="21"/>
          <w:szCs w:val="21"/>
          <w:lang w:eastAsia="zh-CN"/>
        </w:rPr>
      </w:pPr>
      <w:r>
        <w:t>Reducing the BW adaptation delays for Rel18 UEs</w:t>
      </w:r>
    </w:p>
    <w:p w14:paraId="64C6B72B" w14:textId="48A66D29" w:rsidR="00D55D02" w:rsidRDefault="00D55D02" w:rsidP="0044629A">
      <w:pPr>
        <w:pStyle w:val="af4"/>
        <w:spacing w:after="0"/>
        <w:rPr>
          <w:rFonts w:ascii="Times New Roman" w:eastAsiaTheme="minorEastAsia" w:hAnsi="Times New Roman"/>
          <w:sz w:val="22"/>
          <w:szCs w:val="22"/>
          <w:lang w:eastAsia="ko-KR"/>
        </w:rPr>
      </w:pPr>
    </w:p>
    <w:p w14:paraId="33B686A7" w14:textId="7C587674" w:rsidR="00FC70B9" w:rsidRDefault="00FC70B9" w:rsidP="0044629A">
      <w:pPr>
        <w:pStyle w:val="af4"/>
        <w:spacing w:after="0"/>
        <w:rPr>
          <w:rFonts w:ascii="Times New Roman" w:eastAsiaTheme="minorEastAsia" w:hAnsi="Times New Roman"/>
          <w:sz w:val="22"/>
          <w:szCs w:val="22"/>
          <w:lang w:eastAsia="ko-KR"/>
        </w:rPr>
      </w:pPr>
    </w:p>
    <w:p w14:paraId="6F45A41D" w14:textId="1EADDB1A" w:rsidR="00FC70B9" w:rsidRPr="0056354D" w:rsidRDefault="00FC70B9" w:rsidP="00FC70B9">
      <w:pPr>
        <w:pStyle w:val="4"/>
        <w:spacing w:line="257" w:lineRule="auto"/>
        <w:ind w:left="1411" w:hanging="1411"/>
        <w:rPr>
          <w:rFonts w:eastAsia="SimSun"/>
          <w:szCs w:val="18"/>
          <w:lang w:eastAsia="zh-CN"/>
        </w:rPr>
      </w:pPr>
      <w:r>
        <w:rPr>
          <w:rFonts w:eastAsia="SimSun"/>
          <w:szCs w:val="18"/>
          <w:lang w:eastAsia="zh-CN"/>
        </w:rPr>
        <w:t>Company Comments on Proposal #3-2</w:t>
      </w:r>
    </w:p>
    <w:tbl>
      <w:tblPr>
        <w:tblStyle w:val="aff4"/>
        <w:tblW w:w="0" w:type="auto"/>
        <w:tblInd w:w="-3" w:type="dxa"/>
        <w:tblLook w:val="04A0" w:firstRow="1" w:lastRow="0" w:firstColumn="1" w:lastColumn="0" w:noHBand="0" w:noVBand="1"/>
      </w:tblPr>
      <w:tblGrid>
        <w:gridCol w:w="1705"/>
        <w:gridCol w:w="7645"/>
      </w:tblGrid>
      <w:tr w:rsidR="00FC70B9" w14:paraId="1D6DC698" w14:textId="77777777" w:rsidTr="004C25F2">
        <w:tc>
          <w:tcPr>
            <w:tcW w:w="1705" w:type="dxa"/>
            <w:shd w:val="clear" w:color="auto" w:fill="FBE4D5" w:themeFill="accent2" w:themeFillTint="33"/>
          </w:tcPr>
          <w:p w14:paraId="5DB5E2EC" w14:textId="77777777" w:rsidR="00FC70B9" w:rsidRDefault="00FC70B9"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5CF5147" w14:textId="77777777" w:rsidR="00FC70B9" w:rsidRDefault="00FC70B9"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FC70B9" w14:paraId="11C4AF3D" w14:textId="77777777" w:rsidTr="004C25F2">
        <w:tc>
          <w:tcPr>
            <w:tcW w:w="1705" w:type="dxa"/>
          </w:tcPr>
          <w:p w14:paraId="176878BB" w14:textId="77777777" w:rsidR="00FC70B9" w:rsidRDefault="00FC70B9" w:rsidP="004C25F2">
            <w:pPr>
              <w:pStyle w:val="af4"/>
              <w:spacing w:after="0"/>
              <w:rPr>
                <w:rFonts w:ascii="Times New Roman" w:hAnsi="Times New Roman"/>
                <w:sz w:val="22"/>
                <w:szCs w:val="22"/>
                <w:lang w:eastAsia="zh-CN"/>
              </w:rPr>
            </w:pPr>
          </w:p>
        </w:tc>
        <w:tc>
          <w:tcPr>
            <w:tcW w:w="7645" w:type="dxa"/>
          </w:tcPr>
          <w:p w14:paraId="1DEC6AAA" w14:textId="77777777" w:rsidR="00FC70B9" w:rsidRDefault="00FC70B9" w:rsidP="004C25F2">
            <w:pPr>
              <w:pStyle w:val="af4"/>
              <w:spacing w:after="0"/>
              <w:rPr>
                <w:rFonts w:ascii="Times New Roman" w:hAnsi="Times New Roman"/>
                <w:sz w:val="22"/>
                <w:szCs w:val="22"/>
                <w:lang w:eastAsia="zh-CN"/>
              </w:rPr>
            </w:pPr>
          </w:p>
        </w:tc>
      </w:tr>
      <w:tr w:rsidR="00FC70B9" w14:paraId="165F87C6" w14:textId="77777777" w:rsidTr="004C25F2">
        <w:tc>
          <w:tcPr>
            <w:tcW w:w="1705" w:type="dxa"/>
          </w:tcPr>
          <w:p w14:paraId="41836278" w14:textId="77777777" w:rsidR="00FC70B9" w:rsidRDefault="00FC70B9" w:rsidP="004C25F2">
            <w:pPr>
              <w:pStyle w:val="af4"/>
              <w:spacing w:after="0"/>
              <w:rPr>
                <w:rFonts w:ascii="Times New Roman" w:hAnsi="Times New Roman"/>
                <w:sz w:val="22"/>
                <w:szCs w:val="22"/>
                <w:lang w:eastAsia="zh-CN"/>
              </w:rPr>
            </w:pPr>
          </w:p>
        </w:tc>
        <w:tc>
          <w:tcPr>
            <w:tcW w:w="7645" w:type="dxa"/>
          </w:tcPr>
          <w:p w14:paraId="68656EFB" w14:textId="77777777" w:rsidR="00FC70B9" w:rsidRDefault="00FC70B9" w:rsidP="004C25F2">
            <w:pPr>
              <w:pStyle w:val="af4"/>
              <w:spacing w:after="0"/>
              <w:rPr>
                <w:rFonts w:ascii="Times New Roman" w:hAnsi="Times New Roman"/>
                <w:sz w:val="22"/>
                <w:szCs w:val="22"/>
                <w:lang w:eastAsia="zh-CN"/>
              </w:rPr>
            </w:pPr>
          </w:p>
        </w:tc>
      </w:tr>
    </w:tbl>
    <w:p w14:paraId="69E882AE" w14:textId="77777777" w:rsidR="00FC70B9" w:rsidRDefault="00FC70B9" w:rsidP="00FC70B9">
      <w:pPr>
        <w:pStyle w:val="af4"/>
        <w:spacing w:after="0"/>
        <w:rPr>
          <w:rFonts w:ascii="Times New Roman" w:hAnsi="Times New Roman"/>
          <w:sz w:val="22"/>
          <w:szCs w:val="22"/>
          <w:lang w:eastAsia="zh-CN"/>
        </w:rPr>
      </w:pPr>
    </w:p>
    <w:p w14:paraId="17EA3F8E" w14:textId="77777777" w:rsidR="00FC70B9" w:rsidRDefault="00FC70B9" w:rsidP="00FC70B9">
      <w:pPr>
        <w:pStyle w:val="af4"/>
        <w:spacing w:after="0"/>
        <w:rPr>
          <w:rFonts w:ascii="Times New Roman" w:hAnsi="Times New Roman"/>
          <w:sz w:val="22"/>
          <w:szCs w:val="22"/>
          <w:lang w:eastAsia="zh-CN"/>
        </w:rPr>
      </w:pPr>
    </w:p>
    <w:p w14:paraId="68C52C69" w14:textId="77777777" w:rsidR="00FC70B9" w:rsidRDefault="00FC70B9" w:rsidP="0044629A">
      <w:pPr>
        <w:pStyle w:val="af4"/>
        <w:spacing w:after="0"/>
        <w:rPr>
          <w:rFonts w:ascii="Times New Roman" w:eastAsiaTheme="minorEastAsia" w:hAnsi="Times New Roman"/>
          <w:sz w:val="22"/>
          <w:szCs w:val="22"/>
          <w:lang w:eastAsia="ko-KR"/>
        </w:rPr>
      </w:pPr>
    </w:p>
    <w:p w14:paraId="3D086C95" w14:textId="77777777" w:rsidR="009A3E28" w:rsidRDefault="009A3E28" w:rsidP="0044629A">
      <w:pPr>
        <w:pStyle w:val="af4"/>
        <w:spacing w:after="0"/>
        <w:rPr>
          <w:rFonts w:ascii="Times New Roman" w:eastAsiaTheme="minorEastAsia" w:hAnsi="Times New Roman"/>
          <w:sz w:val="22"/>
          <w:szCs w:val="22"/>
          <w:lang w:eastAsia="ko-KR"/>
        </w:rPr>
      </w:pPr>
    </w:p>
    <w:p w14:paraId="4A4B07A6" w14:textId="325C0F95" w:rsidR="00D55D02" w:rsidRPr="002F4FB9" w:rsidRDefault="00D55D02" w:rsidP="00D55D02">
      <w:pPr>
        <w:pStyle w:val="4"/>
        <w:spacing w:line="257" w:lineRule="auto"/>
        <w:ind w:left="1411" w:hanging="1411"/>
        <w:rPr>
          <w:rFonts w:eastAsia="SimSun"/>
          <w:szCs w:val="18"/>
          <w:lang w:eastAsia="zh-CN"/>
        </w:rPr>
      </w:pPr>
      <w:r>
        <w:rPr>
          <w:rFonts w:eastAsia="SimSun"/>
          <w:szCs w:val="18"/>
          <w:lang w:eastAsia="zh-CN"/>
        </w:rPr>
        <w:t>Proposal #3-3</w:t>
      </w:r>
    </w:p>
    <w:p w14:paraId="3B7158C7" w14:textId="77777777" w:rsidR="00D55D02" w:rsidRDefault="00D55D02" w:rsidP="00D55D02">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181130" w14:textId="77777777" w:rsidR="00D55D02" w:rsidRDefault="00D55D02" w:rsidP="00D55D02">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6584696" w14:textId="1D066D3D" w:rsidR="00D55D02" w:rsidRDefault="00D55D02" w:rsidP="00D55D02">
      <w:pPr>
        <w:pStyle w:val="aff"/>
        <w:numPr>
          <w:ilvl w:val="1"/>
          <w:numId w:val="14"/>
        </w:numPr>
        <w:suppressAutoHyphens/>
        <w:overflowPunct w:val="0"/>
        <w:autoSpaceDN w:val="0"/>
        <w:snapToGrid w:val="0"/>
        <w:spacing w:line="252" w:lineRule="auto"/>
        <w:rPr>
          <w:sz w:val="21"/>
          <w:szCs w:val="21"/>
          <w:lang w:eastAsia="zh-CN"/>
        </w:rPr>
      </w:pPr>
      <w:r>
        <w:t xml:space="preserve">Enhancements to enable group-common </w:t>
      </w:r>
      <w:proofErr w:type="gramStart"/>
      <w:r>
        <w:t>signaling</w:t>
      </w:r>
      <w:r w:rsidR="00050EBA" w:rsidRPr="00CD7EA0">
        <w:rPr>
          <w:rFonts w:eastAsia="SimSun"/>
          <w:highlight w:val="yellow"/>
          <w:vertAlign w:val="superscript"/>
          <w:lang w:eastAsia="zh-CN"/>
        </w:rPr>
        <w:t>(</w:t>
      </w:r>
      <w:proofErr w:type="gramEnd"/>
      <w:r w:rsidR="00050EBA" w:rsidRPr="00CD7EA0">
        <w:rPr>
          <w:rFonts w:eastAsia="SimSun"/>
          <w:highlight w:val="yellow"/>
          <w:vertAlign w:val="superscript"/>
          <w:lang w:eastAsia="zh-CN"/>
        </w:rPr>
        <w:t>5)</w:t>
      </w:r>
      <w:r>
        <w:t xml:space="preserve"> to adapt the bandwidth of active BWP and continue operating in same BWP</w:t>
      </w:r>
      <w:del w:id="42" w:author="Editor" w:date="2022-09-23T11:22:00Z">
        <w:r>
          <w:delText xml:space="preserve"> reduces the latency and lowers the signaling overhead</w:delText>
        </w:r>
      </w:del>
      <w:r>
        <w:t>.</w:t>
      </w:r>
    </w:p>
    <w:p w14:paraId="47B76394" w14:textId="6173FD2E" w:rsidR="00D55D02" w:rsidRDefault="00D55D02" w:rsidP="0044629A">
      <w:pPr>
        <w:pStyle w:val="af4"/>
        <w:spacing w:after="0"/>
        <w:rPr>
          <w:rFonts w:ascii="Times New Roman" w:eastAsiaTheme="minorEastAsia" w:hAnsi="Times New Roman"/>
          <w:sz w:val="22"/>
          <w:szCs w:val="22"/>
          <w:lang w:eastAsia="ko-KR"/>
        </w:rPr>
      </w:pPr>
    </w:p>
    <w:p w14:paraId="39C4B470" w14:textId="77777777" w:rsidR="00D55D02" w:rsidRDefault="00D55D02" w:rsidP="0044629A">
      <w:pPr>
        <w:pStyle w:val="af4"/>
        <w:spacing w:after="0"/>
        <w:rPr>
          <w:rFonts w:ascii="Times New Roman" w:eastAsiaTheme="minorEastAsia" w:hAnsi="Times New Roman"/>
          <w:sz w:val="22"/>
          <w:szCs w:val="22"/>
          <w:lang w:eastAsia="ko-KR"/>
        </w:rPr>
      </w:pPr>
    </w:p>
    <w:p w14:paraId="073A6015" w14:textId="77777777" w:rsidR="009A3E28" w:rsidRDefault="009A3E28" w:rsidP="009A3E28">
      <w:pPr>
        <w:pStyle w:val="af4"/>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84B1D6" w14:textId="17DF7582" w:rsidR="009A3E28" w:rsidRDefault="009A3E28" w:rsidP="009A3E28">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w:t>
      </w:r>
      <w:r w:rsidR="00050EBA">
        <w:rPr>
          <w:rFonts w:ascii="Times New Roman" w:eastAsiaTheme="minorEastAsia" w:hAnsi="Times New Roman"/>
          <w:sz w:val="22"/>
          <w:szCs w:val="22"/>
          <w:lang w:eastAsia="ko-KR"/>
        </w:rPr>
        <w:t>5</w:t>
      </w:r>
      <w:r>
        <w:rPr>
          <w:rFonts w:ascii="Times New Roman" w:eastAsiaTheme="minorEastAsia" w:hAnsi="Times New Roman"/>
          <w:sz w:val="22"/>
          <w:szCs w:val="22"/>
          <w:lang w:eastAsia="ko-KR"/>
        </w:rPr>
        <w:t>)</w:t>
      </w:r>
      <w:r w:rsidR="00050EBA">
        <w:rPr>
          <w:rFonts w:ascii="Times New Roman" w:eastAsiaTheme="minorEastAsia" w:hAnsi="Times New Roman"/>
          <w:sz w:val="22"/>
          <w:szCs w:val="22"/>
          <w:lang w:eastAsia="ko-KR"/>
        </w:rPr>
        <w:t xml:space="preserve"> </w:t>
      </w:r>
      <w:r w:rsidR="00050EBA" w:rsidRPr="00DD1B46">
        <w:rPr>
          <w:rFonts w:ascii="Times New Roman" w:hAnsi="Times New Roman"/>
          <w:sz w:val="22"/>
          <w:szCs w:val="22"/>
          <w:lang w:eastAsia="zh-CN"/>
        </w:rPr>
        <w:t xml:space="preserve">Need to Clarify (enough </w:t>
      </w:r>
      <w:r w:rsidR="00050EBA">
        <w:rPr>
          <w:rFonts w:ascii="Times New Roman" w:hAnsi="Times New Roman"/>
          <w:sz w:val="22"/>
          <w:szCs w:val="22"/>
          <w:lang w:eastAsia="zh-CN"/>
        </w:rPr>
        <w:t xml:space="preserve">to be able to be evaluated </w:t>
      </w:r>
      <w:r w:rsidR="00050EBA" w:rsidRPr="00DD1B46">
        <w:rPr>
          <w:rFonts w:ascii="Times New Roman" w:hAnsi="Times New Roman"/>
          <w:sz w:val="22"/>
          <w:szCs w:val="22"/>
          <w:lang w:eastAsia="zh-CN"/>
        </w:rPr>
        <w:t>by companies)</w:t>
      </w:r>
    </w:p>
    <w:p w14:paraId="5F4C861C" w14:textId="0E07E9E3" w:rsidR="00050EBA" w:rsidRDefault="00050EBA" w:rsidP="00050EBA">
      <w:pPr>
        <w:pStyle w:val="af4"/>
        <w:numPr>
          <w:ilvl w:val="1"/>
          <w:numId w:val="28"/>
        </w:numPr>
        <w:spacing w:after="0"/>
        <w:rPr>
          <w:rFonts w:ascii="Times New Roman" w:eastAsiaTheme="minorEastAsia" w:hAnsi="Times New Roman"/>
          <w:sz w:val="22"/>
          <w:szCs w:val="22"/>
          <w:lang w:eastAsia="ko-KR"/>
        </w:rPr>
      </w:pPr>
      <w:r w:rsidRPr="00050EBA">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2C74ADC4" w14:textId="77777777" w:rsidR="00D55D02" w:rsidRDefault="00D55D02" w:rsidP="0044629A">
      <w:pPr>
        <w:pStyle w:val="af4"/>
        <w:spacing w:after="0"/>
        <w:rPr>
          <w:rFonts w:ascii="Times New Roman" w:eastAsiaTheme="minorEastAsia" w:hAnsi="Times New Roman"/>
          <w:sz w:val="22"/>
          <w:szCs w:val="22"/>
          <w:lang w:eastAsia="ko-KR"/>
        </w:rPr>
      </w:pPr>
    </w:p>
    <w:p w14:paraId="0EBB2633" w14:textId="7E2A2E88" w:rsidR="00FC70B9" w:rsidRPr="0056354D" w:rsidRDefault="00FC70B9" w:rsidP="00FC70B9">
      <w:pPr>
        <w:pStyle w:val="4"/>
        <w:spacing w:line="257" w:lineRule="auto"/>
        <w:ind w:left="1411" w:hanging="1411"/>
        <w:rPr>
          <w:rFonts w:eastAsia="SimSun"/>
          <w:szCs w:val="18"/>
          <w:lang w:eastAsia="zh-CN"/>
        </w:rPr>
      </w:pPr>
      <w:r>
        <w:rPr>
          <w:rFonts w:eastAsia="SimSun"/>
          <w:szCs w:val="18"/>
          <w:lang w:eastAsia="zh-CN"/>
        </w:rPr>
        <w:lastRenderedPageBreak/>
        <w:t>Company Comments on Proposal #3-3</w:t>
      </w:r>
    </w:p>
    <w:tbl>
      <w:tblPr>
        <w:tblStyle w:val="aff4"/>
        <w:tblW w:w="0" w:type="auto"/>
        <w:tblInd w:w="-3" w:type="dxa"/>
        <w:tblLook w:val="04A0" w:firstRow="1" w:lastRow="0" w:firstColumn="1" w:lastColumn="0" w:noHBand="0" w:noVBand="1"/>
      </w:tblPr>
      <w:tblGrid>
        <w:gridCol w:w="1705"/>
        <w:gridCol w:w="7645"/>
      </w:tblGrid>
      <w:tr w:rsidR="00FC70B9" w14:paraId="02AE2E8D" w14:textId="77777777" w:rsidTr="004C25F2">
        <w:tc>
          <w:tcPr>
            <w:tcW w:w="1705" w:type="dxa"/>
            <w:shd w:val="clear" w:color="auto" w:fill="FBE4D5" w:themeFill="accent2" w:themeFillTint="33"/>
          </w:tcPr>
          <w:p w14:paraId="3CB53D62" w14:textId="77777777" w:rsidR="00FC70B9" w:rsidRDefault="00FC70B9"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0009DB0" w14:textId="77777777" w:rsidR="00FC70B9" w:rsidRDefault="00FC70B9"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FC70B9" w14:paraId="6B4881BE" w14:textId="77777777" w:rsidTr="004C25F2">
        <w:tc>
          <w:tcPr>
            <w:tcW w:w="1705" w:type="dxa"/>
          </w:tcPr>
          <w:p w14:paraId="6F3C80E1" w14:textId="77777777" w:rsidR="00FC70B9" w:rsidRDefault="00FC70B9" w:rsidP="004C25F2">
            <w:pPr>
              <w:pStyle w:val="af4"/>
              <w:spacing w:after="0"/>
              <w:rPr>
                <w:rFonts w:ascii="Times New Roman" w:hAnsi="Times New Roman"/>
                <w:sz w:val="22"/>
                <w:szCs w:val="22"/>
                <w:lang w:eastAsia="zh-CN"/>
              </w:rPr>
            </w:pPr>
          </w:p>
        </w:tc>
        <w:tc>
          <w:tcPr>
            <w:tcW w:w="7645" w:type="dxa"/>
          </w:tcPr>
          <w:p w14:paraId="7F2937A4" w14:textId="77777777" w:rsidR="00FC70B9" w:rsidRDefault="00FC70B9" w:rsidP="004C25F2">
            <w:pPr>
              <w:pStyle w:val="af4"/>
              <w:spacing w:after="0"/>
              <w:rPr>
                <w:rFonts w:ascii="Times New Roman" w:hAnsi="Times New Roman"/>
                <w:sz w:val="22"/>
                <w:szCs w:val="22"/>
                <w:lang w:eastAsia="zh-CN"/>
              </w:rPr>
            </w:pPr>
          </w:p>
        </w:tc>
      </w:tr>
      <w:tr w:rsidR="00FC70B9" w14:paraId="5D670BFC" w14:textId="77777777" w:rsidTr="004C25F2">
        <w:tc>
          <w:tcPr>
            <w:tcW w:w="1705" w:type="dxa"/>
          </w:tcPr>
          <w:p w14:paraId="57A636E8" w14:textId="77777777" w:rsidR="00FC70B9" w:rsidRDefault="00FC70B9" w:rsidP="004C25F2">
            <w:pPr>
              <w:pStyle w:val="af4"/>
              <w:spacing w:after="0"/>
              <w:rPr>
                <w:rFonts w:ascii="Times New Roman" w:hAnsi="Times New Roman"/>
                <w:sz w:val="22"/>
                <w:szCs w:val="22"/>
                <w:lang w:eastAsia="zh-CN"/>
              </w:rPr>
            </w:pPr>
          </w:p>
        </w:tc>
        <w:tc>
          <w:tcPr>
            <w:tcW w:w="7645" w:type="dxa"/>
          </w:tcPr>
          <w:p w14:paraId="1E9536E1" w14:textId="77777777" w:rsidR="00FC70B9" w:rsidRDefault="00FC70B9" w:rsidP="004C25F2">
            <w:pPr>
              <w:pStyle w:val="af4"/>
              <w:spacing w:after="0"/>
              <w:rPr>
                <w:rFonts w:ascii="Times New Roman" w:hAnsi="Times New Roman"/>
                <w:sz w:val="22"/>
                <w:szCs w:val="22"/>
                <w:lang w:eastAsia="zh-CN"/>
              </w:rPr>
            </w:pPr>
          </w:p>
        </w:tc>
      </w:tr>
    </w:tbl>
    <w:p w14:paraId="5543AFDE" w14:textId="77777777" w:rsidR="00FC70B9" w:rsidRDefault="00FC70B9" w:rsidP="00FC70B9">
      <w:pPr>
        <w:pStyle w:val="af4"/>
        <w:spacing w:after="0"/>
        <w:rPr>
          <w:rFonts w:ascii="Times New Roman" w:hAnsi="Times New Roman"/>
          <w:sz w:val="22"/>
          <w:szCs w:val="22"/>
          <w:lang w:eastAsia="zh-CN"/>
        </w:rPr>
      </w:pPr>
    </w:p>
    <w:p w14:paraId="20BEB204" w14:textId="77777777" w:rsidR="00FC70B9" w:rsidRDefault="00FC70B9" w:rsidP="00FC70B9">
      <w:pPr>
        <w:pStyle w:val="af4"/>
        <w:spacing w:after="0"/>
        <w:rPr>
          <w:rFonts w:ascii="Times New Roman" w:hAnsi="Times New Roman"/>
          <w:sz w:val="22"/>
          <w:szCs w:val="22"/>
          <w:lang w:eastAsia="zh-CN"/>
        </w:rPr>
      </w:pPr>
    </w:p>
    <w:p w14:paraId="1074B30B" w14:textId="77777777" w:rsidR="001B46FE" w:rsidRDefault="001B46FE" w:rsidP="001B46FE">
      <w:pPr>
        <w:pStyle w:val="af4"/>
        <w:spacing w:after="0"/>
        <w:rPr>
          <w:rFonts w:ascii="Times New Roman" w:hAnsi="Times New Roman"/>
          <w:sz w:val="22"/>
          <w:szCs w:val="22"/>
          <w:lang w:eastAsia="zh-CN"/>
        </w:rPr>
      </w:pPr>
    </w:p>
    <w:p w14:paraId="248B3740" w14:textId="0BD35F94" w:rsidR="001B46FE" w:rsidRDefault="001B46FE" w:rsidP="0044629A">
      <w:pPr>
        <w:pStyle w:val="af4"/>
        <w:spacing w:after="0"/>
        <w:rPr>
          <w:rFonts w:ascii="Times New Roman" w:eastAsiaTheme="minorEastAsia" w:hAnsi="Times New Roman"/>
          <w:sz w:val="22"/>
          <w:szCs w:val="22"/>
          <w:lang w:eastAsia="ko-KR"/>
        </w:rPr>
      </w:pPr>
    </w:p>
    <w:p w14:paraId="470675A0" w14:textId="77777777" w:rsidR="001B46FE" w:rsidRDefault="001B46FE" w:rsidP="0044629A">
      <w:pPr>
        <w:pStyle w:val="af4"/>
        <w:spacing w:after="0"/>
        <w:rPr>
          <w:rFonts w:ascii="Times New Roman" w:eastAsiaTheme="minorEastAsia" w:hAnsi="Times New Roman"/>
          <w:sz w:val="22"/>
          <w:szCs w:val="22"/>
          <w:lang w:eastAsia="ko-KR"/>
        </w:rPr>
      </w:pPr>
    </w:p>
    <w:p w14:paraId="53B03FEE" w14:textId="1597187D" w:rsidR="000C26BE" w:rsidRDefault="000C26BE" w:rsidP="000C26BE">
      <w:pPr>
        <w:pStyle w:val="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44D8DCBC" w14:textId="77777777" w:rsidR="00745DF4" w:rsidRP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7099D38F" w14:textId="498D4841" w:rsidR="001826DE"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5: Evaluate dynamic antenna port shutdown with one CSI report with multiple CSI results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4), corresponding to multiple shutdown pattern(s) prior to or after UE measurement/reports.</w:t>
      </w:r>
    </w:p>
    <w:p w14:paraId="4C19B423" w14:textId="1F4FD327" w:rsid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12: The spatial domain impact on dynamic TRxP adaptation should be further justified.</w:t>
      </w:r>
    </w:p>
    <w:p w14:paraId="2D16DC91" w14:textId="77777777" w:rsidR="00745DF4" w:rsidRP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1863E4" w14:textId="77777777" w:rsidR="00745DF4" w:rsidRP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6: Evaluate dynamic DL transmission power back-off technique assuming one CSI report including multiple CSI results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4), in which each corresponds to a power offset between PDSCH and CSI-RS</w:t>
      </w:r>
    </w:p>
    <w:p w14:paraId="7FBD0B06" w14:textId="77777777" w:rsidR="00745DF4" w:rsidRP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The transmission power of SSB/CSI-RS is assumed to be unchanged.</w:t>
      </w:r>
    </w:p>
    <w:p w14:paraId="5464333E" w14:textId="13018074" w:rsidR="00745DF4" w:rsidRDefault="00745DF4" w:rsidP="00745DF4">
      <w:pPr>
        <w:pStyle w:val="af4"/>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Observation 14: UE assisted power enhancement mechanisms,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OTA DPD and DPoD, cause significant UE hardware impact, and require RAN4 expertise for further study.</w:t>
      </w:r>
    </w:p>
    <w:p w14:paraId="3BA9A49A" w14:textId="21AAD475" w:rsidR="006811E5" w:rsidRDefault="006811E5" w:rsidP="006811E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99972B5" w14:textId="77777777" w:rsidR="006811E5" w:rsidRP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1ED260C0" w14:textId="77777777" w:rsidR="006811E5" w:rsidRP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Proposal-8: Support considering and evaluating dynamic port adaptation technique in terms of network energy saving gains.   </w:t>
      </w:r>
    </w:p>
    <w:p w14:paraId="31A54CCB" w14:textId="644A208F"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Proposal-9: Support considering and evaluating dynamic TRP adaptation technique in terms of network energy saving gains.</w:t>
      </w:r>
    </w:p>
    <w:p w14:paraId="0ACFF880" w14:textId="04295F3C"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7F68E5E" w14:textId="77777777" w:rsidR="006811E5" w:rsidRP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Proposal-10: For dynamic port adaptation, consider group-common signaling for CSI-RS port disabling/enabling indication.</w:t>
      </w:r>
    </w:p>
    <w:p w14:paraId="423736AC" w14:textId="39C0520A"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lastRenderedPageBreak/>
        <w:t>Proposal-11: For enabling dynamic port adaptation, consider low-overhead ways by leveraging existing operations such as ZP-CSI-RS related operation.</w:t>
      </w:r>
    </w:p>
    <w:p w14:paraId="4FD037E0" w14:textId="77777777" w:rsidR="006811E5" w:rsidRP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Proposal-12: Under dynamic port adaptation, consider defining UE behaviour regarding measurements and reporting.</w:t>
      </w:r>
    </w:p>
    <w:p w14:paraId="22182E43" w14:textId="49D63AFC"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Proposal-13: For dynamic port adaptation, consider the impact of the transmission of aperiodic CSI-RS and periodic CSI-RS with different number of ports.</w:t>
      </w:r>
    </w:p>
    <w:p w14:paraId="3AA1B023" w14:textId="74FAFF3E"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5C1EF0CC" w14:textId="424885C4"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Proposal-14: Discuss hardware limitations about the time required for gNB to perform spatial elements adaptation.</w:t>
      </w:r>
    </w:p>
    <w:p w14:paraId="20734A16" w14:textId="77777777" w:rsidR="006811E5" w:rsidRPr="006811E5" w:rsidRDefault="006811E5" w:rsidP="006811E5">
      <w:pPr>
        <w:pStyle w:val="aff"/>
        <w:numPr>
          <w:ilvl w:val="1"/>
          <w:numId w:val="5"/>
        </w:numPr>
        <w:rPr>
          <w:rFonts w:eastAsia="SimSun"/>
          <w:lang w:eastAsia="zh-CN"/>
        </w:rPr>
      </w:pPr>
      <w:r w:rsidRPr="006811E5">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734098E0" w14:textId="2A38B84F"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Proposal-15: For dynamic TRP muting/unmuting, impact on UE measurement and reporting should be considered.</w:t>
      </w:r>
    </w:p>
    <w:p w14:paraId="5D036C4A" w14:textId="5404AFD1"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Proposal-16: For dynamic TRP muting/unmuting, impact on the Rel-17 per-TRP beam failure and recovery operations should be considered.</w:t>
      </w:r>
    </w:p>
    <w:p w14:paraId="52D9BD44" w14:textId="0FE33A9A"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Proposal-17: For dynamic TRP muting/unmuting, consider how to identify/represent a TRP.</w:t>
      </w:r>
    </w:p>
    <w:p w14:paraId="1B4BE137" w14:textId="5EE264FF" w:rsidR="006811E5" w:rsidRDefault="006811E5" w:rsidP="006811E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2E49775C" w14:textId="0B93E253"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sidRPr="006811E5">
        <w:rPr>
          <w:rFonts w:ascii="Times New Roman" w:hAnsi="Times New Roman"/>
          <w:sz w:val="22"/>
          <w:szCs w:val="22"/>
          <w:lang w:eastAsia="zh-CN"/>
        </w:rPr>
        <w:t>e.g.</w:t>
      </w:r>
      <w:proofErr w:type="gramEnd"/>
      <w:r w:rsidRPr="006811E5">
        <w:rPr>
          <w:rFonts w:ascii="Times New Roman" w:hAnsi="Times New Roman"/>
          <w:sz w:val="22"/>
          <w:szCs w:val="22"/>
          <w:lang w:eastAsia="zh-CN"/>
        </w:rPr>
        <w:t xml:space="preserve"> dynamic cell on/off and DTX.</w:t>
      </w:r>
    </w:p>
    <w:p w14:paraId="435E30F7" w14:textId="0DFD09DF" w:rsidR="006811E5" w:rsidRDefault="006811E5" w:rsidP="006811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8: TRxP(s) on/off adaptation can provide the energy saving gain.</w:t>
      </w:r>
    </w:p>
    <w:p w14:paraId="3F705F11" w14:textId="16F8FD19" w:rsidR="00CA46B7" w:rsidRDefault="00CA46B7" w:rsidP="00CA46B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69126AFE" w14:textId="6425B2EA" w:rsid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5: TRP adaption in Technique #C-2 can be deemed as a set of ports adaptation in Technique #C-1, thus Technique #C-1 and #C-2 can be merged.</w:t>
      </w:r>
    </w:p>
    <w:p w14:paraId="1D269A14" w14:textId="77777777" w:rsidR="00CA46B7" w:rsidRP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10: Study dynamic adaptation of following types of spatial elements for network energy saving.</w:t>
      </w:r>
    </w:p>
    <w:p w14:paraId="6CF1BED0" w14:textId="77777777" w:rsidR="00CA46B7" w:rsidRPr="00CA46B7" w:rsidRDefault="00CA46B7" w:rsidP="00CA46B7">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Type 1: enable/disable all spatial elements associated with a logical antenna port, </w:t>
      </w:r>
      <w:proofErr w:type="gramStart"/>
      <w:r w:rsidRPr="00CA46B7">
        <w:rPr>
          <w:rFonts w:ascii="Times New Roman" w:hAnsi="Times New Roman"/>
          <w:sz w:val="22"/>
          <w:szCs w:val="22"/>
          <w:lang w:eastAsia="zh-CN"/>
        </w:rPr>
        <w:t>e.g.</w:t>
      </w:r>
      <w:proofErr w:type="gramEnd"/>
      <w:r w:rsidRPr="00CA46B7">
        <w:rPr>
          <w:rFonts w:ascii="Times New Roman" w:hAnsi="Times New Roman"/>
          <w:sz w:val="22"/>
          <w:szCs w:val="22"/>
          <w:lang w:eastAsia="zh-CN"/>
        </w:rPr>
        <w:t xml:space="preserve"> a subset of ports of a CSI-RS resource.</w:t>
      </w:r>
    </w:p>
    <w:p w14:paraId="113231B1" w14:textId="77777777" w:rsidR="00CA46B7" w:rsidRPr="00CA46B7" w:rsidRDefault="00CA46B7" w:rsidP="00CA46B7">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Type 2: enable/disable part of spatial elements associated with a logical antenna port(s). </w:t>
      </w:r>
    </w:p>
    <w:p w14:paraId="4DA91E27" w14:textId="77777777" w:rsidR="00CA46B7" w:rsidRPr="00CA46B7" w:rsidRDefault="00CA46B7" w:rsidP="00CA46B7">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Type 3: enable/disable all spatial elements associated with a TRP.</w:t>
      </w:r>
    </w:p>
    <w:p w14:paraId="154DB418" w14:textId="0EBBF0AD" w:rsid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6: Dynamic port adaptation (switching between 64 ports and 8 ports) can achieve more power saving gain than semi-static way.</w:t>
      </w:r>
    </w:p>
    <w:p w14:paraId="5B0CD917" w14:textId="35E1142B" w:rsid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Proposal </w:t>
      </w:r>
      <w:proofErr w:type="gramStart"/>
      <w:r w:rsidRPr="00CA46B7">
        <w:rPr>
          <w:rFonts w:ascii="Times New Roman" w:hAnsi="Times New Roman"/>
          <w:sz w:val="22"/>
          <w:szCs w:val="22"/>
          <w:lang w:eastAsia="zh-CN"/>
        </w:rPr>
        <w:t>11 :</w:t>
      </w:r>
      <w:proofErr w:type="gramEnd"/>
      <w:r w:rsidRPr="00CA46B7">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1258D8E8" w14:textId="77777777" w:rsidR="00CA46B7" w:rsidRP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7: Multi-CSI reporting can alleviate the negative impacts of inaccurate CSI tracking.</w:t>
      </w:r>
    </w:p>
    <w:p w14:paraId="16CF8AAB" w14:textId="3C07A2C2" w:rsid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12:  Study Multi-CSI for network energy saving to facilitate fast port adaptation with good performance.</w:t>
      </w:r>
    </w:p>
    <w:p w14:paraId="4C6C7CC2" w14:textId="77777777" w:rsidR="00CA46B7" w:rsidRPr="00CA46B7" w:rsidRDefault="00CA46B7" w:rsidP="00CA46B7">
      <w:pPr>
        <w:pStyle w:val="af4"/>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13: Support dynamic adaptation of spatial element technique and capture the following in TR:</w:t>
      </w:r>
    </w:p>
    <w:p w14:paraId="78FB0EA4" w14:textId="77777777" w:rsidR="00CA46B7" w:rsidRPr="00CA46B7" w:rsidRDefault="00CA46B7" w:rsidP="00E85F4C">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lastRenderedPageBreak/>
        <w:t>Technique description: Network dynamically adaptat spatial elements for network energy saving and the related changes need to be notified to UEs. The spatial elements can be adapted in the following ways:</w:t>
      </w:r>
    </w:p>
    <w:p w14:paraId="526DA68F" w14:textId="77777777" w:rsidR="00CA46B7" w:rsidRPr="00CA46B7" w:rsidRDefault="00CA46B7" w:rsidP="00E85F4C">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Type 1: enable/disable all spatial elements associated with a logical antenna port, </w:t>
      </w:r>
      <w:proofErr w:type="gramStart"/>
      <w:r w:rsidRPr="00CA46B7">
        <w:rPr>
          <w:rFonts w:ascii="Times New Roman" w:hAnsi="Times New Roman"/>
          <w:sz w:val="22"/>
          <w:szCs w:val="22"/>
          <w:lang w:eastAsia="zh-CN"/>
        </w:rPr>
        <w:t>e.g.</w:t>
      </w:r>
      <w:proofErr w:type="gramEnd"/>
      <w:r w:rsidRPr="00CA46B7">
        <w:rPr>
          <w:rFonts w:ascii="Times New Roman" w:hAnsi="Times New Roman"/>
          <w:sz w:val="22"/>
          <w:szCs w:val="22"/>
          <w:lang w:eastAsia="zh-CN"/>
        </w:rPr>
        <w:t xml:space="preserve"> a subset of ports of a CSI-RS resource.</w:t>
      </w:r>
    </w:p>
    <w:p w14:paraId="539B94E3" w14:textId="77777777" w:rsidR="00CA46B7" w:rsidRPr="00CA46B7" w:rsidRDefault="00CA46B7" w:rsidP="00E85F4C">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Type 2: enable/disable part of spatial elements associated with a logical antenna port(s). </w:t>
      </w:r>
    </w:p>
    <w:p w14:paraId="12ABB99C" w14:textId="77777777" w:rsidR="00CA46B7" w:rsidRPr="00CA46B7" w:rsidRDefault="00CA46B7" w:rsidP="00E85F4C">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Type 3: enable/disable all spatial elements associated with a TRP.</w:t>
      </w:r>
    </w:p>
    <w:p w14:paraId="60FC53C9" w14:textId="77777777" w:rsidR="00CA46B7" w:rsidRPr="00CA46B7" w:rsidRDefault="00CA46B7" w:rsidP="00E85F4C">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sidRPr="00CA46B7">
        <w:rPr>
          <w:rFonts w:ascii="Times New Roman" w:hAnsi="Times New Roman"/>
          <w:sz w:val="22"/>
          <w:szCs w:val="22"/>
          <w:lang w:eastAsia="zh-CN"/>
        </w:rPr>
        <w:t>loss;</w:t>
      </w:r>
      <w:proofErr w:type="gramEnd"/>
    </w:p>
    <w:p w14:paraId="4B27361D" w14:textId="77777777" w:rsidR="00CA46B7" w:rsidRPr="00CA46B7" w:rsidRDefault="00CA46B7" w:rsidP="00E85F4C">
      <w:pPr>
        <w:pStyle w:val="af4"/>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sidRPr="00CA46B7">
        <w:rPr>
          <w:rFonts w:ascii="Times New Roman" w:hAnsi="Times New Roman"/>
          <w:sz w:val="22"/>
          <w:szCs w:val="22"/>
          <w:lang w:eastAsia="zh-CN"/>
        </w:rPr>
        <w:t>Multi-CSI</w:t>
      </w:r>
      <w:proofErr w:type="gramEnd"/>
      <w:r w:rsidRPr="00CA46B7">
        <w:rPr>
          <w:rFonts w:ascii="Times New Roman" w:hAnsi="Times New Roman"/>
          <w:sz w:val="22"/>
          <w:szCs w:val="22"/>
          <w:lang w:eastAsia="zh-CN"/>
        </w:rPr>
        <w:t xml:space="preserve"> reporting, etc.</w:t>
      </w:r>
    </w:p>
    <w:p w14:paraId="0BFBCF76" w14:textId="7003E1F2" w:rsidR="00CA46B7" w:rsidRDefault="00D22BB4" w:rsidP="00D22BB4">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FFFE218" w14:textId="405F3DE1" w:rsidR="00D22BB4" w:rsidRDefault="00D22BB4" w:rsidP="00D22BB4">
      <w:pPr>
        <w:pStyle w:val="af4"/>
        <w:numPr>
          <w:ilvl w:val="1"/>
          <w:numId w:val="5"/>
        </w:numPr>
        <w:spacing w:after="0"/>
        <w:rPr>
          <w:rFonts w:ascii="Times New Roman" w:hAnsi="Times New Roman"/>
          <w:sz w:val="22"/>
          <w:szCs w:val="22"/>
          <w:lang w:eastAsia="zh-CN"/>
        </w:rPr>
      </w:pPr>
      <w:r w:rsidRPr="00D22BB4">
        <w:rPr>
          <w:rFonts w:ascii="Times New Roman" w:hAnsi="Times New Roman"/>
          <w:sz w:val="22"/>
          <w:szCs w:val="22"/>
          <w:lang w:eastAsia="zh-CN"/>
        </w:rPr>
        <w:t>Proposal 6:</w:t>
      </w:r>
      <w:r>
        <w:rPr>
          <w:rFonts w:ascii="Times New Roman" w:hAnsi="Times New Roman"/>
          <w:sz w:val="22"/>
          <w:szCs w:val="22"/>
          <w:lang w:eastAsia="zh-CN"/>
        </w:rPr>
        <w:t xml:space="preserve"> </w:t>
      </w:r>
      <w:r w:rsidRPr="00D22BB4">
        <w:rPr>
          <w:rFonts w:ascii="Times New Roman" w:hAnsi="Times New Roman"/>
          <w:sz w:val="22"/>
          <w:szCs w:val="22"/>
          <w:lang w:eastAsia="zh-CN"/>
        </w:rPr>
        <w:t>The CSI reporting should be enhanced for better deciding the TRX switch on-off.</w:t>
      </w:r>
    </w:p>
    <w:p w14:paraId="20D5C093" w14:textId="11298E8E" w:rsidR="00EB78F6" w:rsidRDefault="00EB78F6" w:rsidP="00653D51">
      <w:pPr>
        <w:pStyle w:val="af4"/>
        <w:numPr>
          <w:ilvl w:val="1"/>
          <w:numId w:val="5"/>
        </w:numPr>
        <w:spacing w:after="0"/>
        <w:rPr>
          <w:rFonts w:ascii="Times New Roman" w:hAnsi="Times New Roman"/>
          <w:sz w:val="22"/>
          <w:szCs w:val="22"/>
          <w:lang w:eastAsia="zh-CN"/>
        </w:rPr>
      </w:pPr>
      <w:r w:rsidRPr="00EB78F6">
        <w:rPr>
          <w:rFonts w:ascii="Times New Roman" w:hAnsi="Times New Roman"/>
          <w:sz w:val="22"/>
          <w:szCs w:val="22"/>
          <w:lang w:eastAsia="zh-CN"/>
        </w:rPr>
        <w:t>Proposal 7:</w:t>
      </w:r>
      <w:r>
        <w:rPr>
          <w:rFonts w:ascii="Times New Roman" w:hAnsi="Times New Roman"/>
          <w:sz w:val="22"/>
          <w:szCs w:val="22"/>
          <w:lang w:eastAsia="zh-CN"/>
        </w:rPr>
        <w:t xml:space="preserve"> </w:t>
      </w:r>
      <w:r w:rsidRPr="00EB78F6">
        <w:rPr>
          <w:rFonts w:ascii="Times New Roman" w:hAnsi="Times New Roman"/>
          <w:sz w:val="22"/>
          <w:szCs w:val="22"/>
          <w:lang w:eastAsia="zh-CN"/>
        </w:rPr>
        <w:t>The network can consider self-adapted switch-off the TRX with the reference of PMI.</w:t>
      </w:r>
    </w:p>
    <w:p w14:paraId="024E9CC1" w14:textId="450A44F8" w:rsidR="00EB78F6" w:rsidRDefault="00EB78F6" w:rsidP="006F17DA">
      <w:pPr>
        <w:pStyle w:val="af4"/>
        <w:numPr>
          <w:ilvl w:val="1"/>
          <w:numId w:val="5"/>
        </w:numPr>
        <w:spacing w:after="0"/>
        <w:rPr>
          <w:rFonts w:ascii="Times New Roman" w:hAnsi="Times New Roman"/>
          <w:sz w:val="22"/>
          <w:szCs w:val="22"/>
          <w:lang w:eastAsia="zh-CN"/>
        </w:rPr>
      </w:pPr>
      <w:r w:rsidRPr="00EB78F6">
        <w:rPr>
          <w:rFonts w:ascii="Times New Roman" w:hAnsi="Times New Roman"/>
          <w:sz w:val="22"/>
          <w:szCs w:val="22"/>
          <w:lang w:eastAsia="zh-CN"/>
        </w:rPr>
        <w:t>Proposal 8: The CSI-RS should be reconfigured when the TRX switch off is adopted.</w:t>
      </w:r>
    </w:p>
    <w:p w14:paraId="3604C20D" w14:textId="595C30C2" w:rsidR="00427619" w:rsidRDefault="00427619" w:rsidP="0042761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2D2F7D4" w14:textId="77777777" w:rsidR="00427619" w:rsidRPr="00427619" w:rsidRDefault="00427619" w:rsidP="00427619">
      <w:pPr>
        <w:pStyle w:val="af4"/>
        <w:numPr>
          <w:ilvl w:val="1"/>
          <w:numId w:val="5"/>
        </w:numPr>
        <w:spacing w:after="0"/>
        <w:rPr>
          <w:rFonts w:ascii="Times New Roman" w:hAnsi="Times New Roman"/>
          <w:sz w:val="22"/>
          <w:szCs w:val="22"/>
          <w:lang w:eastAsia="zh-CN"/>
        </w:rPr>
      </w:pPr>
      <w:r w:rsidRPr="00427619">
        <w:rPr>
          <w:rFonts w:ascii="Times New Roman" w:hAnsi="Times New Roman"/>
          <w:sz w:val="22"/>
          <w:szCs w:val="22"/>
          <w:lang w:eastAsia="zh-CN"/>
        </w:rPr>
        <w:t>Proposal 6: Consider the following text proposal for TR 38.864.</w:t>
      </w:r>
    </w:p>
    <w:p w14:paraId="40C76010" w14:textId="146BEC10" w:rsidR="00427619" w:rsidRDefault="00427619" w:rsidP="00427619">
      <w:pPr>
        <w:pStyle w:val="af4"/>
        <w:numPr>
          <w:ilvl w:val="2"/>
          <w:numId w:val="5"/>
        </w:numPr>
        <w:spacing w:after="0"/>
        <w:rPr>
          <w:rFonts w:ascii="Times New Roman" w:hAnsi="Times New Roman"/>
          <w:sz w:val="22"/>
          <w:szCs w:val="22"/>
          <w:lang w:eastAsia="zh-CN"/>
        </w:rPr>
      </w:pPr>
      <w:r w:rsidRPr="00427619">
        <w:rPr>
          <w:rFonts w:ascii="Times New Roman" w:hAnsi="Times New Roman"/>
          <w:sz w:val="22"/>
          <w:szCs w:val="22"/>
          <w:lang w:eastAsia="zh-CN"/>
        </w:rPr>
        <w:t>Support of reducing the number of active transceiver chains or antenna elements is beneficial to achieve energy saving gain and can be considered.</w:t>
      </w:r>
    </w:p>
    <w:p w14:paraId="0B4BD6DE" w14:textId="3BA8B01A" w:rsidR="00853D4F" w:rsidRDefault="00853D4F" w:rsidP="00853D4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6532642E"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16: Dynamic antenna adaptation at low/middle system load should be considered.</w:t>
      </w:r>
    </w:p>
    <w:p w14:paraId="593A2342"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12: Without change of the number/pattern of antenna ports, dynamic reduction of antenna elements has no obvious specification impact.</w:t>
      </w:r>
    </w:p>
    <w:p w14:paraId="2667800F"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6BA87432"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387E9D92"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6C6FCA2B"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17ABD58D"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20: If dynamic antenna adaptation was supported, gNB should ensure no performance loss of cell coverage through implementation.</w:t>
      </w:r>
    </w:p>
    <w:p w14:paraId="5178AB2A" w14:textId="3A78B441" w:rsid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21: The dynamic antenna adaptation technique to support the coexistence with legacy UE should be further studied.</w:t>
      </w:r>
    </w:p>
    <w:p w14:paraId="43A80352" w14:textId="1850CCF9" w:rsid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35B170BB"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733E95C4"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lastRenderedPageBreak/>
        <w:t>Observation 16: If ON/</w:t>
      </w:r>
      <w:proofErr w:type="gramStart"/>
      <w:r w:rsidRPr="00853D4F">
        <w:rPr>
          <w:rFonts w:ascii="Times New Roman" w:hAnsi="Times New Roman"/>
          <w:sz w:val="22"/>
          <w:szCs w:val="22"/>
          <w:lang w:eastAsia="zh-CN"/>
        </w:rPr>
        <w:t>OFF of</w:t>
      </w:r>
      <w:proofErr w:type="gramEnd"/>
      <w:r w:rsidRPr="00853D4F">
        <w:rPr>
          <w:rFonts w:ascii="Times New Roman" w:hAnsi="Times New Roman"/>
          <w:sz w:val="22"/>
          <w:szCs w:val="22"/>
          <w:lang w:eastAsia="zh-CN"/>
        </w:rPr>
        <w:t xml:space="preserve"> multi-TRP is dynamically indicated to UE, energy saving gain can be provided for both Network and UE.</w:t>
      </w:r>
    </w:p>
    <w:p w14:paraId="6ED4203B" w14:textId="4A623D46" w:rsid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22: Triggering of dynamic ON/</w:t>
      </w:r>
      <w:proofErr w:type="gramStart"/>
      <w:r w:rsidRPr="00853D4F">
        <w:rPr>
          <w:rFonts w:ascii="Times New Roman" w:hAnsi="Times New Roman"/>
          <w:sz w:val="22"/>
          <w:szCs w:val="22"/>
          <w:lang w:eastAsia="zh-CN"/>
        </w:rPr>
        <w:t>OFF of</w:t>
      </w:r>
      <w:proofErr w:type="gramEnd"/>
      <w:r w:rsidRPr="00853D4F">
        <w:rPr>
          <w:rFonts w:ascii="Times New Roman" w:hAnsi="Times New Roman"/>
          <w:sz w:val="22"/>
          <w:szCs w:val="22"/>
          <w:lang w:eastAsia="zh-CN"/>
        </w:rPr>
        <w:t xml:space="preserve"> multi-TRP should be considered.</w:t>
      </w:r>
    </w:p>
    <w:p w14:paraId="35D57BD9" w14:textId="2F09D102" w:rsidR="0063444C" w:rsidRDefault="0063444C" w:rsidP="0063444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6A41045" w14:textId="293BB084" w:rsidR="0063444C" w:rsidRDefault="0063444C" w:rsidP="0063444C">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Observation 2. TxRU(s) reduction can be considered as the most effective technique in spatial domain for network energy saving.</w:t>
      </w:r>
    </w:p>
    <w:p w14:paraId="71EF7637" w14:textId="1C6EBE2A" w:rsidR="0063444C" w:rsidRDefault="0063444C" w:rsidP="0063444C">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4. TxRU(s) reduction can be performed for UL or DL transmission, respectively.</w:t>
      </w:r>
    </w:p>
    <w:p w14:paraId="735884DA" w14:textId="77777777" w:rsidR="0063444C" w:rsidRPr="0063444C" w:rsidRDefault="0063444C" w:rsidP="0063444C">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5. To support dynamic TxRU adaptation, the following enhancements of CSI measurement / report can be considered.</w:t>
      </w:r>
    </w:p>
    <w:p w14:paraId="25ED8194" w14:textId="77777777" w:rsidR="0063444C" w:rsidRPr="0063444C" w:rsidRDefault="0063444C" w:rsidP="0063444C">
      <w:pPr>
        <w:pStyle w:val="af4"/>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2390D146" w14:textId="77777777" w:rsidR="0063444C" w:rsidRPr="0063444C" w:rsidRDefault="0063444C" w:rsidP="0063444C">
      <w:pPr>
        <w:pStyle w:val="af4"/>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05B9415A" w14:textId="77777777" w:rsidR="0063444C" w:rsidRPr="0063444C" w:rsidRDefault="0063444C" w:rsidP="0063444C">
      <w:pPr>
        <w:pStyle w:val="af4"/>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Group-common signaling can be considered to avoid obvious increase of signaling overhead.</w:t>
      </w:r>
    </w:p>
    <w:p w14:paraId="50B8E482" w14:textId="77777777" w:rsidR="0063444C" w:rsidRPr="0063444C" w:rsidRDefault="0063444C" w:rsidP="0063444C">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6. For TxRU adaptation and power adjustment, RAN1 should focus on the techniques that has no impact on SSB transmission.</w:t>
      </w:r>
    </w:p>
    <w:p w14:paraId="5F821A89" w14:textId="23B3D7F5" w:rsidR="0063444C" w:rsidRDefault="0063444C" w:rsidP="0063444C">
      <w:pPr>
        <w:pStyle w:val="af4"/>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45708A33" w14:textId="6DF9DA64" w:rsidR="0063444C" w:rsidRDefault="0063444C" w:rsidP="0063444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8E7868">
        <w:rPr>
          <w:rFonts w:ascii="Times New Roman" w:hAnsi="Times New Roman"/>
          <w:sz w:val="22"/>
          <w:szCs w:val="22"/>
          <w:lang w:eastAsia="zh-CN"/>
        </w:rPr>
        <w:t>10] Intel</w:t>
      </w:r>
    </w:p>
    <w:p w14:paraId="3C3C3219" w14:textId="22F09690" w:rsidR="008E7868" w:rsidRPr="008E7868" w:rsidRDefault="008E7868" w:rsidP="00753662">
      <w:pPr>
        <w:pStyle w:val="af4"/>
        <w:numPr>
          <w:ilvl w:val="1"/>
          <w:numId w:val="5"/>
        </w:numPr>
        <w:spacing w:after="0"/>
        <w:rPr>
          <w:rFonts w:ascii="Times New Roman" w:hAnsi="Times New Roman"/>
          <w:sz w:val="22"/>
          <w:szCs w:val="22"/>
          <w:lang w:eastAsia="zh-CN"/>
        </w:rPr>
      </w:pPr>
      <w:r w:rsidRPr="008E7868">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36817117" w14:textId="66B873A6" w:rsidR="009335B9" w:rsidRPr="009335B9" w:rsidRDefault="009335B9" w:rsidP="00213AF8">
      <w:pPr>
        <w:pStyle w:val="af4"/>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Observation 6: Antenna elements and ports used by PDCCH and PDSCH can be somewhat flexibly controlled by the gNB.</w:t>
      </w:r>
    </w:p>
    <w:p w14:paraId="1EDC54ED" w14:textId="77777777" w:rsidR="009335B9" w:rsidRPr="009335B9" w:rsidRDefault="009335B9" w:rsidP="009335B9">
      <w:pPr>
        <w:pStyle w:val="af4"/>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Number of ports used by CSI-RS is configured by RRC.</w:t>
      </w:r>
    </w:p>
    <w:p w14:paraId="05B2CC36" w14:textId="77777777" w:rsidR="009335B9" w:rsidRPr="009335B9" w:rsidRDefault="009335B9" w:rsidP="009335B9">
      <w:pPr>
        <w:pStyle w:val="af4"/>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36622E05" w14:textId="26F4497B" w:rsidR="009335B9" w:rsidRPr="009335B9" w:rsidRDefault="009335B9" w:rsidP="007B08D0">
      <w:pPr>
        <w:pStyle w:val="af4"/>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 xml:space="preserve">Proposal 4: Consider support of more efficient signaling methods to update the number of antenna ports (and </w:t>
      </w:r>
      <w:proofErr w:type="gramStart"/>
      <w:r w:rsidRPr="009335B9">
        <w:rPr>
          <w:rFonts w:ascii="Times New Roman" w:hAnsi="Times New Roman"/>
          <w:sz w:val="22"/>
          <w:szCs w:val="22"/>
          <w:lang w:eastAsia="zh-CN"/>
        </w:rPr>
        <w:t>other</w:t>
      </w:r>
      <w:proofErr w:type="gramEnd"/>
      <w:r w:rsidRPr="009335B9">
        <w:rPr>
          <w:rFonts w:ascii="Times New Roman" w:hAnsi="Times New Roman"/>
          <w:sz w:val="22"/>
          <w:szCs w:val="22"/>
          <w:lang w:eastAsia="zh-CN"/>
        </w:rPr>
        <w:t xml:space="preserve"> related configuration) for CSI-RS.</w:t>
      </w:r>
    </w:p>
    <w:p w14:paraId="253C2B3C" w14:textId="35EA34F9" w:rsidR="008E7868" w:rsidRDefault="00350A47" w:rsidP="00350A4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1AAA9386" w14:textId="77777777" w:rsidR="00350A47" w:rsidRPr="00350A47" w:rsidRDefault="00350A47" w:rsidP="00350A47">
      <w:pPr>
        <w:pStyle w:val="af4"/>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1CEA4350" w14:textId="77777777" w:rsidR="00350A47" w:rsidRPr="00350A47" w:rsidRDefault="00350A47" w:rsidP="00350A47">
      <w:pPr>
        <w:pStyle w:val="af4"/>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Proposal 9: Include the following texts in TR38.864:</w:t>
      </w:r>
    </w:p>
    <w:p w14:paraId="6225206A" w14:textId="77777777" w:rsidR="00350A47" w:rsidRPr="00350A47" w:rsidRDefault="00350A47" w:rsidP="00350A47">
      <w:pPr>
        <w:pStyle w:val="af4"/>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Technique #C-2:  Dynamic adaptation of TRPs in mTRP</w:t>
      </w:r>
    </w:p>
    <w:p w14:paraId="45595FDE" w14:textId="77777777" w:rsidR="00350A47" w:rsidRPr="00350A47" w:rsidRDefault="00350A47" w:rsidP="00350A47">
      <w:pPr>
        <w:pStyle w:val="af4"/>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gNB can dynamically turn on/off a particular TRP based on enhanced beam reporting.</w:t>
      </w:r>
    </w:p>
    <w:p w14:paraId="10BFADEE" w14:textId="77777777" w:rsidR="00350A47" w:rsidRPr="00350A47" w:rsidRDefault="00350A47" w:rsidP="00350A47">
      <w:pPr>
        <w:pStyle w:val="af4"/>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Analysis for technique #C-2:</w:t>
      </w:r>
    </w:p>
    <w:p w14:paraId="2480349E" w14:textId="3DCF1EAE" w:rsidR="00350A47" w:rsidRPr="00350A47" w:rsidRDefault="00350A47" w:rsidP="00350A47">
      <w:pPr>
        <w:pStyle w:val="af4"/>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lastRenderedPageBreak/>
        <w:t>It is desired that enhanced beam reporting maintains same or similar configuration signaling overhead and measurement time compared to Rel-17 group based beam reporting.</w:t>
      </w:r>
    </w:p>
    <w:p w14:paraId="656F4ADE" w14:textId="77777777" w:rsidR="00350A47" w:rsidRPr="00350A47" w:rsidRDefault="00350A47" w:rsidP="00350A47">
      <w:pPr>
        <w:pStyle w:val="af4"/>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Spec impact for technique #C-2:</w:t>
      </w:r>
    </w:p>
    <w:p w14:paraId="79980CB3" w14:textId="77777777" w:rsidR="00350A47" w:rsidRPr="00350A47" w:rsidRDefault="00350A47" w:rsidP="00350A47">
      <w:pPr>
        <w:pStyle w:val="af4"/>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Support of UE reporting the best N beams for each TRP independently in one CSI report.</w:t>
      </w:r>
    </w:p>
    <w:p w14:paraId="74FF0920" w14:textId="581AB84F" w:rsidR="00350A47" w:rsidRDefault="00787AA8" w:rsidP="00787AA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1F834EB" w14:textId="77777777" w:rsidR="00787AA8" w:rsidRPr="00787AA8" w:rsidRDefault="00787AA8" w:rsidP="00787AA8">
      <w:pPr>
        <w:pStyle w:val="af4"/>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When the antenna configuration is reduced from 64TxRUs to 32TxRUs, 17.7%~26.4% energy saving gain can be observed in the case RU=10%~35% with 3.7%~10.9% UPT loss.</w:t>
      </w:r>
    </w:p>
    <w:p w14:paraId="3A12FC07" w14:textId="77777777" w:rsidR="00787AA8" w:rsidRPr="00787AA8" w:rsidRDefault="00787AA8" w:rsidP="00787AA8">
      <w:pPr>
        <w:pStyle w:val="af4"/>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spatial domain adaptation with TxRU activation/de-activation should be supported for network energy saving.</w:t>
      </w:r>
    </w:p>
    <w:p w14:paraId="32E37D45"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RRC reconfiguration is needed to update the configuration of reference signals due to the TxRU de-activation, which will increase the signaling overhead and decrease the spectrum efficiency.</w:t>
      </w:r>
    </w:p>
    <w:p w14:paraId="3CDF9AAC"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 xml:space="preserve">CSI measurement results may be out-of-state if partial TxRUs are de-activated. </w:t>
      </w:r>
    </w:p>
    <w:p w14:paraId="74C95EC1" w14:textId="77777777" w:rsidR="00787AA8" w:rsidRPr="00787AA8" w:rsidRDefault="00787AA8" w:rsidP="00787AA8">
      <w:pPr>
        <w:pStyle w:val="af4"/>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following issues need to be considered for dynamic spatial domain adaptation</w:t>
      </w:r>
    </w:p>
    <w:p w14:paraId="6C44F7DD"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mismatch between the reference signal configurations, including CSI-RS, and the number of TxRUs.</w:t>
      </w:r>
    </w:p>
    <w:p w14:paraId="2CE5CCE7"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7E8A67FD" w14:textId="77777777" w:rsidR="00787AA8" w:rsidRPr="00787AA8" w:rsidRDefault="00787AA8" w:rsidP="00787AA8">
      <w:pPr>
        <w:pStyle w:val="af4"/>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Dynamic indication of CSI-RS re-configuration via DCI or MAC CE for spatial domain adaptation should be supported.</w:t>
      </w:r>
    </w:p>
    <w:p w14:paraId="1EC45D22" w14:textId="77777777" w:rsidR="00787AA8" w:rsidRPr="00787AA8" w:rsidRDefault="00787AA8" w:rsidP="00787AA8">
      <w:pPr>
        <w:pStyle w:val="af4"/>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enhancement on CSI measurement/report or UE assistance information should be considered for spatial domain adaptation.</w:t>
      </w:r>
    </w:p>
    <w:p w14:paraId="588BEBEC" w14:textId="77777777" w:rsidR="00787AA8" w:rsidRPr="00787AA8" w:rsidRDefault="00787AA8" w:rsidP="00787AA8">
      <w:pPr>
        <w:pStyle w:val="af4"/>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Capture the following description of dynamic adaptation of spatial elements in TR</w:t>
      </w:r>
    </w:p>
    <w:p w14:paraId="0AE695FA"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Adaptation can be further categorized into two types:</w:t>
      </w:r>
    </w:p>
    <w:p w14:paraId="4B14581C"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Type 1: enable/disable all spatial elements associated to a logical antenna port, </w:t>
      </w:r>
      <w:proofErr w:type="gramStart"/>
      <w:r w:rsidRPr="00787AA8">
        <w:rPr>
          <w:rFonts w:ascii="Times New Roman" w:hAnsi="Times New Roman"/>
          <w:sz w:val="22"/>
          <w:szCs w:val="22"/>
          <w:lang w:eastAsia="zh-CN"/>
        </w:rPr>
        <w:t>e.g.</w:t>
      </w:r>
      <w:proofErr w:type="gramEnd"/>
      <w:r w:rsidRPr="00787AA8">
        <w:rPr>
          <w:rFonts w:ascii="Times New Roman" w:hAnsi="Times New Roman"/>
          <w:sz w:val="22"/>
          <w:szCs w:val="22"/>
          <w:lang w:eastAsia="zh-CN"/>
        </w:rPr>
        <w:t xml:space="preserve"> a subset of ports of a CSI-RS resource.</w:t>
      </w:r>
    </w:p>
    <w:p w14:paraId="6684FE2A"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Type 2: enable/disable of part of spatial elements associated to a logical antenna port(s).</w:t>
      </w:r>
    </w:p>
    <w:p w14:paraId="171782DA"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UE should be informed an information about the adaptation from gNB via DCI or </w:t>
      </w:r>
      <w:proofErr w:type="gramStart"/>
      <w:r w:rsidRPr="00787AA8">
        <w:rPr>
          <w:rFonts w:ascii="Times New Roman" w:hAnsi="Times New Roman"/>
          <w:sz w:val="22"/>
          <w:szCs w:val="22"/>
          <w:lang w:eastAsia="zh-CN"/>
        </w:rPr>
        <w:t>MAC CE, and</w:t>
      </w:r>
      <w:proofErr w:type="gramEnd"/>
      <w:r w:rsidRPr="00787AA8">
        <w:rPr>
          <w:rFonts w:ascii="Times New Roman" w:hAnsi="Times New Roman"/>
          <w:sz w:val="22"/>
          <w:szCs w:val="22"/>
          <w:lang w:eastAsia="zh-CN"/>
        </w:rPr>
        <w:t xml:space="preserve"> perform CSI measurements and reporting according to the indication.</w:t>
      </w:r>
    </w:p>
    <w:p w14:paraId="7C03A6C1"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indication includes, e.g., CSI-RS/reporting re-configuration information. It can be different for different adaptation types.</w:t>
      </w:r>
    </w:p>
    <w:p w14:paraId="332137D8"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141DA2EA" w14:textId="4C10EEE2" w:rsidR="00787AA8" w:rsidRDefault="007868BC" w:rsidP="007868B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0A91ECE" w14:textId="7C12303A"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2: The measurement for RLM/ BFD/ beam selection and recovery/CSI /RRM should be enhanced considering dynamic beam on-off.</w:t>
      </w:r>
    </w:p>
    <w:p w14:paraId="09926969" w14:textId="77777777" w:rsidR="007868BC" w:rsidRP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3: Reducing unnecessary DL reference signal transmission for dormant cell can be studied for energy saving.</w:t>
      </w:r>
    </w:p>
    <w:p w14:paraId="60D11DF9" w14:textId="4AA1CAD8"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4: Flexibly adjusting CSI-RS for RLM/BFD can be studied.</w:t>
      </w:r>
    </w:p>
    <w:p w14:paraId="3BEF90B8" w14:textId="349AFCF1" w:rsidR="007868BC" w:rsidRDefault="007868BC" w:rsidP="007868B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624A3FA" w14:textId="77777777" w:rsidR="007868BC" w:rsidRP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lastRenderedPageBreak/>
        <w:t>Proposal 1: Enhancements can be studied to enable UE to jointly measure CSI-RS or PL RS transmitted before and after TxRUs on/off.</w:t>
      </w:r>
    </w:p>
    <w:p w14:paraId="16B36B30" w14:textId="77777777" w:rsidR="007868BC" w:rsidRP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2: Threshold for beam failure recovery or radio link monitoring may be needed to update together with TxRUs on/off.</w:t>
      </w:r>
    </w:p>
    <w:p w14:paraId="38E6818E" w14:textId="4D89C1E8"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3: Enhancements can be studied to enable adaptation of CQI, RI, or PMI calculation with TxRUs on/off.</w:t>
      </w:r>
    </w:p>
    <w:p w14:paraId="38E0AD42" w14:textId="3BCFDA82"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4: Dynamic CSI-RS port adaptation can be studied for semi-static and periodic CSI-RS.</w:t>
      </w:r>
    </w:p>
    <w:p w14:paraId="2FFE917B" w14:textId="4BD64111" w:rsidR="007868BC" w:rsidRDefault="007868BC" w:rsidP="007868BC">
      <w:pPr>
        <w:pStyle w:val="af4"/>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5: UE reports multiple CSIs in one CSI reporting to feedback antenna muting pattern recommendations to gNB.</w:t>
      </w:r>
    </w:p>
    <w:p w14:paraId="758B0D34" w14:textId="02EDE84B" w:rsidR="00241C26" w:rsidRDefault="00241C26" w:rsidP="00241C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7BF52BD5" w14:textId="38C4F385"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sidRPr="00241C26">
        <w:rPr>
          <w:rFonts w:ascii="Times New Roman" w:hAnsi="Times New Roman"/>
          <w:sz w:val="22"/>
          <w:szCs w:val="22"/>
          <w:lang w:eastAsia="zh-CN"/>
        </w:rPr>
        <w:t>coverage</w:t>
      </w:r>
      <w:proofErr w:type="gramEnd"/>
      <w:r w:rsidRPr="00241C26">
        <w:rPr>
          <w:rFonts w:ascii="Times New Roman" w:hAnsi="Times New Roman"/>
          <w:sz w:val="22"/>
          <w:szCs w:val="22"/>
          <w:lang w:eastAsia="zh-CN"/>
        </w:rPr>
        <w:t xml:space="preserve"> and capacity, e.g., joint antenna on/off and BWP switching.</w:t>
      </w:r>
    </w:p>
    <w:p w14:paraId="76BEF7ED" w14:textId="44C9DD5B"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0F3DB8F0" w14:textId="2B772CF3"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sidRPr="00241C26">
        <w:rPr>
          <w:rFonts w:ascii="Times New Roman" w:hAnsi="Times New Roman"/>
          <w:sz w:val="22"/>
          <w:szCs w:val="22"/>
          <w:lang w:eastAsia="zh-CN"/>
        </w:rPr>
        <w:t>enters into</w:t>
      </w:r>
      <w:proofErr w:type="gramEnd"/>
      <w:r w:rsidRPr="00241C26">
        <w:rPr>
          <w:rFonts w:ascii="Times New Roman" w:hAnsi="Times New Roman"/>
          <w:sz w:val="22"/>
          <w:szCs w:val="22"/>
          <w:lang w:eastAsia="zh-CN"/>
        </w:rPr>
        <w:t xml:space="preserve"> the energy saving mode.</w:t>
      </w:r>
    </w:p>
    <w:p w14:paraId="16042046" w14:textId="45C0D11E"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1123467D" w14:textId="463496B7" w:rsidR="006806BA" w:rsidRDefault="006806BA" w:rsidP="006806B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6A86C66A" w14:textId="5B00DC4A"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#2: It is beneficial to dynamically adjust the number of gNB’s activated antenna elements, in terms of network energy savings.</w:t>
      </w:r>
    </w:p>
    <w:p w14:paraId="4B0FE902" w14:textId="05E6E22A"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#3: Study how to efficiently support dynamically muting TRPs for multi-TRP operation or changing the number of gNB’s transmit antenna elements (e.g., by deactivating a NZP CSI-RS with 32 antenna ports while activating another NZP CSI-RS with 16 antenna </w:t>
      </w:r>
      <w:proofErr w:type="gramStart"/>
      <w:r w:rsidRPr="006806BA">
        <w:rPr>
          <w:rFonts w:ascii="Times New Roman" w:hAnsi="Times New Roman"/>
          <w:sz w:val="22"/>
          <w:szCs w:val="22"/>
          <w:lang w:eastAsia="zh-CN"/>
        </w:rPr>
        <w:t>ports, or</w:t>
      </w:r>
      <w:proofErr w:type="gramEnd"/>
      <w:r w:rsidRPr="006806BA">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057F1FB5" w14:textId="3DAFF9BB"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230C5BD1" w14:textId="1DA1F18C" w:rsidR="006806BA" w:rsidRDefault="006806BA" w:rsidP="006806B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8BC46A6" w14:textId="7DE673DD"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0CF7D24F" w14:textId="6B22B40B"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13BB4422" w14:textId="77777777" w:rsidR="006806BA" w:rsidRP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7: Reducing #TxRU by a limited factor is recommended for NW energy saving.</w:t>
      </w:r>
    </w:p>
    <w:p w14:paraId="12352058" w14:textId="77777777" w:rsidR="006806BA" w:rsidRP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8: Further investigate how to extend BWP framework to accommodate changing #TxRU in a UE-group-specific or cell-specific manner.</w:t>
      </w:r>
    </w:p>
    <w:p w14:paraId="1B2680E6" w14:textId="77777777" w:rsidR="006806BA" w:rsidRPr="006806BA" w:rsidRDefault="006806BA" w:rsidP="006806BA">
      <w:pPr>
        <w:pStyle w:val="af4"/>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At least CSI-RS and CSI reporting related settings should be adapted accordingly</w:t>
      </w:r>
    </w:p>
    <w:p w14:paraId="2D61F72B" w14:textId="610CA5BD"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lastRenderedPageBreak/>
        <w:t>Proposal 9: Study on dynamic adaptation of TRPs in mTRP is deprioritized for focusing on energy saving for BS with larger power consumption (e.g., FR1 macro gNBs).</w:t>
      </w:r>
    </w:p>
    <w:p w14:paraId="3D3F22F8" w14:textId="6030B402" w:rsidR="00C95029" w:rsidRDefault="00C95029" w:rsidP="00C9502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BDF3521" w14:textId="77777777" w:rsidR="00C95029" w:rsidRPr="00887423" w:rsidRDefault="00C95029" w:rsidP="00C95029">
      <w:pPr>
        <w:pStyle w:val="af4"/>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Technique #C-1: Dynamic adaptation of spatial elements</w:t>
      </w:r>
    </w:p>
    <w:p w14:paraId="2D060E67" w14:textId="77777777" w:rsidR="00C95029" w:rsidRPr="00887423" w:rsidRDefault="00C95029" w:rsidP="00C95029">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gNB may conserve energy by reducing the number of active transceiver chains or antenna elements.</w:t>
      </w:r>
    </w:p>
    <w:p w14:paraId="5C634FF8" w14:textId="77777777" w:rsidR="00C95029" w:rsidRPr="00887423" w:rsidRDefault="00C95029" w:rsidP="00C95029">
      <w:pPr>
        <w:pStyle w:val="aff"/>
        <w:numPr>
          <w:ilvl w:val="2"/>
          <w:numId w:val="5"/>
        </w:numPr>
        <w:suppressAutoHyphens/>
        <w:overflowPunct w:val="0"/>
        <w:spacing w:line="252" w:lineRule="auto"/>
        <w:rPr>
          <w:rFonts w:eastAsia="SimSun"/>
          <w:strike/>
          <w:lang w:eastAsia="zh-CN"/>
        </w:rPr>
      </w:pPr>
      <w:r w:rsidRPr="00887423">
        <w:rPr>
          <w:rFonts w:eastAsia="SimSun"/>
          <w:lang w:eastAsia="zh-CN"/>
        </w:rPr>
        <w:t xml:space="preserve">CSI-RS/reporting re-configuration should be indicated to the UEs for spatial adaptation of gNB/cell power state </w:t>
      </w:r>
    </w:p>
    <w:p w14:paraId="68FFD307" w14:textId="77777777" w:rsidR="00C95029" w:rsidRPr="00887423" w:rsidRDefault="00C95029" w:rsidP="00C95029">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Adaptation can be further categorized into two types:</w:t>
      </w:r>
    </w:p>
    <w:p w14:paraId="394FB000" w14:textId="77777777" w:rsidR="00C95029" w:rsidRPr="00887423" w:rsidRDefault="00C95029" w:rsidP="00C95029">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 xml:space="preserve">Type 1: enable/disable all spatial elements associated to a logical antenna port, </w:t>
      </w:r>
      <w:proofErr w:type="gramStart"/>
      <w:r w:rsidRPr="00887423">
        <w:rPr>
          <w:rFonts w:ascii="Times New Roman" w:hAnsi="Times New Roman"/>
          <w:sz w:val="22"/>
          <w:szCs w:val="22"/>
          <w:lang w:eastAsia="zh-CN"/>
        </w:rPr>
        <w:t>e.g.</w:t>
      </w:r>
      <w:proofErr w:type="gramEnd"/>
      <w:r w:rsidRPr="00887423">
        <w:rPr>
          <w:rFonts w:ascii="Times New Roman" w:hAnsi="Times New Roman"/>
          <w:sz w:val="22"/>
          <w:szCs w:val="22"/>
          <w:lang w:eastAsia="zh-CN"/>
        </w:rPr>
        <w:t xml:space="preserve"> a subset of ports of a CSI-RS resource.</w:t>
      </w:r>
    </w:p>
    <w:p w14:paraId="411FBE86" w14:textId="77777777" w:rsidR="00C95029" w:rsidRPr="00887423" w:rsidRDefault="00C95029" w:rsidP="00C95029">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887423">
        <w:rPr>
          <w:rFonts w:ascii="Times New Roman" w:hAnsi="Times New Roman"/>
          <w:strike/>
          <w:sz w:val="22"/>
          <w:szCs w:val="22"/>
          <w:lang w:eastAsia="zh-CN"/>
        </w:rPr>
        <w:t xml:space="preserve">gains, </w:t>
      </w:r>
      <w:r w:rsidRPr="00887423">
        <w:rPr>
          <w:rFonts w:ascii="Times New Roman" w:hAnsi="Times New Roman"/>
          <w:sz w:val="22"/>
          <w:szCs w:val="22"/>
          <w:lang w:eastAsia="zh-CN"/>
        </w:rPr>
        <w:t xml:space="preserve">TCI states, and/or transmission power of the reference signal or channel that uses the antenna port(s). </w:t>
      </w:r>
    </w:p>
    <w:p w14:paraId="79DD024D" w14:textId="77777777" w:rsidR="00C95029" w:rsidRPr="00887423" w:rsidRDefault="00C95029" w:rsidP="00C95029">
      <w:pPr>
        <w:pStyle w:val="aff"/>
        <w:numPr>
          <w:ilvl w:val="2"/>
          <w:numId w:val="5"/>
        </w:numPr>
        <w:suppressAutoHyphens/>
        <w:overflowPunct w:val="0"/>
        <w:spacing w:line="252" w:lineRule="auto"/>
        <w:rPr>
          <w:rFonts w:eastAsia="SimSun"/>
          <w:lang w:eastAsia="zh-CN"/>
        </w:rPr>
      </w:pPr>
      <w:r w:rsidRPr="00887423">
        <w:rPr>
          <w:strike/>
          <w:lang w:eastAsia="zh-CN"/>
        </w:rPr>
        <w:t>Both</w:t>
      </w:r>
      <w:r w:rsidRPr="00887423">
        <w:rPr>
          <w:lang w:eastAsia="zh-CN"/>
        </w:rPr>
        <w:t xml:space="preserve"> Type 1 and Type 2 may have impact on measurement operation, so the potential enhancement may include </w:t>
      </w:r>
      <w:r w:rsidRPr="00C95029">
        <w:rPr>
          <w:rFonts w:eastAsia="SimSun"/>
          <w:color w:val="C00000"/>
          <w:u w:val="single"/>
          <w:lang w:eastAsia="en-US"/>
        </w:rPr>
        <w:t>CSI-RS configurations,</w:t>
      </w:r>
      <w:r>
        <w:rPr>
          <w:lang w:eastAsia="zh-CN"/>
        </w:rPr>
        <w:t xml:space="preserve"> </w:t>
      </w:r>
      <w:r w:rsidRPr="00887423">
        <w:rPr>
          <w:lang w:eastAsia="zh-CN"/>
        </w:rPr>
        <w:t xml:space="preserve">CSI-RS and PL RS measurements, </w:t>
      </w:r>
      <w:r w:rsidRPr="00C95029">
        <w:rPr>
          <w:rFonts w:eastAsia="SimSun"/>
          <w:color w:val="C00000"/>
          <w:u w:val="single"/>
          <w:lang w:eastAsia="en-US"/>
        </w:rPr>
        <w:t>CSI reporting,</w:t>
      </w:r>
      <w:r>
        <w:rPr>
          <w:lang w:eastAsia="zh-CN"/>
        </w:rPr>
        <w:t xml:space="preserve"> </w:t>
      </w:r>
      <w:r w:rsidRPr="00887423">
        <w:rPr>
          <w:lang w:eastAsia="zh-CN"/>
        </w:rPr>
        <w:t xml:space="preserve">beam failure recovery, radio link monitoring, cell (re)selection and handover procedure. </w:t>
      </w:r>
    </w:p>
    <w:p w14:paraId="2EAE4C32" w14:textId="77777777" w:rsidR="00C95029" w:rsidRDefault="00C95029" w:rsidP="00C95029">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CSI reporting enhancement on muted spatial elements patterns can be considered for assistance information feedback.</w:t>
      </w:r>
    </w:p>
    <w:p w14:paraId="6FADD654" w14:textId="7777777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sidRPr="00C95029">
        <w:rPr>
          <w:color w:val="C00000"/>
          <w:sz w:val="22"/>
          <w:szCs w:val="22"/>
          <w:u w:val="single"/>
        </w:rPr>
        <w:t>[Comment] It is not clear how CSI reporting is done on muted spatial elements and how this assists gNB.</w:t>
      </w:r>
    </w:p>
    <w:p w14:paraId="7B044F3F" w14:textId="77777777" w:rsidR="00C95029" w:rsidRPr="00887423" w:rsidRDefault="00C95029" w:rsidP="00C95029">
      <w:pPr>
        <w:pStyle w:val="aff"/>
        <w:numPr>
          <w:ilvl w:val="2"/>
          <w:numId w:val="5"/>
        </w:numPr>
        <w:suppressAutoHyphens/>
        <w:overflowPunct w:val="0"/>
        <w:spacing w:line="252" w:lineRule="auto"/>
        <w:rPr>
          <w:rFonts w:eastAsia="SimSun"/>
          <w:lang w:eastAsia="zh-CN"/>
        </w:rPr>
      </w:pPr>
      <w:r w:rsidRPr="00887423">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61121B" w14:textId="77777777" w:rsidR="00C95029" w:rsidRDefault="00C95029" w:rsidP="00C95029">
      <w:pPr>
        <w:pStyle w:val="aff"/>
        <w:numPr>
          <w:ilvl w:val="2"/>
          <w:numId w:val="5"/>
        </w:numPr>
        <w:suppressAutoHyphens/>
        <w:overflowPunct w:val="0"/>
        <w:spacing w:line="252" w:lineRule="auto"/>
        <w:rPr>
          <w:rFonts w:eastAsia="SimSun"/>
          <w:lang w:eastAsia="zh-CN"/>
        </w:rPr>
      </w:pPr>
      <w:r w:rsidRPr="00887423">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887423">
        <w:rPr>
          <w:rFonts w:eastAsia="SimSun"/>
          <w:lang w:eastAsia="zh-CN"/>
        </w:rPr>
        <w:t>configuration</w:t>
      </w:r>
      <w:proofErr w:type="gramEnd"/>
      <w:r w:rsidRPr="00887423">
        <w:rPr>
          <w:rFonts w:eastAsia="SimSun"/>
          <w:lang w:eastAsia="zh-CN"/>
        </w:rPr>
        <w:t xml:space="preserve"> and measurement reporting in reportConfig. Over a certain coherent period, whenever the network enters the energy saving mode, the corresponding spatial domain configuration can then be determined from the configuration index.</w:t>
      </w:r>
    </w:p>
    <w:p w14:paraId="7A007723" w14:textId="7777777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sidRPr="00C95029">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7EE7781E" w14:textId="77777777" w:rsidR="00C95029" w:rsidRPr="00887423" w:rsidRDefault="00C95029" w:rsidP="00C95029">
      <w:pPr>
        <w:pStyle w:val="aff"/>
        <w:numPr>
          <w:ilvl w:val="2"/>
          <w:numId w:val="5"/>
        </w:numPr>
        <w:spacing w:line="240" w:lineRule="auto"/>
      </w:pPr>
      <w:r w:rsidRPr="00887423">
        <w:t>Support of light-weight mechanisms such as DCI/MAC-CE-based, that allow fast CSI-RS reconfigurations.</w:t>
      </w:r>
    </w:p>
    <w:p w14:paraId="10F8013A" w14:textId="77777777" w:rsidR="00C95029" w:rsidRPr="00887423" w:rsidRDefault="00C95029" w:rsidP="00C95029">
      <w:pPr>
        <w:pStyle w:val="aff"/>
        <w:numPr>
          <w:ilvl w:val="2"/>
          <w:numId w:val="5"/>
        </w:numPr>
        <w:spacing w:line="240" w:lineRule="auto"/>
      </w:pPr>
      <w:r w:rsidRPr="00887423">
        <w:t>Techniques including conditions/criteria for UE measurements and feedback to gNB for (de)activation of antenna ports.</w:t>
      </w:r>
    </w:p>
    <w:p w14:paraId="1553B7F5" w14:textId="77777777" w:rsidR="00C95029" w:rsidRPr="00887423" w:rsidRDefault="00C95029" w:rsidP="00C95029">
      <w:pPr>
        <w:pStyle w:val="aff"/>
        <w:numPr>
          <w:ilvl w:val="2"/>
          <w:numId w:val="5"/>
        </w:numPr>
        <w:spacing w:line="240" w:lineRule="auto"/>
      </w:pPr>
      <w:r w:rsidRPr="00887423">
        <w:t xml:space="preserve">UE feeding back antenna muting pattern recommendations to the gNB. </w:t>
      </w:r>
    </w:p>
    <w:p w14:paraId="47C4FA16" w14:textId="77777777" w:rsidR="00C95029" w:rsidRPr="00887423" w:rsidRDefault="00C95029" w:rsidP="00C95029">
      <w:pPr>
        <w:pStyle w:val="af4"/>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 xml:space="preserve">Technique #C-2: Dynamic adaptation of TRPs in mTRP </w:t>
      </w:r>
    </w:p>
    <w:p w14:paraId="6ABAEDCA" w14:textId="77777777" w:rsidR="00C95029" w:rsidRPr="00887423" w:rsidRDefault="00C95029" w:rsidP="00C95029">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Adaptation is categorized as type 3:</w:t>
      </w:r>
    </w:p>
    <w:p w14:paraId="20414962" w14:textId="77777777" w:rsidR="00C95029" w:rsidRPr="00887423" w:rsidRDefault="00C95029" w:rsidP="00C95029">
      <w:pPr>
        <w:pStyle w:val="aff"/>
        <w:numPr>
          <w:ilvl w:val="3"/>
          <w:numId w:val="5"/>
        </w:numPr>
        <w:suppressAutoHyphens/>
        <w:overflowPunct w:val="0"/>
        <w:spacing w:line="252" w:lineRule="auto"/>
        <w:rPr>
          <w:rFonts w:eastAsia="SimSun"/>
          <w:lang w:eastAsia="zh-CN"/>
        </w:rPr>
      </w:pPr>
      <w:r w:rsidRPr="00887423">
        <w:rPr>
          <w:rFonts w:eastAsia="SimSun"/>
          <w:lang w:eastAsia="zh-CN"/>
        </w:rPr>
        <w:lastRenderedPageBreak/>
        <w:t>Type 3: activate/deactivate a set of spatial elements</w:t>
      </w:r>
      <w:r w:rsidRPr="00C95029">
        <w:rPr>
          <w:rFonts w:eastAsia="SimSun"/>
          <w:color w:val="C00000"/>
          <w:u w:val="single"/>
          <w:lang w:eastAsia="en-US"/>
        </w:rPr>
        <w:t xml:space="preserve"> corresponding to a TRP</w:t>
      </w:r>
      <w:r w:rsidRPr="00887423">
        <w:rPr>
          <w:rFonts w:eastAsia="SimSun"/>
          <w:lang w:eastAsia="zh-CN"/>
        </w:rPr>
        <w:t xml:space="preserve">, e.g., </w:t>
      </w:r>
      <w:r w:rsidRPr="00C95029">
        <w:rPr>
          <w:rFonts w:eastAsia="SimSun"/>
          <w:strike/>
          <w:color w:val="C00000"/>
          <w:lang w:eastAsia="zh-CN"/>
        </w:rPr>
        <w:t xml:space="preserve">TRP on/off, </w:t>
      </w:r>
      <w:r w:rsidRPr="00887423">
        <w:rPr>
          <w:rFonts w:eastAsia="SimSun"/>
          <w:lang w:eastAsia="zh-CN"/>
        </w:rPr>
        <w:t>activating N1-port CSI-RS resource (set)</w:t>
      </w:r>
      <w:r w:rsidRPr="00C95029">
        <w:rPr>
          <w:rFonts w:eastAsia="SimSun"/>
          <w:color w:val="C00000"/>
          <w:u w:val="single"/>
          <w:lang w:eastAsia="en-US"/>
        </w:rPr>
        <w:t xml:space="preserve"> corresponding to one TRP</w:t>
      </w:r>
      <w:r w:rsidRPr="00887423">
        <w:rPr>
          <w:rFonts w:eastAsia="SimSun"/>
          <w:lang w:eastAsia="zh-CN"/>
        </w:rPr>
        <w:t xml:space="preserve"> and</w:t>
      </w:r>
      <w:r w:rsidRPr="00C95029">
        <w:rPr>
          <w:rFonts w:eastAsia="SimSun"/>
          <w:color w:val="C00000"/>
          <w:u w:val="single"/>
          <w:lang w:eastAsia="en-US"/>
        </w:rPr>
        <w:t>/or</w:t>
      </w:r>
      <w:r w:rsidRPr="00887423">
        <w:rPr>
          <w:rFonts w:eastAsia="SimSun"/>
          <w:lang w:eastAsia="zh-CN"/>
        </w:rPr>
        <w:t xml:space="preserve"> deactivating N2-port CSI-RS resource (set)</w:t>
      </w:r>
      <w:r w:rsidRPr="00C95029">
        <w:rPr>
          <w:rFonts w:eastAsia="SimSun"/>
          <w:color w:val="C00000"/>
          <w:u w:val="single"/>
          <w:lang w:eastAsia="en-US"/>
        </w:rPr>
        <w:t xml:space="preserve"> corresponding to another TRP</w:t>
      </w:r>
    </w:p>
    <w:p w14:paraId="03A8F6C4" w14:textId="77777777" w:rsidR="00C95029" w:rsidRDefault="00C95029" w:rsidP="00C95029">
      <w:pPr>
        <w:pStyle w:val="aff"/>
        <w:numPr>
          <w:ilvl w:val="2"/>
          <w:numId w:val="5"/>
        </w:numPr>
        <w:suppressAutoHyphens/>
        <w:overflowPunct w:val="0"/>
        <w:spacing w:line="252" w:lineRule="auto"/>
        <w:rPr>
          <w:rFonts w:eastAsia="SimSun"/>
          <w:lang w:eastAsia="zh-CN"/>
        </w:rPr>
      </w:pPr>
      <w:r w:rsidRPr="00887423">
        <w:rPr>
          <w:rFonts w:eastAsia="SimSun"/>
          <w:lang w:eastAsia="zh-CN"/>
        </w:rPr>
        <w:t>Type 3 may have impact on redundant CSI measurement or reporting to a muted TRP, so enhancement may include dynamic signaling for TRP ID (CORESETPollIndex).</w:t>
      </w:r>
    </w:p>
    <w:p w14:paraId="040F7F98" w14:textId="09A2CE0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 xml:space="preserve">[Comment] </w:t>
      </w:r>
      <w:r w:rsidRPr="00C95029">
        <w:rPr>
          <w:color w:val="C00000"/>
          <w:sz w:val="22"/>
          <w:szCs w:val="22"/>
          <w:u w:val="single"/>
        </w:rPr>
        <w:t>It is not clear how dynamic signaling for TRP ID address the issue.</w:t>
      </w:r>
    </w:p>
    <w:p w14:paraId="619E9B25" w14:textId="77777777" w:rsidR="00C95029" w:rsidRPr="00C95029" w:rsidRDefault="00C95029" w:rsidP="00C95029">
      <w:pPr>
        <w:pStyle w:val="af4"/>
        <w:numPr>
          <w:ilvl w:val="2"/>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C95029">
        <w:rPr>
          <w:rFonts w:ascii="Times New Roman" w:hAnsi="Times New Roman"/>
          <w:strike/>
          <w:color w:val="C00000"/>
          <w:sz w:val="22"/>
          <w:szCs w:val="22"/>
          <w:lang w:eastAsia="zh-CN"/>
        </w:rPr>
        <w:t xml:space="preserve">Dynamic adaption of non-colocated antenna elements, such as different TRP.  </w:t>
      </w:r>
    </w:p>
    <w:p w14:paraId="1CB2CBBC" w14:textId="77777777" w:rsidR="00C95029" w:rsidRPr="00887423" w:rsidRDefault="00C95029" w:rsidP="00C95029">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gNB may conserve energy by reducing the number of active TRPs in the mTRP deployment.</w:t>
      </w:r>
    </w:p>
    <w:p w14:paraId="123EB75A" w14:textId="77777777" w:rsidR="00C95029" w:rsidRPr="00887423" w:rsidRDefault="00C95029" w:rsidP="00C95029">
      <w:pPr>
        <w:pStyle w:val="aff"/>
        <w:numPr>
          <w:ilvl w:val="2"/>
          <w:numId w:val="5"/>
        </w:numPr>
        <w:suppressAutoHyphens/>
        <w:overflowPunct w:val="0"/>
        <w:spacing w:before="120" w:line="252" w:lineRule="auto"/>
        <w:jc w:val="both"/>
        <w:rPr>
          <w:strike/>
        </w:rPr>
      </w:pPr>
      <w:r w:rsidRPr="00887423">
        <w:t xml:space="preserve">This may also include signaling of the adaptation of TRPs in mTRP, </w:t>
      </w:r>
      <w:proofErr w:type="gramStart"/>
      <w:r w:rsidRPr="00887423">
        <w:t>e.g.</w:t>
      </w:r>
      <w:proofErr w:type="gramEnd"/>
      <w:r w:rsidRPr="00887423">
        <w:t xml:space="preserve"> by utilizing group-level or cell common signaling.</w:t>
      </w:r>
    </w:p>
    <w:p w14:paraId="4776992D" w14:textId="0BA80A29" w:rsidR="00C95029" w:rsidRPr="00581F81" w:rsidRDefault="00C95029" w:rsidP="00C95029">
      <w:pPr>
        <w:pStyle w:val="af4"/>
        <w:numPr>
          <w:ilvl w:val="2"/>
          <w:numId w:val="5"/>
        </w:numPr>
        <w:spacing w:after="0"/>
        <w:rPr>
          <w:rFonts w:ascii="Times New Roman" w:hAnsi="Times New Roman"/>
          <w:sz w:val="22"/>
          <w:szCs w:val="22"/>
          <w:lang w:eastAsia="zh-CN"/>
        </w:rPr>
      </w:pPr>
      <w:r w:rsidRPr="00887423">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r w:rsidR="00581F81">
        <w:rPr>
          <w:rFonts w:ascii="Times New Roman" w:eastAsiaTheme="minorEastAsia" w:hAnsi="Times New Roman"/>
          <w:sz w:val="22"/>
          <w:szCs w:val="22"/>
          <w:lang w:eastAsia="ko-KR"/>
        </w:rPr>
        <w:t>.</w:t>
      </w:r>
    </w:p>
    <w:p w14:paraId="6AC82F80" w14:textId="4003A32B" w:rsidR="00581F81" w:rsidRDefault="00581F81" w:rsidP="00581F8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7B375F">
        <w:rPr>
          <w:rFonts w:ascii="Times New Roman" w:hAnsi="Times New Roman"/>
          <w:sz w:val="22"/>
          <w:szCs w:val="22"/>
          <w:lang w:eastAsia="zh-CN"/>
        </w:rPr>
        <w:t>20</w:t>
      </w:r>
      <w:r>
        <w:rPr>
          <w:rFonts w:ascii="Times New Roman" w:hAnsi="Times New Roman"/>
          <w:sz w:val="22"/>
          <w:szCs w:val="22"/>
          <w:lang w:eastAsia="zh-CN"/>
        </w:rPr>
        <w:t xml:space="preserve">] </w:t>
      </w:r>
      <w:r w:rsidR="007B375F">
        <w:rPr>
          <w:rFonts w:ascii="Times New Roman" w:hAnsi="Times New Roman"/>
          <w:sz w:val="22"/>
          <w:szCs w:val="22"/>
          <w:lang w:eastAsia="zh-CN"/>
        </w:rPr>
        <w:t>Rakuten</w:t>
      </w:r>
    </w:p>
    <w:p w14:paraId="489A8409" w14:textId="30EED8CA" w:rsidR="00581F81"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1: Support UE CSI reports for different CSI configurations.</w:t>
      </w:r>
    </w:p>
    <w:p w14:paraId="55FF8B88" w14:textId="61916F73" w:rsidR="007B375F" w:rsidRDefault="007B375F" w:rsidP="007B375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6D85EA" w14:textId="4E4E3750" w:rsidR="007B375F" w:rsidRDefault="007B375F" w:rsidP="007B375F">
      <w:pPr>
        <w:pStyle w:val="af4"/>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64A18C3C" w14:textId="7D7746B2" w:rsidR="00C0341C" w:rsidRDefault="00C0341C" w:rsidP="00C034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268D92BE" w14:textId="77777777" w:rsidR="00270E1B" w:rsidRPr="00270E1B" w:rsidRDefault="00270E1B" w:rsidP="00270E1B">
      <w:pPr>
        <w:pStyle w:val="af4"/>
        <w:numPr>
          <w:ilvl w:val="1"/>
          <w:numId w:val="5"/>
        </w:numPr>
        <w:spacing w:after="0"/>
        <w:rPr>
          <w:rFonts w:ascii="Times New Roman" w:hAnsi="Times New Roman"/>
          <w:sz w:val="22"/>
          <w:szCs w:val="22"/>
          <w:lang w:eastAsia="zh-CN"/>
        </w:rPr>
      </w:pPr>
      <w:r w:rsidRPr="00270E1B">
        <w:rPr>
          <w:rFonts w:ascii="Times New Roman" w:hAnsi="Times New Roman"/>
          <w:sz w:val="22"/>
          <w:szCs w:val="22"/>
          <w:lang w:eastAsia="zh-CN"/>
        </w:rPr>
        <w:t>Proposal 3: Capture the following in TR38.864 (changes from R1-2208185 indicated in red):</w:t>
      </w:r>
    </w:p>
    <w:p w14:paraId="204353CC" w14:textId="77777777" w:rsidR="00270E1B" w:rsidRPr="00183285" w:rsidRDefault="00270E1B" w:rsidP="00270E1B">
      <w:pPr>
        <w:jc w:val="both"/>
        <w:rPr>
          <w:highlight w:val="yellow"/>
          <w:lang w:eastAsia="sv-SE"/>
        </w:rPr>
      </w:pPr>
    </w:p>
    <w:tbl>
      <w:tblPr>
        <w:tblStyle w:val="aff4"/>
        <w:tblW w:w="0" w:type="auto"/>
        <w:tblInd w:w="0" w:type="dxa"/>
        <w:tblLook w:val="04A0" w:firstRow="1" w:lastRow="0" w:firstColumn="1" w:lastColumn="0" w:noHBand="0" w:noVBand="1"/>
      </w:tblPr>
      <w:tblGrid>
        <w:gridCol w:w="9350"/>
      </w:tblGrid>
      <w:tr w:rsidR="00270E1B" w14:paraId="443368B3" w14:textId="77777777" w:rsidTr="004C25F2">
        <w:tc>
          <w:tcPr>
            <w:tcW w:w="9962" w:type="dxa"/>
          </w:tcPr>
          <w:p w14:paraId="51F28B9B" w14:textId="77777777" w:rsidR="00270E1B" w:rsidRPr="00E74D38" w:rsidRDefault="00270E1B" w:rsidP="004C25F2">
            <w:pPr>
              <w:keepNext/>
              <w:keepLines/>
              <w:pBdr>
                <w:top w:val="nil"/>
              </w:pBdr>
              <w:suppressAutoHyphens/>
              <w:spacing w:line="252" w:lineRule="auto"/>
              <w:outlineLvl w:val="3"/>
              <w:rPr>
                <w:rFonts w:ascii="Arial" w:hAnsi="Arial"/>
                <w:sz w:val="24"/>
                <w:szCs w:val="18"/>
                <w:lang w:val="en-GB" w:eastAsia="zh-CN"/>
              </w:rPr>
            </w:pPr>
            <w:r w:rsidRPr="00E74D38">
              <w:rPr>
                <w:rFonts w:ascii="Arial" w:hAnsi="Arial"/>
                <w:sz w:val="24"/>
                <w:szCs w:val="18"/>
                <w:lang w:val="en-GB" w:eastAsia="zh-CN"/>
              </w:rPr>
              <w:lastRenderedPageBreak/>
              <w:t>Spatial Domain Techniques</w:t>
            </w:r>
          </w:p>
          <w:p w14:paraId="60E2929F" w14:textId="77777777" w:rsidR="00270E1B" w:rsidRPr="00E74D38" w:rsidRDefault="00270E1B" w:rsidP="00270E1B">
            <w:pPr>
              <w:numPr>
                <w:ilvl w:val="0"/>
                <w:numId w:val="13"/>
              </w:numPr>
              <w:suppressAutoHyphens/>
              <w:overflowPunct/>
              <w:autoSpaceDE/>
              <w:autoSpaceDN/>
              <w:adjustRightInd/>
              <w:spacing w:after="0" w:line="252" w:lineRule="auto"/>
              <w:rPr>
                <w:lang w:eastAsia="zh-CN"/>
              </w:rPr>
            </w:pPr>
            <w:r w:rsidRPr="00E74D38">
              <w:rPr>
                <w:lang w:eastAsia="zh-CN"/>
              </w:rPr>
              <w:t>Technique #C-1: Dynamic adaptation of spatial elements</w:t>
            </w:r>
          </w:p>
          <w:p w14:paraId="6F1FCB61"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gNB may conserve energy by reducing the number of active transceiver chains or antenna elements.</w:t>
            </w:r>
          </w:p>
          <w:p w14:paraId="31CA3E7A" w14:textId="77777777" w:rsidR="00270E1B" w:rsidRPr="00E74D38" w:rsidRDefault="00270E1B" w:rsidP="00270E1B">
            <w:pPr>
              <w:numPr>
                <w:ilvl w:val="1"/>
                <w:numId w:val="13"/>
              </w:numPr>
              <w:suppressAutoHyphens/>
              <w:autoSpaceDE/>
              <w:autoSpaceDN/>
              <w:adjustRightInd/>
              <w:spacing w:after="0" w:line="252" w:lineRule="auto"/>
              <w:rPr>
                <w:strike/>
                <w:lang w:eastAsia="zh-CN"/>
              </w:rPr>
            </w:pPr>
            <w:r w:rsidRPr="00E74D38">
              <w:rPr>
                <w:lang w:eastAsia="zh-CN"/>
              </w:rPr>
              <w:t xml:space="preserve">CSI-RS/reporting re-configuration should be indicated to the UEs for spatial adaptation of gNB/cell power state </w:t>
            </w:r>
          </w:p>
          <w:p w14:paraId="36CB9A13"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Adaptation can be further categorized into two types:</w:t>
            </w:r>
          </w:p>
          <w:p w14:paraId="3BE296E1" w14:textId="77777777" w:rsidR="00270E1B" w:rsidRPr="00E74D38" w:rsidRDefault="00270E1B" w:rsidP="00270E1B">
            <w:pPr>
              <w:numPr>
                <w:ilvl w:val="2"/>
                <w:numId w:val="13"/>
              </w:numPr>
              <w:suppressAutoHyphens/>
              <w:overflowPunct/>
              <w:autoSpaceDE/>
              <w:autoSpaceDN/>
              <w:adjustRightInd/>
              <w:spacing w:after="0" w:line="252" w:lineRule="auto"/>
              <w:rPr>
                <w:lang w:eastAsia="zh-CN"/>
              </w:rPr>
            </w:pPr>
            <w:r w:rsidRPr="00E74D38">
              <w:rPr>
                <w:lang w:eastAsia="zh-CN"/>
              </w:rPr>
              <w:t xml:space="preserve">Type 1: enable/disable all spatial elements associated to a logical antenna port, </w:t>
            </w:r>
            <w:proofErr w:type="gramStart"/>
            <w:r w:rsidRPr="00E74D38">
              <w:rPr>
                <w:lang w:eastAsia="zh-CN"/>
              </w:rPr>
              <w:t>e.g.</w:t>
            </w:r>
            <w:proofErr w:type="gramEnd"/>
            <w:r w:rsidRPr="00E74D38">
              <w:rPr>
                <w:lang w:eastAsia="zh-CN"/>
              </w:rPr>
              <w:t xml:space="preserve"> a subset of ports of a CSI-RS resource.</w:t>
            </w:r>
          </w:p>
          <w:p w14:paraId="7EC3169E" w14:textId="77777777" w:rsidR="00270E1B" w:rsidRPr="00E74D38" w:rsidRDefault="00270E1B" w:rsidP="00270E1B">
            <w:pPr>
              <w:numPr>
                <w:ilvl w:val="2"/>
                <w:numId w:val="13"/>
              </w:numPr>
              <w:suppressAutoHyphens/>
              <w:overflowPunct/>
              <w:autoSpaceDE/>
              <w:autoSpaceDN/>
              <w:adjustRightInd/>
              <w:spacing w:after="0" w:line="252" w:lineRule="auto"/>
              <w:rPr>
                <w:lang w:eastAsia="zh-CN"/>
              </w:rPr>
            </w:pPr>
            <w:r w:rsidRPr="00E74D38">
              <w:rPr>
                <w:lang w:eastAsia="zh-CN"/>
              </w:rPr>
              <w:t xml:space="preserve">Type 2: enable/disable of part of spatial elements associated to a logical antenna port(s). This may result in changes to the antenna pattern, </w:t>
            </w:r>
            <w:r w:rsidRPr="00E74D38">
              <w:rPr>
                <w:strike/>
                <w:lang w:eastAsia="zh-CN"/>
              </w:rPr>
              <w:t xml:space="preserve">gains, </w:t>
            </w:r>
            <w:r w:rsidRPr="00E74D38">
              <w:rPr>
                <w:lang w:eastAsia="zh-CN"/>
              </w:rPr>
              <w:t xml:space="preserve">TCI states, and/or transmission power of the reference signal or channel that uses the antenna port(s). </w:t>
            </w:r>
          </w:p>
          <w:p w14:paraId="1D47A649"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rFonts w:eastAsia="Malgun Gothic"/>
                <w:strike/>
                <w:lang w:eastAsia="zh-CN"/>
              </w:rPr>
              <w:t>Both</w:t>
            </w:r>
            <w:r w:rsidRPr="00E74D38">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60C2EDCC"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CSI reporting enhancement on muted spatial elements patterns can be considered for assistance information feedback.</w:t>
            </w:r>
          </w:p>
          <w:p w14:paraId="31299C8D"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7A737"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E74D38">
              <w:rPr>
                <w:lang w:eastAsia="zh-CN"/>
              </w:rPr>
              <w:t>configuration</w:t>
            </w:r>
            <w:proofErr w:type="gramEnd"/>
            <w:r w:rsidRPr="00E74D38">
              <w:rPr>
                <w:lang w:eastAsia="zh-CN"/>
              </w:rPr>
              <w:t xml:space="preserve"> and measurement reporting in reportConfig. Over a certain coherent period, whenever the network enters the energy saving mode, the corresponding spatial domain configuration can then be determined from the configuration index.</w:t>
            </w:r>
          </w:p>
          <w:p w14:paraId="3786A23A" w14:textId="77777777" w:rsidR="00270E1B" w:rsidRPr="00E74D38"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E74D38">
              <w:rPr>
                <w:rFonts w:eastAsia="Malgun Gothic"/>
                <w:lang w:eastAsia="ko-KR"/>
              </w:rPr>
              <w:t>Support of light-weight mechanisms such as DCI/MAC-CE-based, that allow fast CSI-RS reconfigurations.</w:t>
            </w:r>
          </w:p>
          <w:p w14:paraId="430A5C38" w14:textId="77777777" w:rsidR="00270E1B" w:rsidRPr="00E74D38"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E74D38">
              <w:rPr>
                <w:rFonts w:eastAsia="Malgun Gothic"/>
                <w:lang w:eastAsia="ko-KR"/>
              </w:rPr>
              <w:t>Techniques including conditions/criteria for UE measurements and feedback to gNB for (de)activation of antenna ports.</w:t>
            </w:r>
          </w:p>
          <w:p w14:paraId="7F809F51" w14:textId="77777777" w:rsidR="00270E1B"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E74D38">
              <w:rPr>
                <w:rFonts w:eastAsia="Malgun Gothic"/>
                <w:lang w:eastAsia="ko-KR"/>
              </w:rPr>
              <w:t xml:space="preserve">UE feeding back antenna muting pattern recommendations to the gNB. </w:t>
            </w:r>
          </w:p>
          <w:p w14:paraId="046CD181" w14:textId="77777777" w:rsidR="00270E1B" w:rsidRPr="00E74D38" w:rsidRDefault="00270E1B" w:rsidP="00270E1B">
            <w:pPr>
              <w:numPr>
                <w:ilvl w:val="1"/>
                <w:numId w:val="13"/>
              </w:numPr>
              <w:suppressAutoHyphens/>
              <w:overflowPunct/>
              <w:autoSpaceDE/>
              <w:autoSpaceDN/>
              <w:adjustRightInd/>
              <w:spacing w:after="0" w:line="240" w:lineRule="auto"/>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DADE4B4" w14:textId="77777777" w:rsidR="00270E1B" w:rsidRPr="00E74D38" w:rsidRDefault="00270E1B" w:rsidP="00270E1B">
            <w:pPr>
              <w:numPr>
                <w:ilvl w:val="0"/>
                <w:numId w:val="13"/>
              </w:numPr>
              <w:suppressAutoHyphens/>
              <w:overflowPunct/>
              <w:autoSpaceDE/>
              <w:autoSpaceDN/>
              <w:adjustRightInd/>
              <w:spacing w:after="0" w:line="252" w:lineRule="auto"/>
              <w:rPr>
                <w:lang w:eastAsia="zh-CN"/>
              </w:rPr>
            </w:pPr>
            <w:r w:rsidRPr="00E74D38">
              <w:rPr>
                <w:lang w:eastAsia="zh-CN"/>
              </w:rPr>
              <w:t xml:space="preserve">Technique #C-2: Dynamic adaptation of TRPs in mTRP </w:t>
            </w:r>
          </w:p>
          <w:p w14:paraId="732BB8FC"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Adaptation is categorized as type 3:</w:t>
            </w:r>
          </w:p>
          <w:p w14:paraId="6F649574" w14:textId="77777777" w:rsidR="00270E1B" w:rsidRPr="00E74D38" w:rsidRDefault="00270E1B" w:rsidP="00270E1B">
            <w:pPr>
              <w:numPr>
                <w:ilvl w:val="2"/>
                <w:numId w:val="13"/>
              </w:numPr>
              <w:suppressAutoHyphens/>
              <w:autoSpaceDE/>
              <w:autoSpaceDN/>
              <w:adjustRightInd/>
              <w:spacing w:after="0" w:line="252" w:lineRule="auto"/>
              <w:rPr>
                <w:lang w:eastAsia="zh-CN"/>
              </w:rPr>
            </w:pPr>
            <w:r w:rsidRPr="00E74D38">
              <w:rPr>
                <w:lang w:eastAsia="zh-CN"/>
              </w:rPr>
              <w:t>Type 3: activate/deactivate a set of spatial elements, e.g., TRP on/off, activating N1-port CSI-RS resource (set) and deactivating N2-port CSI-RS resource (set)</w:t>
            </w:r>
          </w:p>
          <w:p w14:paraId="00C6715D"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lang w:eastAsia="zh-CN"/>
              </w:rPr>
              <w:t>Type 3 may have impact on redundant CSI measurement or reporting to a muted TRP, so enhancement may include dynamic signaling for TRP ID (CORESETPollIndex).</w:t>
            </w:r>
          </w:p>
          <w:p w14:paraId="57F7B7C1"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lastRenderedPageBreak/>
              <w:t xml:space="preserve">Dynamic adaption of non-colocated antenna elements, such as different TRP.  </w:t>
            </w:r>
          </w:p>
          <w:p w14:paraId="55513F14"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gNB may conserve energy by reducing the number of active TRPs in the mTRP deployment.</w:t>
            </w:r>
          </w:p>
          <w:p w14:paraId="28EDD103" w14:textId="77777777" w:rsidR="00270E1B" w:rsidRPr="00E74D38" w:rsidRDefault="00270E1B" w:rsidP="00270E1B">
            <w:pPr>
              <w:numPr>
                <w:ilvl w:val="1"/>
                <w:numId w:val="13"/>
              </w:numPr>
              <w:suppressAutoHyphens/>
              <w:autoSpaceDE/>
              <w:autoSpaceDN/>
              <w:adjustRightInd/>
              <w:spacing w:after="0" w:line="252" w:lineRule="auto"/>
              <w:rPr>
                <w:rFonts w:eastAsia="Malgun Gothic"/>
                <w:strike/>
                <w:lang w:eastAsia="ko-KR"/>
              </w:rPr>
            </w:pPr>
            <w:r w:rsidRPr="00E74D38">
              <w:rPr>
                <w:rFonts w:eastAsia="Malgun Gothic"/>
                <w:lang w:eastAsia="ko-KR"/>
              </w:rPr>
              <w:t xml:space="preserve">This may also include signaling of the adaptation of TRPs in mTRP, </w:t>
            </w:r>
            <w:proofErr w:type="gramStart"/>
            <w:r w:rsidRPr="00E74D38">
              <w:rPr>
                <w:rFonts w:eastAsia="Malgun Gothic"/>
                <w:lang w:eastAsia="ko-KR"/>
              </w:rPr>
              <w:t>e.g.</w:t>
            </w:r>
            <w:proofErr w:type="gramEnd"/>
            <w:r w:rsidRPr="00E74D38">
              <w:rPr>
                <w:rFonts w:eastAsia="Malgun Gothic"/>
                <w:lang w:eastAsia="ko-KR"/>
              </w:rPr>
              <w:t xml:space="preserve"> by utilizing group-level or cell common signaling.</w:t>
            </w:r>
          </w:p>
          <w:p w14:paraId="46782566" w14:textId="77777777" w:rsidR="00270E1B" w:rsidRPr="00E74D38" w:rsidRDefault="00270E1B" w:rsidP="00270E1B">
            <w:pPr>
              <w:numPr>
                <w:ilvl w:val="1"/>
                <w:numId w:val="13"/>
              </w:numPr>
              <w:suppressAutoHyphens/>
              <w:overflowPunct/>
              <w:autoSpaceDE/>
              <w:autoSpaceDN/>
              <w:adjustRightInd/>
              <w:spacing w:after="0" w:line="252" w:lineRule="auto"/>
              <w:rPr>
                <w:rFonts w:eastAsia="Malgun Gothic"/>
                <w:lang w:eastAsia="ko-KR"/>
              </w:rPr>
            </w:pPr>
            <w:r w:rsidRPr="00E74D38">
              <w:rPr>
                <w:rFonts w:eastAsia="Malgun Gothic"/>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A3F9492" w14:textId="77777777" w:rsidR="00270E1B" w:rsidRPr="00E74D38" w:rsidRDefault="00270E1B" w:rsidP="004C25F2">
            <w:pPr>
              <w:rPr>
                <w:highlight w:val="yellow"/>
                <w:lang w:eastAsia="sv-SE"/>
              </w:rPr>
            </w:pPr>
          </w:p>
        </w:tc>
      </w:tr>
    </w:tbl>
    <w:p w14:paraId="248DD97A" w14:textId="77777777" w:rsidR="00C0341C" w:rsidRDefault="00C0341C" w:rsidP="00C034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51D789A3" w14:textId="77777777" w:rsidR="00B95A5B" w:rsidRPr="00B95A5B" w:rsidRDefault="00B95A5B" w:rsidP="00B95A5B">
      <w:pPr>
        <w:pStyle w:val="af4"/>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17: Consider mechanisms to dynamically mute CSI-RS ports for NW energy savings.</w:t>
      </w:r>
    </w:p>
    <w:p w14:paraId="54C82082" w14:textId="77777777" w:rsidR="00B95A5B" w:rsidRPr="00B95A5B" w:rsidRDefault="00B95A5B" w:rsidP="00B95A5B">
      <w:pPr>
        <w:pStyle w:val="af4"/>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18: Consider mechanisms of power adaptation on CSI-RS ports for NW energy savings.</w:t>
      </w:r>
    </w:p>
    <w:p w14:paraId="1C940374" w14:textId="77777777" w:rsidR="00B95A5B" w:rsidRPr="00B95A5B" w:rsidRDefault="00B95A5B" w:rsidP="00B95A5B">
      <w:pPr>
        <w:pStyle w:val="af4"/>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19: Consider mechanisms of beam adaptation on CSI-RS ports for NW energy savings.</w:t>
      </w:r>
    </w:p>
    <w:p w14:paraId="75554604" w14:textId="77777777" w:rsidR="00B95A5B" w:rsidRPr="00B95A5B" w:rsidRDefault="00B95A5B" w:rsidP="00B95A5B">
      <w:pPr>
        <w:pStyle w:val="af4"/>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09B03060" w14:textId="5E1534C3" w:rsidR="00B95A5B" w:rsidRDefault="00B95A5B" w:rsidP="00B95A5B">
      <w:pPr>
        <w:pStyle w:val="af4"/>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21: Consider both s-TRP and m-TRP scenarios for adaptation on CSI-Ports for NW triggered and UE autonomous operation.</w:t>
      </w:r>
    </w:p>
    <w:p w14:paraId="6E960F67" w14:textId="53E092EC" w:rsidR="00B95A5B" w:rsidRDefault="00B95A5B" w:rsidP="00B95A5B">
      <w:pPr>
        <w:pStyle w:val="af4"/>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22: Consider DCI and/or MAC CE based signalling for fast indication of NW energy saving specific TCI and CSI-RS reconfiguration.</w:t>
      </w:r>
    </w:p>
    <w:p w14:paraId="6971562D" w14:textId="5AB88CC7" w:rsidR="00B95A5B" w:rsidRDefault="00B95A5B" w:rsidP="00B95A5B">
      <w:pPr>
        <w:pStyle w:val="af4"/>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23: Consider TCI to CSI-RS port mapping for fast re-configuration during NW energy saving operation.</w:t>
      </w:r>
    </w:p>
    <w:p w14:paraId="42025C7C" w14:textId="77777777" w:rsidR="00B95A5B" w:rsidRPr="00B95A5B" w:rsidRDefault="00B95A5B" w:rsidP="00B95A5B">
      <w:pPr>
        <w:pStyle w:val="af4"/>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24: Consider the following changes to the TP for TR</w:t>
      </w:r>
    </w:p>
    <w:p w14:paraId="6FA2C84D" w14:textId="77777777" w:rsidR="00B95A5B" w:rsidRPr="00B95A5B" w:rsidRDefault="00B95A5B" w:rsidP="00B95A5B">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Technique #C-1: Dynamic adaptation of spatial elements</w:t>
      </w:r>
    </w:p>
    <w:p w14:paraId="52EB2835" w14:textId="194B5EE6" w:rsidR="00B95A5B" w:rsidRPr="00B95A5B" w:rsidRDefault="00B95A5B" w:rsidP="00B95A5B">
      <w:pPr>
        <w:pStyle w:val="aff"/>
        <w:numPr>
          <w:ilvl w:val="3"/>
          <w:numId w:val="5"/>
        </w:numPr>
        <w:suppressAutoHyphens/>
        <w:overflowPunct w:val="0"/>
        <w:spacing w:line="252" w:lineRule="auto"/>
        <w:rPr>
          <w:rFonts w:eastAsia="SimSun"/>
          <w:lang w:eastAsia="zh-CN"/>
        </w:rPr>
      </w:pPr>
      <w:r w:rsidRPr="00B95A5B">
        <w:rPr>
          <w:lang w:eastAsia="zh-CN"/>
        </w:rPr>
        <w:t xml:space="preserve">gNB may conserve energy by reducing the number of </w:t>
      </w:r>
      <w:r w:rsidRPr="00B95A5B">
        <w:rPr>
          <w:color w:val="C00000"/>
          <w:u w:val="single"/>
          <w:lang w:eastAsia="zh-CN"/>
        </w:rPr>
        <w:t xml:space="preserve">spatial elements </w:t>
      </w:r>
      <w:r w:rsidRPr="00B95A5B">
        <w:rPr>
          <w:rFonts w:eastAsia="Batang"/>
          <w:color w:val="C00000"/>
          <w:u w:val="single"/>
          <w:lang w:eastAsia="zh-CN"/>
        </w:rPr>
        <w:t>e.g.:</w:t>
      </w:r>
      <w:r w:rsidRPr="00B95A5B">
        <w:rPr>
          <w:rFonts w:eastAsia="Batang"/>
          <w:color w:val="C00000"/>
          <w:lang w:eastAsia="zh-CN"/>
        </w:rPr>
        <w:t xml:space="preserve"> </w:t>
      </w:r>
      <w:r w:rsidRPr="00B95A5B">
        <w:rPr>
          <w:rFonts w:eastAsia="Batang"/>
          <w:lang w:eastAsia="zh-CN"/>
        </w:rPr>
        <w:t>active transceiver chains</w:t>
      </w:r>
      <w:r w:rsidRPr="00B95A5B">
        <w:rPr>
          <w:strike/>
          <w:color w:val="C00000"/>
          <w:lang w:eastAsia="zh-CN"/>
        </w:rPr>
        <w:t xml:space="preserve"> or</w:t>
      </w:r>
      <w:r w:rsidRPr="00B95A5B">
        <w:rPr>
          <w:color w:val="C00000"/>
          <w:u w:val="single"/>
          <w:lang w:eastAsia="zh-CN"/>
        </w:rPr>
        <w:t>, subarrays,</w:t>
      </w:r>
      <w:r w:rsidRPr="00B95A5B">
        <w:rPr>
          <w:rFonts w:eastAsia="Batang"/>
          <w:lang w:eastAsia="zh-CN"/>
        </w:rPr>
        <w:t xml:space="preserve"> antenna elements</w:t>
      </w:r>
      <w:r w:rsidRPr="00B95A5B">
        <w:rPr>
          <w:color w:val="C00000"/>
          <w:u w:val="single"/>
          <w:lang w:eastAsia="zh-CN"/>
        </w:rPr>
        <w:t>, panels, TRPs).</w:t>
      </w:r>
    </w:p>
    <w:p w14:paraId="22726B5F" w14:textId="77777777" w:rsidR="00B95A5B" w:rsidRPr="00B95A5B" w:rsidRDefault="00B95A5B" w:rsidP="00B95A5B">
      <w:pPr>
        <w:pStyle w:val="af4"/>
        <w:numPr>
          <w:ilvl w:val="3"/>
          <w:numId w:val="5"/>
        </w:numPr>
        <w:suppressAutoHyphens/>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1A8DE77E" w14:textId="77777777" w:rsidR="00B95A5B" w:rsidRPr="00B95A5B" w:rsidRDefault="00B95A5B" w:rsidP="00B95A5B">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Adaptation can be further categorized into two types:</w:t>
      </w:r>
    </w:p>
    <w:p w14:paraId="50F6874B" w14:textId="77777777" w:rsidR="00B95A5B" w:rsidRPr="00B95A5B" w:rsidRDefault="00B95A5B" w:rsidP="00B95A5B">
      <w:pPr>
        <w:pStyle w:val="af4"/>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 xml:space="preserve">Type 1: enable/disable all spatial elements associated to a logical antenna port, </w:t>
      </w:r>
      <w:proofErr w:type="gramStart"/>
      <w:r w:rsidRPr="00B95A5B">
        <w:rPr>
          <w:rFonts w:ascii="Times New Roman" w:hAnsi="Times New Roman"/>
          <w:sz w:val="22"/>
          <w:szCs w:val="22"/>
          <w:lang w:eastAsia="zh-CN"/>
        </w:rPr>
        <w:t>e.g.</w:t>
      </w:r>
      <w:proofErr w:type="gramEnd"/>
      <w:r w:rsidRPr="00B95A5B">
        <w:rPr>
          <w:rFonts w:ascii="Times New Roman" w:hAnsi="Times New Roman"/>
          <w:sz w:val="22"/>
          <w:szCs w:val="22"/>
          <w:lang w:eastAsia="zh-CN"/>
        </w:rPr>
        <w:t xml:space="preserve"> a subset of ports of a CSI-RS resource.</w:t>
      </w:r>
    </w:p>
    <w:p w14:paraId="1CB11CC5" w14:textId="77777777" w:rsidR="00B95A5B" w:rsidRPr="00B95A5B" w:rsidRDefault="00B95A5B" w:rsidP="00B95A5B">
      <w:pPr>
        <w:pStyle w:val="af4"/>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51A960D8" w14:textId="77777777" w:rsidR="00B95A5B" w:rsidRPr="00B95A5B" w:rsidRDefault="00B95A5B" w:rsidP="00B95A5B">
      <w:pPr>
        <w:pStyle w:val="af4"/>
        <w:numPr>
          <w:ilvl w:val="4"/>
          <w:numId w:val="5"/>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sidRPr="00B95A5B">
        <w:rPr>
          <w:rFonts w:ascii="Times New Roman" w:hAnsi="Times New Roman"/>
          <w:strike/>
          <w:color w:val="C00000"/>
          <w:sz w:val="22"/>
          <w:szCs w:val="22"/>
          <w:lang w:eastAsia="zh-CN"/>
        </w:rPr>
        <w:t>Type 1 and Type 2</w:t>
      </w:r>
      <w:r w:rsidRPr="00B95A5B">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69F52FE8" w14:textId="77777777" w:rsidR="00B95A5B" w:rsidRPr="00B95A5B" w:rsidRDefault="00B95A5B" w:rsidP="00B95A5B">
      <w:pPr>
        <w:pStyle w:val="aff"/>
        <w:numPr>
          <w:ilvl w:val="3"/>
          <w:numId w:val="5"/>
        </w:numPr>
        <w:suppressAutoHyphens/>
        <w:overflowPunct w:val="0"/>
        <w:spacing w:line="252" w:lineRule="auto"/>
        <w:jc w:val="both"/>
        <w:rPr>
          <w:color w:val="C00000"/>
          <w:u w:val="single"/>
          <w:lang w:eastAsia="zh-CN"/>
        </w:rPr>
      </w:pPr>
      <w:r w:rsidRPr="00B95A5B">
        <w:rPr>
          <w:color w:val="C00000"/>
          <w:u w:val="single"/>
          <w:lang w:eastAsia="zh-CN"/>
        </w:rPr>
        <w:t>Type-2 and Type 3 should also consider power adaptation on the spatial elements associated with the antenna ports.</w:t>
      </w:r>
    </w:p>
    <w:p w14:paraId="7E3BD7A1" w14:textId="77777777" w:rsidR="00B95A5B" w:rsidRPr="00B95A5B" w:rsidRDefault="00B95A5B" w:rsidP="00B95A5B">
      <w:pPr>
        <w:pStyle w:val="aff"/>
        <w:numPr>
          <w:ilvl w:val="3"/>
          <w:numId w:val="5"/>
        </w:numPr>
        <w:suppressAutoHyphens/>
        <w:overflowPunct w:val="0"/>
        <w:spacing w:line="252" w:lineRule="auto"/>
        <w:jc w:val="both"/>
        <w:rPr>
          <w:rFonts w:eastAsia="SimSun"/>
          <w:lang w:eastAsia="zh-CN"/>
        </w:rPr>
      </w:pPr>
      <w:r w:rsidRPr="00B95A5B">
        <w:rPr>
          <w:color w:val="C00000"/>
          <w:u w:val="single"/>
          <w:lang w:eastAsia="zh-CN"/>
        </w:rPr>
        <w:lastRenderedPageBreak/>
        <w:t xml:space="preserve">Type 1, Type </w:t>
      </w:r>
      <w:proofErr w:type="gramStart"/>
      <w:r w:rsidRPr="00B95A5B">
        <w:rPr>
          <w:color w:val="C00000"/>
          <w:u w:val="single"/>
          <w:lang w:eastAsia="zh-CN"/>
        </w:rPr>
        <w:t>2</w:t>
      </w:r>
      <w:proofErr w:type="gramEnd"/>
      <w:r w:rsidRPr="00B95A5B">
        <w:rPr>
          <w:color w:val="C00000"/>
          <w:u w:val="single"/>
          <w:lang w:eastAsia="zh-CN"/>
        </w:rPr>
        <w:t xml:space="preserve"> and Type 3</w:t>
      </w:r>
      <w:r w:rsidRPr="00B95A5B">
        <w:rPr>
          <w:lang w:eastAsia="zh-CN"/>
        </w:rPr>
        <w:t xml:space="preserve"> may have impact on measurement operation, so the potential enhancement may include CSI-RS and PL RS measurements, beam failure recovery, radio link monitoring, </w:t>
      </w:r>
      <w:r w:rsidRPr="00B95A5B">
        <w:rPr>
          <w:color w:val="C00000"/>
          <w:u w:val="single"/>
          <w:lang w:eastAsia="zh-CN"/>
        </w:rPr>
        <w:t xml:space="preserve">efficient and dynamic reconfiguration (using MAC CE, DCI, etc.), </w:t>
      </w:r>
      <w:r w:rsidRPr="00B95A5B">
        <w:rPr>
          <w:lang w:eastAsia="zh-CN"/>
        </w:rPr>
        <w:t xml:space="preserve">cell (re)selection and handover procedure. </w:t>
      </w:r>
    </w:p>
    <w:p w14:paraId="58CC4175" w14:textId="77777777" w:rsidR="00B95A5B" w:rsidRPr="00B95A5B" w:rsidRDefault="00B95A5B" w:rsidP="00B95A5B">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CSI reporting enhancement on muted spatial elements patterns can be considered for assistance information feedback.</w:t>
      </w:r>
    </w:p>
    <w:p w14:paraId="2EF81D04" w14:textId="77777777" w:rsidR="00B95A5B" w:rsidRPr="00B95A5B" w:rsidRDefault="00B95A5B" w:rsidP="00B95A5B">
      <w:pPr>
        <w:pStyle w:val="aff"/>
        <w:numPr>
          <w:ilvl w:val="3"/>
          <w:numId w:val="5"/>
        </w:numPr>
        <w:suppressAutoHyphens/>
        <w:overflowPunct w:val="0"/>
        <w:spacing w:line="252" w:lineRule="auto"/>
        <w:jc w:val="both"/>
        <w:rPr>
          <w:rFonts w:eastAsia="SimSun"/>
          <w:lang w:eastAsia="zh-CN"/>
        </w:rPr>
      </w:pPr>
      <w:r w:rsidRPr="00B95A5B">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F7DF16D" w14:textId="77777777" w:rsidR="00B95A5B" w:rsidRPr="00B95A5B" w:rsidRDefault="00B95A5B" w:rsidP="00B95A5B">
      <w:pPr>
        <w:pStyle w:val="aff"/>
        <w:numPr>
          <w:ilvl w:val="3"/>
          <w:numId w:val="5"/>
        </w:numPr>
        <w:suppressAutoHyphens/>
        <w:overflowPunct w:val="0"/>
        <w:spacing w:line="252" w:lineRule="auto"/>
        <w:jc w:val="both"/>
        <w:rPr>
          <w:rFonts w:eastAsia="SimSun"/>
          <w:lang w:eastAsia="zh-CN"/>
        </w:rPr>
      </w:pPr>
      <w:r w:rsidRPr="00B95A5B">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B95A5B">
        <w:rPr>
          <w:rFonts w:eastAsia="SimSun"/>
          <w:lang w:eastAsia="zh-CN"/>
        </w:rPr>
        <w:t>configuration</w:t>
      </w:r>
      <w:proofErr w:type="gramEnd"/>
      <w:r w:rsidRPr="00B95A5B">
        <w:rPr>
          <w:rFonts w:eastAsia="SimSun"/>
          <w:lang w:eastAsia="zh-CN"/>
        </w:rPr>
        <w:t xml:space="preserve"> and measurement reporting in reportConfig. Over a certain coherent period, whenever the network enters the energy saving mode, the corresponding spatial domain configuration can then be determined from the configuration index.</w:t>
      </w:r>
    </w:p>
    <w:p w14:paraId="1DA3CDAC" w14:textId="77777777" w:rsidR="00B95A5B" w:rsidRPr="00B95A5B" w:rsidRDefault="00B95A5B" w:rsidP="00B95A5B">
      <w:pPr>
        <w:pStyle w:val="aff"/>
        <w:numPr>
          <w:ilvl w:val="3"/>
          <w:numId w:val="5"/>
        </w:numPr>
        <w:spacing w:line="240" w:lineRule="auto"/>
        <w:jc w:val="both"/>
      </w:pPr>
      <w:r w:rsidRPr="00B95A5B">
        <w:t>Support of light-weight mechanisms such as DCI/MAC-CE-based,</w:t>
      </w:r>
      <w:r w:rsidRPr="00B95A5B">
        <w:rPr>
          <w:color w:val="C00000"/>
          <w:u w:val="single"/>
          <w:lang w:eastAsia="zh-CN"/>
        </w:rPr>
        <w:t xml:space="preserve"> group common L1 signaling, etc.</w:t>
      </w:r>
      <w:r w:rsidRPr="00B95A5B">
        <w:t xml:space="preserve"> that allow fast CSI-RS reconfigurations.</w:t>
      </w:r>
    </w:p>
    <w:p w14:paraId="301608B1" w14:textId="77777777" w:rsidR="00B95A5B" w:rsidRPr="00B95A5B" w:rsidRDefault="00B95A5B" w:rsidP="00B95A5B">
      <w:pPr>
        <w:pStyle w:val="aff"/>
        <w:numPr>
          <w:ilvl w:val="3"/>
          <w:numId w:val="5"/>
        </w:numPr>
        <w:spacing w:line="240" w:lineRule="auto"/>
        <w:jc w:val="both"/>
      </w:pPr>
      <w:r w:rsidRPr="00B95A5B">
        <w:t>Techniques including conditions/criteria for UE measurements and feedback to gNB for (de)activation of antenna ports</w:t>
      </w:r>
      <w:r w:rsidRPr="00B95A5B">
        <w:rPr>
          <w:color w:val="C00000"/>
          <w:u w:val="single"/>
          <w:lang w:eastAsia="zh-CN"/>
        </w:rPr>
        <w:t xml:space="preserve"> should be considered</w:t>
      </w:r>
      <w:r w:rsidRPr="00B95A5B">
        <w:t>.</w:t>
      </w:r>
    </w:p>
    <w:p w14:paraId="58583389" w14:textId="77777777" w:rsidR="00B95A5B" w:rsidRPr="00B95A5B" w:rsidRDefault="00B95A5B" w:rsidP="00B95A5B">
      <w:pPr>
        <w:pStyle w:val="aff"/>
        <w:numPr>
          <w:ilvl w:val="3"/>
          <w:numId w:val="5"/>
        </w:numPr>
        <w:spacing w:line="240" w:lineRule="auto"/>
        <w:jc w:val="both"/>
      </w:pPr>
      <w:r w:rsidRPr="00B95A5B">
        <w:t>UE feeding back antenna muting pattern recommendations</w:t>
      </w:r>
      <w:r w:rsidRPr="00B95A5B">
        <w:rPr>
          <w:color w:val="C00000"/>
          <w:u w:val="single"/>
          <w:lang w:eastAsia="zh-CN"/>
        </w:rPr>
        <w:t>, CSI reporting enhancement on muted or adapted spatial elements/patterns, etc. should be considered for assistance information feedback</w:t>
      </w:r>
      <w:r w:rsidRPr="00B95A5B">
        <w:t xml:space="preserve"> to the gNB.</w:t>
      </w:r>
    </w:p>
    <w:p w14:paraId="4ABDE250" w14:textId="77777777" w:rsidR="00B95A5B" w:rsidRPr="00B95A5B" w:rsidRDefault="00B95A5B" w:rsidP="00B95A5B">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 xml:space="preserve">Technique #C-2: Dynamic adaptation of TRPs in mTRP </w:t>
      </w:r>
    </w:p>
    <w:p w14:paraId="71A00534" w14:textId="77777777" w:rsidR="00B95A5B" w:rsidRPr="00B95A5B" w:rsidRDefault="00B95A5B" w:rsidP="00B95A5B">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Adaptation is categorized as type 3:</w:t>
      </w:r>
    </w:p>
    <w:p w14:paraId="22F49C8B" w14:textId="77777777" w:rsidR="00B95A5B" w:rsidRPr="00B95A5B" w:rsidRDefault="00B95A5B" w:rsidP="00B95A5B">
      <w:pPr>
        <w:pStyle w:val="aff"/>
        <w:numPr>
          <w:ilvl w:val="4"/>
          <w:numId w:val="5"/>
        </w:numPr>
        <w:suppressAutoHyphens/>
        <w:overflowPunct w:val="0"/>
        <w:spacing w:line="252" w:lineRule="auto"/>
        <w:jc w:val="both"/>
        <w:rPr>
          <w:rFonts w:eastAsia="SimSun"/>
          <w:lang w:eastAsia="zh-CN"/>
        </w:rPr>
      </w:pPr>
      <w:r w:rsidRPr="00B95A5B">
        <w:rPr>
          <w:rFonts w:eastAsia="SimSun"/>
          <w:lang w:eastAsia="zh-CN"/>
        </w:rPr>
        <w:t>Type 3: activate/deactivate a set of spatial elements, e.g., TRP on/off, activating N1-port CSI-RS resource (set) and deactivating N2-port CSI-RS resource (set)</w:t>
      </w:r>
    </w:p>
    <w:p w14:paraId="1D2655B1" w14:textId="77777777" w:rsidR="00B95A5B" w:rsidRPr="00B95A5B" w:rsidRDefault="00B95A5B" w:rsidP="00B95A5B">
      <w:pPr>
        <w:pStyle w:val="aff"/>
        <w:numPr>
          <w:ilvl w:val="3"/>
          <w:numId w:val="5"/>
        </w:numPr>
        <w:suppressAutoHyphens/>
        <w:overflowPunct w:val="0"/>
        <w:spacing w:line="252" w:lineRule="auto"/>
        <w:jc w:val="both"/>
        <w:rPr>
          <w:rFonts w:eastAsia="SimSun"/>
          <w:lang w:eastAsia="zh-CN"/>
        </w:rPr>
      </w:pPr>
      <w:r w:rsidRPr="00B95A5B">
        <w:rPr>
          <w:rFonts w:eastAsia="SimSun"/>
          <w:lang w:eastAsia="zh-CN"/>
        </w:rPr>
        <w:t>Type 3 may have impact on redundant CSI measurement or reporting to a muted TRP, so enhancement may include dynamic signaling for TRP ID (CORESETPollIndex).</w:t>
      </w:r>
    </w:p>
    <w:p w14:paraId="62B22EEE" w14:textId="77777777" w:rsidR="00B95A5B" w:rsidRPr="00B95A5B" w:rsidRDefault="00B95A5B" w:rsidP="00B95A5B">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Dynamic adaption of non-colocated antenna elements, such as different TRP.</w:t>
      </w:r>
    </w:p>
    <w:p w14:paraId="68BF532D" w14:textId="77777777" w:rsidR="00B95A5B" w:rsidRPr="00B95A5B" w:rsidRDefault="00B95A5B" w:rsidP="00B95A5B">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gNB may conserve energy by</w:t>
      </w:r>
      <w:r w:rsidRPr="00B95A5B">
        <w:rPr>
          <w:rFonts w:ascii="Times New Roman" w:eastAsiaTheme="minorEastAsia" w:hAnsi="Times New Roman"/>
          <w:color w:val="C00000"/>
          <w:sz w:val="22"/>
          <w:szCs w:val="22"/>
          <w:u w:val="single"/>
          <w:lang w:eastAsia="zh-CN"/>
        </w:rPr>
        <w:t xml:space="preserve"> dynamically</w:t>
      </w:r>
      <w:r w:rsidRPr="00B95A5B">
        <w:rPr>
          <w:rFonts w:ascii="Times New Roman" w:hAnsi="Times New Roman"/>
          <w:sz w:val="22"/>
          <w:szCs w:val="22"/>
          <w:lang w:eastAsia="zh-CN"/>
        </w:rPr>
        <w:t xml:space="preserve"> reducing the number of active TRPs in the mTRP deployment.</w:t>
      </w:r>
    </w:p>
    <w:p w14:paraId="0EE6C2B6" w14:textId="77777777" w:rsidR="00B95A5B" w:rsidRPr="00B95A5B" w:rsidRDefault="00B95A5B" w:rsidP="00B95A5B">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 xml:space="preserve">This may also include signaling of the adaptation of TRPs in mTRP, </w:t>
      </w:r>
      <w:proofErr w:type="gramStart"/>
      <w:r w:rsidRPr="00B95A5B">
        <w:rPr>
          <w:rFonts w:ascii="Times New Roman" w:hAnsi="Times New Roman"/>
          <w:sz w:val="22"/>
          <w:szCs w:val="22"/>
          <w:lang w:eastAsia="zh-CN"/>
        </w:rPr>
        <w:t>e.g.</w:t>
      </w:r>
      <w:proofErr w:type="gramEnd"/>
      <w:r w:rsidRPr="00B95A5B">
        <w:rPr>
          <w:rFonts w:ascii="Times New Roman" w:hAnsi="Times New Roman"/>
          <w:sz w:val="22"/>
          <w:szCs w:val="22"/>
          <w:lang w:eastAsia="zh-CN"/>
        </w:rPr>
        <w:t xml:space="preserve"> by utilizing group-level or cell common signaling.</w:t>
      </w:r>
    </w:p>
    <w:p w14:paraId="45C88008" w14:textId="77777777" w:rsidR="00B95A5B" w:rsidRPr="00B95A5B" w:rsidRDefault="00B95A5B" w:rsidP="00B95A5B">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0DCE493" w14:textId="095E820F" w:rsidR="00C0341C" w:rsidRDefault="00C0341C" w:rsidP="00C034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045943" w14:textId="77777777" w:rsidR="004259F4" w:rsidRPr="00075F45" w:rsidRDefault="004259F4" w:rsidP="004259F4">
      <w:pPr>
        <w:pStyle w:val="aff"/>
        <w:numPr>
          <w:ilvl w:val="1"/>
          <w:numId w:val="5"/>
        </w:numPr>
        <w:rPr>
          <w:rFonts w:eastAsia="SimSun"/>
          <w:lang w:eastAsia="zh-CN"/>
        </w:rPr>
      </w:pPr>
      <w:r w:rsidRPr="00075F45">
        <w:rPr>
          <w:rFonts w:eastAsia="SimSun"/>
          <w:lang w:eastAsia="zh-CN"/>
        </w:rPr>
        <w:lastRenderedPageBreak/>
        <w:t>A need for increasing number of transceiver chains is foreseen in gNBs in the future, especially at higher frequencies.</w:t>
      </w:r>
    </w:p>
    <w:p w14:paraId="20E15128" w14:textId="77777777" w:rsidR="004259F4" w:rsidRPr="00075F45" w:rsidRDefault="004259F4" w:rsidP="004259F4">
      <w:pPr>
        <w:pStyle w:val="af4"/>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7EF34212" w14:textId="77777777" w:rsidR="004259F4" w:rsidRPr="00075F45" w:rsidRDefault="004259F4" w:rsidP="004259F4">
      <w:pPr>
        <w:pStyle w:val="af4"/>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Higher number of antennas results in a high energy consumption even in low to medium load scenarios.</w:t>
      </w:r>
    </w:p>
    <w:p w14:paraId="553AA4DF" w14:textId="77777777" w:rsidR="004259F4" w:rsidRPr="00075F45" w:rsidRDefault="004259F4" w:rsidP="004259F4">
      <w:pPr>
        <w:pStyle w:val="af4"/>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 xml:space="preserve">Changes in gNB port to antenna mapping may require reference signal reconfiguration. </w:t>
      </w:r>
    </w:p>
    <w:p w14:paraId="45D3F46D" w14:textId="77777777" w:rsidR="004259F4" w:rsidRPr="00075F45" w:rsidRDefault="004259F4" w:rsidP="004259F4">
      <w:pPr>
        <w:pStyle w:val="af4"/>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6F54C546" w14:textId="77777777" w:rsidR="004259F4" w:rsidRPr="00075F45" w:rsidRDefault="004259F4" w:rsidP="004259F4">
      <w:pPr>
        <w:pStyle w:val="aff"/>
        <w:numPr>
          <w:ilvl w:val="1"/>
          <w:numId w:val="5"/>
        </w:numPr>
        <w:rPr>
          <w:rFonts w:eastAsia="SimSun"/>
          <w:lang w:eastAsia="zh-CN"/>
        </w:rPr>
      </w:pPr>
      <w:r w:rsidRPr="00075F45">
        <w:rPr>
          <w:rFonts w:eastAsia="SimSun"/>
          <w:lang w:eastAsia="zh-CN"/>
        </w:rPr>
        <w:t>In current specifications, multiple CSI-RS resources need to be configured in the UE so that the gNB can get CSI feedback for different antenna muting layouts, which can increase physical resource usage.</w:t>
      </w:r>
    </w:p>
    <w:p w14:paraId="2220F9CE" w14:textId="77777777" w:rsidR="004259F4" w:rsidRPr="00075F45" w:rsidRDefault="004259F4" w:rsidP="004259F4">
      <w:pPr>
        <w:pStyle w:val="aff"/>
        <w:numPr>
          <w:ilvl w:val="1"/>
          <w:numId w:val="5"/>
        </w:numPr>
        <w:rPr>
          <w:rFonts w:eastAsia="SimSun"/>
          <w:lang w:eastAsia="zh-CN"/>
        </w:rPr>
      </w:pPr>
      <w:r w:rsidRPr="00075F45">
        <w:rPr>
          <w:rFonts w:eastAsia="SimSun"/>
          <w:lang w:eastAsia="zh-CN"/>
        </w:rPr>
        <w:t xml:space="preserve">Reference signal reconfigurations via RRC is slow and leads to excessive energy consumption.  </w:t>
      </w:r>
    </w:p>
    <w:p w14:paraId="661C128D" w14:textId="77777777" w:rsidR="004259F4" w:rsidRPr="00075F45" w:rsidRDefault="004259F4" w:rsidP="004259F4">
      <w:pPr>
        <w:pStyle w:val="aff"/>
        <w:numPr>
          <w:ilvl w:val="1"/>
          <w:numId w:val="5"/>
        </w:numPr>
        <w:rPr>
          <w:rFonts w:eastAsia="SimSun"/>
          <w:lang w:eastAsia="zh-CN"/>
        </w:rPr>
      </w:pPr>
      <w:r w:rsidRPr="00075F45">
        <w:rPr>
          <w:rFonts w:eastAsia="SimSun"/>
          <w:lang w:eastAsia="zh-CN"/>
        </w:rPr>
        <w:t>Study methods that allow the UE to provide CSI feedback for different port muting patterns based on one CSI-RS resource configuration.</w:t>
      </w:r>
    </w:p>
    <w:p w14:paraId="5E008655" w14:textId="77777777" w:rsidR="004259F4" w:rsidRPr="00075F45" w:rsidRDefault="004259F4" w:rsidP="004259F4">
      <w:pPr>
        <w:pStyle w:val="aff"/>
        <w:numPr>
          <w:ilvl w:val="1"/>
          <w:numId w:val="5"/>
        </w:numPr>
        <w:rPr>
          <w:rFonts w:eastAsia="SimSun"/>
          <w:lang w:eastAsia="zh-CN"/>
        </w:rPr>
      </w:pPr>
      <w:r w:rsidRPr="00075F45">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552E6649" w14:textId="77777777" w:rsidR="004259F4" w:rsidRPr="004259F4" w:rsidRDefault="004259F4" w:rsidP="004259F4">
      <w:pPr>
        <w:pStyle w:val="af4"/>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7016DE93" w14:textId="77777777" w:rsidR="004259F4" w:rsidRPr="004259F4" w:rsidRDefault="004259F4" w:rsidP="004259F4">
      <w:pPr>
        <w:pStyle w:val="af4"/>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Excessive CSI reporting/polling for turning on/off transceiver chains is quite energy consuming both for the UE and for the network.</w:t>
      </w:r>
    </w:p>
    <w:p w14:paraId="3865A85C" w14:textId="77777777" w:rsidR="004259F4" w:rsidRPr="004259F4" w:rsidRDefault="004259F4" w:rsidP="004259F4">
      <w:pPr>
        <w:pStyle w:val="af4"/>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Study and identify techniques including conditions/criteria for UE measurements and feedback to gNB for (de)activation of CSI-RS ports.</w:t>
      </w:r>
    </w:p>
    <w:p w14:paraId="275BCAB2" w14:textId="77777777" w:rsidR="004259F4" w:rsidRPr="004259F4" w:rsidRDefault="004259F4" w:rsidP="004259F4">
      <w:pPr>
        <w:pStyle w:val="aff"/>
        <w:numPr>
          <w:ilvl w:val="1"/>
          <w:numId w:val="5"/>
        </w:numPr>
        <w:rPr>
          <w:rFonts w:eastAsia="SimSun"/>
          <w:lang w:eastAsia="zh-CN"/>
        </w:rPr>
      </w:pPr>
      <w:r w:rsidRPr="004259F4">
        <w:rPr>
          <w:rFonts w:eastAsia="SimSun"/>
          <w:lang w:eastAsia="zh-CN"/>
        </w:rPr>
        <w:t>Study optimized CSI reporting contents allowing the UE to provide compact CSI feedback for different antenna muting patterns, e.g., relative reports compared to a baseline.</w:t>
      </w:r>
    </w:p>
    <w:p w14:paraId="6539D1A3" w14:textId="7364CBB6" w:rsidR="00C0341C" w:rsidRDefault="00C0341C" w:rsidP="00C034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A551A6E" w14:textId="65FADD21" w:rsidR="00F86516" w:rsidRPr="00F86516" w:rsidRDefault="00F86516" w:rsidP="00042D1D">
      <w:pPr>
        <w:pStyle w:val="af4"/>
        <w:numPr>
          <w:ilvl w:val="1"/>
          <w:numId w:val="5"/>
        </w:numPr>
        <w:spacing w:after="0"/>
        <w:rPr>
          <w:rFonts w:ascii="Times New Roman" w:hAnsi="Times New Roman"/>
          <w:sz w:val="22"/>
          <w:szCs w:val="22"/>
          <w:lang w:eastAsia="zh-CN"/>
        </w:rPr>
      </w:pPr>
      <w:r w:rsidRPr="00F86516">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0DE3C88E" w14:textId="77777777" w:rsidR="00F86516" w:rsidRPr="00F86516" w:rsidRDefault="00F86516" w:rsidP="00F86516">
      <w:pPr>
        <w:pStyle w:val="af4"/>
        <w:numPr>
          <w:ilvl w:val="2"/>
          <w:numId w:val="5"/>
        </w:numPr>
        <w:spacing w:after="0"/>
        <w:rPr>
          <w:rFonts w:ascii="Times New Roman" w:hAnsi="Times New Roman"/>
          <w:sz w:val="22"/>
          <w:szCs w:val="22"/>
          <w:lang w:eastAsia="zh-CN"/>
        </w:rPr>
      </w:pPr>
      <w:r w:rsidRPr="00F86516">
        <w:rPr>
          <w:rFonts w:ascii="Times New Roman" w:hAnsi="Times New Roman"/>
          <w:sz w:val="22"/>
          <w:szCs w:val="22"/>
          <w:lang w:eastAsia="zh-CN"/>
        </w:rPr>
        <w:t xml:space="preserve">Type 1: Enable/Disable one or some of the port(s) of the RS resource </w:t>
      </w:r>
    </w:p>
    <w:p w14:paraId="7691AADA" w14:textId="77777777" w:rsidR="00F86516" w:rsidRPr="00F86516" w:rsidRDefault="00F86516" w:rsidP="00F86516">
      <w:pPr>
        <w:pStyle w:val="af4"/>
        <w:numPr>
          <w:ilvl w:val="2"/>
          <w:numId w:val="5"/>
        </w:numPr>
        <w:spacing w:after="0"/>
        <w:rPr>
          <w:rFonts w:ascii="Times New Roman" w:hAnsi="Times New Roman"/>
          <w:sz w:val="22"/>
          <w:szCs w:val="22"/>
          <w:lang w:eastAsia="zh-CN"/>
        </w:rPr>
      </w:pPr>
      <w:r w:rsidRPr="00F86516">
        <w:rPr>
          <w:rFonts w:ascii="Times New Roman" w:hAnsi="Times New Roman"/>
          <w:sz w:val="22"/>
          <w:szCs w:val="22"/>
          <w:lang w:eastAsia="zh-CN"/>
        </w:rPr>
        <w:t xml:space="preserve">Type 2: Enable/Disable the RS resource (s)  </w:t>
      </w:r>
    </w:p>
    <w:p w14:paraId="4D546109" w14:textId="77777777" w:rsidR="00F86516" w:rsidRPr="00F86516" w:rsidRDefault="00F86516" w:rsidP="00F86516">
      <w:pPr>
        <w:pStyle w:val="af4"/>
        <w:numPr>
          <w:ilvl w:val="2"/>
          <w:numId w:val="5"/>
        </w:numPr>
        <w:spacing w:after="0"/>
        <w:rPr>
          <w:rFonts w:ascii="Times New Roman" w:hAnsi="Times New Roman"/>
          <w:sz w:val="22"/>
          <w:szCs w:val="22"/>
          <w:lang w:eastAsia="zh-CN"/>
        </w:rPr>
      </w:pPr>
      <w:r w:rsidRPr="00F86516">
        <w:rPr>
          <w:rFonts w:ascii="Times New Roman" w:hAnsi="Times New Roman"/>
          <w:sz w:val="22"/>
          <w:szCs w:val="22"/>
          <w:lang w:eastAsia="zh-CN"/>
        </w:rPr>
        <w:t xml:space="preserve">Type 3: Enable/Disable the CSI report configuration(s) </w:t>
      </w:r>
    </w:p>
    <w:p w14:paraId="762C4C54" w14:textId="100C7A64" w:rsidR="00C0341C" w:rsidRDefault="00C0341C" w:rsidP="00C034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6CCE815" w14:textId="77777777" w:rsidR="00A61962" w:rsidRP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7: Dynamic antenna port adaptation could help gNB dynamically adapt antenna port configurations for reducing network power consumption.</w:t>
      </w:r>
    </w:p>
    <w:p w14:paraId="3DF03A95" w14:textId="77777777" w:rsidR="00A61962" w:rsidRP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8: Dynamic antenna port adaptation could be implemented by the current NR specifications, but such implementation is not efficient.</w:t>
      </w:r>
    </w:p>
    <w:p w14:paraId="49C00DCB" w14:textId="20C291AC" w:rsid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75D370DA" w14:textId="77777777" w:rsidR="00A61962" w:rsidRPr="00A61962" w:rsidRDefault="00A61962" w:rsidP="00A61962">
      <w:pPr>
        <w:pStyle w:val="af4"/>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Proposal 8: Capture in TR the following description for dynamic gNB antenna port adaptation</w:t>
      </w:r>
    </w:p>
    <w:p w14:paraId="4B9D545B"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sidRPr="00A61962">
        <w:rPr>
          <w:rFonts w:ascii="Times New Roman" w:hAnsi="Times New Roman"/>
          <w:sz w:val="22"/>
          <w:szCs w:val="22"/>
          <w:lang w:eastAsia="zh-CN"/>
        </w:rPr>
        <w:lastRenderedPageBreak/>
        <w:t>and/or PUSCH. The technique is not applicable to broadcast channels/signals (e.g., SSB/SI/paging).</w:t>
      </w:r>
    </w:p>
    <w:p w14:paraId="6DB9F5F5"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sidRPr="00A61962">
        <w:rPr>
          <w:rFonts w:ascii="Times New Roman" w:hAnsi="Times New Roman"/>
          <w:sz w:val="22"/>
          <w:szCs w:val="22"/>
          <w:lang w:eastAsia="zh-CN"/>
        </w:rPr>
        <w:t>percentile</w:t>
      </w:r>
      <w:proofErr w:type="gramEnd"/>
      <w:r w:rsidRPr="00A61962">
        <w:rPr>
          <w:rFonts w:ascii="Times New Roman" w:hAnsi="Times New Roman"/>
          <w:sz w:val="22"/>
          <w:szCs w:val="22"/>
          <w:lang w:eastAsia="zh-CN"/>
        </w:rPr>
        <w:t xml:space="preserve"> (i.e., cell edge users) is reduced by 4.5dB in low load and 9dB in light load.</w:t>
      </w:r>
    </w:p>
    <w:p w14:paraId="121D9C1C" w14:textId="77777777" w:rsidR="00A61962" w:rsidRPr="00A61962" w:rsidRDefault="00A61962" w:rsidP="00A61962">
      <w:pPr>
        <w:pStyle w:val="af4"/>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635B2F80" w14:textId="1F2CF239" w:rsidR="00A61962" w:rsidRDefault="00745202" w:rsidP="00A61962">
      <w:pPr>
        <w:pStyle w:val="af4"/>
        <w:numPr>
          <w:ilvl w:val="1"/>
          <w:numId w:val="5"/>
        </w:numPr>
        <w:spacing w:after="0"/>
        <w:rPr>
          <w:rFonts w:ascii="Times New Roman" w:hAnsi="Times New Roman"/>
          <w:sz w:val="22"/>
          <w:szCs w:val="22"/>
          <w:lang w:eastAsia="zh-CN"/>
        </w:rPr>
      </w:pPr>
      <w:r w:rsidRPr="00745202">
        <w:rPr>
          <w:rFonts w:ascii="Times New Roman" w:hAnsi="Times New Roman"/>
          <w:sz w:val="22"/>
          <w:szCs w:val="22"/>
          <w:lang w:eastAsia="zh-CN"/>
        </w:rPr>
        <w:t>Observation 10: Dynamic TRP dormancy might be implemented by the current NR specifications, but such implementation is not efficient.</w:t>
      </w:r>
    </w:p>
    <w:p w14:paraId="1A55324D" w14:textId="2B49AE45" w:rsidR="00745202" w:rsidRDefault="00745202" w:rsidP="00A61962">
      <w:pPr>
        <w:pStyle w:val="af4"/>
        <w:numPr>
          <w:ilvl w:val="1"/>
          <w:numId w:val="5"/>
        </w:numPr>
        <w:spacing w:after="0"/>
        <w:rPr>
          <w:rFonts w:ascii="Times New Roman" w:hAnsi="Times New Roman"/>
          <w:sz w:val="22"/>
          <w:szCs w:val="22"/>
          <w:lang w:eastAsia="zh-CN"/>
        </w:rPr>
      </w:pPr>
      <w:r w:rsidRPr="00745202">
        <w:rPr>
          <w:rFonts w:ascii="Times New Roman" w:hAnsi="Times New Roman"/>
          <w:sz w:val="22"/>
          <w:szCs w:val="22"/>
          <w:lang w:eastAsia="zh-CN"/>
        </w:rPr>
        <w:t>Observation 11: Some TRP dormancy enhancements e.g., UE group specific TRP dormancy indication to make dynamic TRP dormancy more efficient.</w:t>
      </w:r>
    </w:p>
    <w:p w14:paraId="1759F344" w14:textId="77777777" w:rsidR="00745202" w:rsidRPr="00745202" w:rsidRDefault="00745202" w:rsidP="00745202">
      <w:pPr>
        <w:pStyle w:val="af4"/>
        <w:numPr>
          <w:ilvl w:val="1"/>
          <w:numId w:val="5"/>
        </w:numPr>
        <w:spacing w:after="0"/>
        <w:rPr>
          <w:rFonts w:ascii="Times New Roman" w:hAnsi="Times New Roman"/>
          <w:sz w:val="22"/>
          <w:szCs w:val="22"/>
          <w:lang w:eastAsia="zh-CN"/>
        </w:rPr>
      </w:pPr>
      <w:r w:rsidRPr="00745202">
        <w:rPr>
          <w:rFonts w:ascii="Times New Roman" w:hAnsi="Times New Roman"/>
          <w:sz w:val="22"/>
          <w:szCs w:val="22"/>
          <w:lang w:eastAsia="zh-CN"/>
        </w:rPr>
        <w:t>Proposal 9: Capture in TR the following description for dynamic TRP adaptation</w:t>
      </w:r>
    </w:p>
    <w:p w14:paraId="70D63178" w14:textId="77777777" w:rsidR="00745202" w:rsidRPr="00745202" w:rsidRDefault="00745202" w:rsidP="00745202">
      <w:pPr>
        <w:pStyle w:val="af4"/>
        <w:numPr>
          <w:ilvl w:val="2"/>
          <w:numId w:val="5"/>
        </w:numPr>
        <w:spacing w:after="0"/>
        <w:rPr>
          <w:rFonts w:ascii="Times New Roman" w:hAnsi="Times New Roman"/>
          <w:sz w:val="22"/>
          <w:szCs w:val="22"/>
          <w:lang w:eastAsia="zh-CN"/>
        </w:rPr>
      </w:pPr>
      <w:r w:rsidRPr="00745202">
        <w:rPr>
          <w:rFonts w:ascii="Times New Roman" w:hAnsi="Times New Roman"/>
          <w:sz w:val="22"/>
          <w:szCs w:val="22"/>
          <w:lang w:eastAsia="zh-CN"/>
        </w:rPr>
        <w:t>Dynamic TRP adaptation is a technique that allows the gNB to dynamically turn on/off one of TRPs.</w:t>
      </w:r>
    </w:p>
    <w:p w14:paraId="6434CA84" w14:textId="77777777" w:rsidR="00745202" w:rsidRPr="00745202" w:rsidRDefault="00745202" w:rsidP="00745202">
      <w:pPr>
        <w:pStyle w:val="af4"/>
        <w:numPr>
          <w:ilvl w:val="2"/>
          <w:numId w:val="5"/>
        </w:numPr>
        <w:spacing w:after="0"/>
        <w:rPr>
          <w:rFonts w:ascii="Times New Roman" w:hAnsi="Times New Roman"/>
          <w:sz w:val="22"/>
          <w:szCs w:val="22"/>
          <w:lang w:eastAsia="zh-CN"/>
        </w:rPr>
      </w:pPr>
      <w:r w:rsidRPr="00745202">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84A28F5" w14:textId="77777777" w:rsidR="00745202" w:rsidRPr="00745202" w:rsidRDefault="00745202" w:rsidP="00745202">
      <w:pPr>
        <w:pStyle w:val="af4"/>
        <w:numPr>
          <w:ilvl w:val="2"/>
          <w:numId w:val="5"/>
        </w:numPr>
        <w:spacing w:after="0"/>
        <w:rPr>
          <w:rFonts w:ascii="Times New Roman" w:hAnsi="Times New Roman"/>
          <w:sz w:val="22"/>
          <w:szCs w:val="22"/>
          <w:lang w:eastAsia="zh-CN"/>
        </w:rPr>
      </w:pPr>
      <w:r w:rsidRPr="00745202">
        <w:rPr>
          <w:rFonts w:ascii="Times New Roman" w:hAnsi="Times New Roman"/>
          <w:sz w:val="22"/>
          <w:szCs w:val="22"/>
          <w:lang w:eastAsia="zh-CN"/>
        </w:rPr>
        <w:t>Specification impact may include dynamic TRP indication from gNB to one or a group of UEs.</w:t>
      </w:r>
    </w:p>
    <w:p w14:paraId="1C7924DC" w14:textId="5CCFD024" w:rsidR="00C0341C" w:rsidRDefault="00C0341C" w:rsidP="00C034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56505F1D" w14:textId="27BFC7D2" w:rsidR="009C12A8" w:rsidRPr="009C12A8" w:rsidRDefault="009C12A8" w:rsidP="00B3100A">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3: The following aspects for the adaptation of number of spatial elements of the gNB can be considered:</w:t>
      </w:r>
    </w:p>
    <w:p w14:paraId="645DC7F4" w14:textId="77777777" w:rsidR="009C12A8" w:rsidRPr="009C12A8" w:rsidRDefault="009C12A8" w:rsidP="009C12A8">
      <w:pPr>
        <w:pStyle w:val="af4"/>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the number of antenna ports according to the energy saving state(s) or sleep mode(s)</w:t>
      </w:r>
    </w:p>
    <w:p w14:paraId="7CCCD578" w14:textId="77777777" w:rsidR="009C12A8" w:rsidRPr="009C12A8" w:rsidRDefault="009C12A8" w:rsidP="009C12A8">
      <w:pPr>
        <w:pStyle w:val="af4"/>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the number of antenna elements according to the energy saving state(s) or sleep mode(s)</w:t>
      </w:r>
    </w:p>
    <w:p w14:paraId="6E87C697" w14:textId="77777777" w:rsidR="00C0341C" w:rsidRPr="00D06206" w:rsidRDefault="00C0341C" w:rsidP="00C034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r w:rsidRPr="0007798F">
        <w:rPr>
          <w:rFonts w:ascii="Times New Roman" w:hAnsi="Times New Roman"/>
          <w:sz w:val="22"/>
          <w:szCs w:val="22"/>
          <w:lang w:eastAsia="zh-CN"/>
        </w:rPr>
        <w:t>CEWiT</w:t>
      </w:r>
    </w:p>
    <w:p w14:paraId="63E87731" w14:textId="77777777" w:rsidR="009A2CE5" w:rsidRP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8: gNB dynamically adapting the logical ports for energy saving is supported.</w:t>
      </w:r>
    </w:p>
    <w:p w14:paraId="68318A4F" w14:textId="77777777" w:rsidR="009A2CE5" w:rsidRPr="009A2CE5"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9: gNB dynamically signaling information about ports adaptation to the UE is supported.</w:t>
      </w:r>
    </w:p>
    <w:p w14:paraId="4F93EE09" w14:textId="77777777" w:rsidR="009A2CE5" w:rsidRPr="009A2CE5" w:rsidRDefault="009A2CE5" w:rsidP="009A2CE5">
      <w:pPr>
        <w:pStyle w:val="af4"/>
        <w:numPr>
          <w:ilvl w:val="2"/>
          <w:numId w:val="5"/>
        </w:numPr>
        <w:spacing w:after="0"/>
        <w:rPr>
          <w:rFonts w:ascii="Times New Roman" w:hAnsi="Times New Roman"/>
          <w:sz w:val="22"/>
          <w:szCs w:val="22"/>
          <w:lang w:eastAsia="zh-CN"/>
        </w:rPr>
      </w:pPr>
      <w:r w:rsidRPr="009A2CE5">
        <w:rPr>
          <w:rFonts w:ascii="Times New Roman" w:hAnsi="Times New Roman"/>
          <w:sz w:val="22"/>
          <w:szCs w:val="22"/>
          <w:lang w:eastAsia="zh-CN"/>
        </w:rPr>
        <w:t>UE implicitly updating the CSI-RS resource configuration based on ports adaptation is supported.</w:t>
      </w:r>
    </w:p>
    <w:p w14:paraId="29ACC8D6" w14:textId="77777777" w:rsidR="00C0341C" w:rsidRDefault="00C0341C" w:rsidP="00C0341C">
      <w:pPr>
        <w:pStyle w:val="af4"/>
        <w:numPr>
          <w:ilvl w:val="1"/>
          <w:numId w:val="5"/>
        </w:numPr>
        <w:spacing w:after="0"/>
        <w:rPr>
          <w:rFonts w:ascii="Times New Roman" w:hAnsi="Times New Roman"/>
          <w:sz w:val="22"/>
          <w:szCs w:val="22"/>
          <w:lang w:eastAsia="zh-CN"/>
        </w:rPr>
      </w:pPr>
    </w:p>
    <w:p w14:paraId="39DA4AC7" w14:textId="06737C9A" w:rsidR="00A92771" w:rsidRDefault="00A92771" w:rsidP="000C26BE">
      <w:pPr>
        <w:pStyle w:val="af4"/>
        <w:spacing w:after="0"/>
        <w:rPr>
          <w:rFonts w:ascii="Times New Roman" w:hAnsi="Times New Roman"/>
          <w:sz w:val="22"/>
          <w:szCs w:val="22"/>
          <w:lang w:eastAsia="zh-CN"/>
        </w:rPr>
      </w:pPr>
    </w:p>
    <w:p w14:paraId="177FDE4A" w14:textId="77777777" w:rsidR="00A92771" w:rsidRDefault="00A92771" w:rsidP="000C26BE">
      <w:pPr>
        <w:pStyle w:val="af4"/>
        <w:spacing w:after="0"/>
        <w:rPr>
          <w:rFonts w:ascii="Times New Roman" w:hAnsi="Times New Roman"/>
          <w:sz w:val="22"/>
          <w:szCs w:val="22"/>
          <w:lang w:eastAsia="zh-CN"/>
        </w:rPr>
      </w:pPr>
    </w:p>
    <w:p w14:paraId="33C5CD61" w14:textId="77777777" w:rsidR="00C0106D" w:rsidRPr="0056354D" w:rsidRDefault="00C0106D" w:rsidP="00C0106D">
      <w:pPr>
        <w:pStyle w:val="3"/>
        <w:rPr>
          <w:rFonts w:eastAsia="SimSun"/>
          <w:sz w:val="24"/>
          <w:szCs w:val="18"/>
          <w:lang w:eastAsia="zh-CN"/>
        </w:rPr>
      </w:pPr>
      <w:r>
        <w:rPr>
          <w:rFonts w:eastAsia="SimSun"/>
          <w:sz w:val="24"/>
          <w:szCs w:val="18"/>
          <w:lang w:eastAsia="zh-CN"/>
        </w:rPr>
        <w:t>[ACTIVE] 1</w:t>
      </w:r>
      <w:r w:rsidRPr="000B116A">
        <w:rPr>
          <w:rFonts w:eastAsia="SimSun"/>
          <w:sz w:val="24"/>
          <w:szCs w:val="18"/>
          <w:vertAlign w:val="superscript"/>
          <w:lang w:eastAsia="zh-CN"/>
        </w:rPr>
        <w:t>st</w:t>
      </w:r>
      <w:r>
        <w:rPr>
          <w:rFonts w:eastAsia="SimSun"/>
          <w:sz w:val="24"/>
          <w:szCs w:val="18"/>
          <w:lang w:eastAsia="zh-CN"/>
        </w:rPr>
        <w:t xml:space="preserve"> Round</w:t>
      </w:r>
      <w:r w:rsidRPr="0056354D">
        <w:rPr>
          <w:rFonts w:eastAsia="SimSun"/>
          <w:sz w:val="24"/>
          <w:szCs w:val="18"/>
          <w:lang w:eastAsia="zh-CN"/>
        </w:rPr>
        <w:t xml:space="preserve"> Discussions</w:t>
      </w:r>
    </w:p>
    <w:p w14:paraId="6B398B75" w14:textId="77777777" w:rsidR="00824CD3" w:rsidRDefault="00824CD3" w:rsidP="00824CD3">
      <w:pPr>
        <w:pStyle w:val="af4"/>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9A7E551" w14:textId="77777777" w:rsidR="00824CD3" w:rsidRDefault="00824CD3" w:rsidP="00824CD3">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64EAC12A" w14:textId="77777777" w:rsidR="003B7CBD" w:rsidRDefault="003B7CBD" w:rsidP="003B7CBD">
      <w:pPr>
        <w:pStyle w:val="af4"/>
        <w:spacing w:after="0"/>
        <w:rPr>
          <w:rFonts w:ascii="Times New Roman" w:hAnsi="Times New Roman"/>
          <w:sz w:val="22"/>
          <w:szCs w:val="22"/>
          <w:lang w:eastAsia="zh-CN"/>
        </w:rPr>
      </w:pPr>
    </w:p>
    <w:p w14:paraId="1D0149AB" w14:textId="71FA41E2" w:rsidR="003B7CBD" w:rsidRPr="002F4FB9" w:rsidRDefault="003B7CBD" w:rsidP="003B7CBD">
      <w:pPr>
        <w:pStyle w:val="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647FC73" w14:textId="77777777" w:rsidR="00CB0A90" w:rsidRDefault="00CB0A90" w:rsidP="00CB0A90">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04777A7" w14:textId="77777777" w:rsidR="005D4CB4" w:rsidRDefault="005D4CB4" w:rsidP="005D4CB4">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0C63BA8" w14:textId="77777777" w:rsidR="005D4CB4" w:rsidRDefault="005D4CB4" w:rsidP="005D4CB4">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del w:id="4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FEB446B" w14:textId="77777777" w:rsidR="005D4CB4" w:rsidRDefault="005D4CB4" w:rsidP="005D4CB4">
      <w:pPr>
        <w:pStyle w:val="aff"/>
        <w:numPr>
          <w:ilvl w:val="1"/>
          <w:numId w:val="14"/>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gNB/cell power state </w:t>
      </w:r>
    </w:p>
    <w:p w14:paraId="0FAC930B" w14:textId="77777777" w:rsidR="005D4CB4" w:rsidRDefault="005D4CB4" w:rsidP="005D4CB4">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A91C796" w14:textId="77777777" w:rsidR="005D4CB4" w:rsidRDefault="005D4CB4" w:rsidP="005D4CB4">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5A2C757" w14:textId="5A61DFC0" w:rsidR="005D4CB4" w:rsidRDefault="005D4CB4" w:rsidP="005D4CB4">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sidR="00120F31" w:rsidRPr="005B394F">
        <w:rPr>
          <w:rFonts w:ascii="Times New Roman" w:hAnsi="Times New Roman"/>
          <w:sz w:val="22"/>
          <w:szCs w:val="22"/>
          <w:highlight w:val="yellow"/>
          <w:vertAlign w:val="superscript"/>
          <w:lang w:eastAsia="zh-CN"/>
        </w:rPr>
        <w:t>(</w:t>
      </w:r>
      <w:proofErr w:type="gramEnd"/>
      <w:r w:rsidR="00120F31" w:rsidRPr="005B394F">
        <w:rPr>
          <w:rFonts w:ascii="Times New Roman" w:hAnsi="Times New Roman"/>
          <w:sz w:val="22"/>
          <w:szCs w:val="22"/>
          <w:highlight w:val="yellow"/>
          <w:vertAlign w:val="superscript"/>
          <w:lang w:eastAsia="zh-CN"/>
        </w:rPr>
        <w:t>1)</w:t>
      </w:r>
    </w:p>
    <w:p w14:paraId="00C64C7F" w14:textId="180728AE" w:rsidR="005D4CB4" w:rsidRDefault="005D4CB4" w:rsidP="005D4CB4">
      <w:pPr>
        <w:pStyle w:val="aff"/>
        <w:numPr>
          <w:ilvl w:val="1"/>
          <w:numId w:val="14"/>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sidR="00120F31" w:rsidRPr="005B394F">
        <w:rPr>
          <w:rFonts w:eastAsia="SimSun"/>
          <w:highlight w:val="yellow"/>
          <w:vertAlign w:val="superscript"/>
          <w:lang w:eastAsia="zh-CN"/>
        </w:rPr>
        <w:t>(2)</w:t>
      </w:r>
    </w:p>
    <w:p w14:paraId="5271493A" w14:textId="7276B9AE" w:rsidR="005D4CB4" w:rsidRDefault="005D4CB4" w:rsidP="005D4CB4">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r w:rsidR="00120F31">
        <w:rPr>
          <w:rFonts w:ascii="Times New Roman" w:hAnsi="Times New Roman"/>
          <w:sz w:val="22"/>
          <w:szCs w:val="22"/>
          <w:lang w:eastAsia="zh-CN"/>
        </w:rPr>
        <w:t xml:space="preserve"> </w:t>
      </w:r>
      <w:r w:rsidR="00120F31" w:rsidRPr="005B394F">
        <w:rPr>
          <w:rFonts w:ascii="Times New Roman" w:hAnsi="Times New Roman"/>
          <w:sz w:val="22"/>
          <w:szCs w:val="22"/>
          <w:highlight w:val="yellow"/>
          <w:vertAlign w:val="superscript"/>
          <w:lang w:eastAsia="zh-CN"/>
        </w:rPr>
        <w:t>(2)</w:t>
      </w:r>
    </w:p>
    <w:p w14:paraId="5F130C8A" w14:textId="2487880B" w:rsidR="005D4CB4" w:rsidRDefault="005D4CB4" w:rsidP="005D4CB4">
      <w:pPr>
        <w:pStyle w:val="aff"/>
        <w:numPr>
          <w:ilvl w:val="1"/>
          <w:numId w:val="14"/>
        </w:numPr>
        <w:suppressAutoHyphens/>
        <w:overflowPunct w:val="0"/>
        <w:autoSpaceDN w:val="0"/>
        <w:snapToGrid w:val="0"/>
        <w:spacing w:line="252" w:lineRule="auto"/>
        <w:rPr>
          <w:sz w:val="21"/>
          <w:szCs w:val="21"/>
          <w:lang w:eastAsia="zh-CN"/>
        </w:rPr>
      </w:pPr>
      <w: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r w:rsidR="00120F31">
        <w:t xml:space="preserve"> </w:t>
      </w:r>
      <w:r w:rsidR="00120F31" w:rsidRPr="005B394F">
        <w:rPr>
          <w:rFonts w:eastAsia="SimSun"/>
          <w:highlight w:val="yellow"/>
          <w:vertAlign w:val="superscript"/>
          <w:lang w:eastAsia="zh-CN"/>
        </w:rPr>
        <w:t>(2)</w:t>
      </w:r>
    </w:p>
    <w:p w14:paraId="78D4E099" w14:textId="77777777" w:rsidR="005D4CB4" w:rsidRDefault="005D4CB4" w:rsidP="005D4CB4">
      <w:pPr>
        <w:pStyle w:val="aff"/>
        <w:numPr>
          <w:ilvl w:val="1"/>
          <w:numId w:val="14"/>
        </w:numPr>
        <w:suppressAutoHyphens/>
        <w:overflowPunct w:val="0"/>
        <w:autoSpaceDN w:val="0"/>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reportConfig. Over a certain coherent period, whenever the network enters the energy saving mode, the corresponding spatial domain configuration can then be determined from the configuration index.</w:t>
      </w:r>
    </w:p>
    <w:p w14:paraId="19B93EF4" w14:textId="39D0A962" w:rsidR="005D4CB4" w:rsidRDefault="005D4CB4" w:rsidP="005D4CB4">
      <w:pPr>
        <w:pStyle w:val="aff"/>
        <w:numPr>
          <w:ilvl w:val="1"/>
          <w:numId w:val="14"/>
        </w:numPr>
        <w:autoSpaceDN w:val="0"/>
        <w:snapToGrid w:val="0"/>
        <w:spacing w:line="240" w:lineRule="auto"/>
      </w:pPr>
      <w:r>
        <w:t xml:space="preserve">Support of light-weight mechanisms such as DCI/MAC-CE-based, that allow fast CSI-RS </w:t>
      </w:r>
      <w:proofErr w:type="gramStart"/>
      <w:r>
        <w:t>reconfigurations.</w:t>
      </w:r>
      <w:r w:rsidR="00D278CD" w:rsidRPr="005B394F">
        <w:rPr>
          <w:rFonts w:eastAsia="SimSun"/>
          <w:highlight w:val="yellow"/>
          <w:vertAlign w:val="superscript"/>
          <w:lang w:eastAsia="zh-CN"/>
        </w:rPr>
        <w:t>(</w:t>
      </w:r>
      <w:proofErr w:type="gramEnd"/>
      <w:r w:rsidR="00D278CD" w:rsidRPr="005B394F">
        <w:rPr>
          <w:rFonts w:eastAsia="SimSun"/>
          <w:highlight w:val="yellow"/>
          <w:vertAlign w:val="superscript"/>
          <w:lang w:eastAsia="zh-CN"/>
        </w:rPr>
        <w:t>3)</w:t>
      </w:r>
    </w:p>
    <w:p w14:paraId="72B0C35F" w14:textId="10E3D645" w:rsidR="005D4CB4" w:rsidRDefault="005D4CB4" w:rsidP="005D4CB4">
      <w:pPr>
        <w:pStyle w:val="aff"/>
        <w:numPr>
          <w:ilvl w:val="1"/>
          <w:numId w:val="14"/>
        </w:numPr>
        <w:autoSpaceDN w:val="0"/>
        <w:snapToGrid w:val="0"/>
        <w:spacing w:line="240" w:lineRule="auto"/>
      </w:pPr>
      <w:r>
        <w:t xml:space="preserve">Techniques including conditions/criteria for UE measurements and feedback to gNB for (de)activation of antenna </w:t>
      </w:r>
      <w:proofErr w:type="gramStart"/>
      <w:r>
        <w:t>ports.</w:t>
      </w:r>
      <w:r w:rsidR="00D278CD" w:rsidRPr="005B394F">
        <w:rPr>
          <w:rFonts w:eastAsia="SimSun"/>
          <w:highlight w:val="yellow"/>
          <w:vertAlign w:val="superscript"/>
          <w:lang w:eastAsia="zh-CN"/>
        </w:rPr>
        <w:t>(</w:t>
      </w:r>
      <w:proofErr w:type="gramEnd"/>
      <w:r w:rsidR="00D278CD" w:rsidRPr="005B394F">
        <w:rPr>
          <w:rFonts w:eastAsia="SimSun"/>
          <w:highlight w:val="yellow"/>
          <w:vertAlign w:val="superscript"/>
          <w:lang w:eastAsia="zh-CN"/>
        </w:rPr>
        <w:t>4)</w:t>
      </w:r>
    </w:p>
    <w:p w14:paraId="0243FE37" w14:textId="77777777" w:rsidR="005D4CB4" w:rsidRDefault="005D4CB4" w:rsidP="005D4CB4">
      <w:pPr>
        <w:pStyle w:val="aff"/>
        <w:numPr>
          <w:ilvl w:val="1"/>
          <w:numId w:val="14"/>
        </w:numPr>
        <w:autoSpaceDN w:val="0"/>
        <w:snapToGrid w:val="0"/>
        <w:spacing w:line="240" w:lineRule="auto"/>
      </w:pPr>
      <w:r>
        <w:t xml:space="preserve">UE feeding back antenna muting pattern recommendations to the gNB. </w:t>
      </w:r>
    </w:p>
    <w:p w14:paraId="1F44191B" w14:textId="77777777" w:rsidR="005D4CB4" w:rsidRDefault="005D4CB4" w:rsidP="000C26BE">
      <w:pPr>
        <w:pStyle w:val="af4"/>
        <w:spacing w:after="0"/>
        <w:rPr>
          <w:rFonts w:ascii="Times New Roman" w:hAnsi="Times New Roman"/>
          <w:sz w:val="22"/>
          <w:szCs w:val="22"/>
          <w:lang w:eastAsia="zh-CN"/>
        </w:rPr>
      </w:pPr>
    </w:p>
    <w:p w14:paraId="3331D676" w14:textId="0E8C409C" w:rsidR="000C26BE" w:rsidRDefault="000C26BE" w:rsidP="0044629A">
      <w:pPr>
        <w:pStyle w:val="af4"/>
        <w:spacing w:after="0"/>
        <w:rPr>
          <w:rFonts w:ascii="Times New Roman" w:eastAsiaTheme="minorEastAsia" w:hAnsi="Times New Roman"/>
          <w:sz w:val="22"/>
          <w:szCs w:val="22"/>
          <w:lang w:eastAsia="ko-KR"/>
        </w:rPr>
      </w:pPr>
    </w:p>
    <w:p w14:paraId="0F2485C9" w14:textId="77777777" w:rsidR="00120F31" w:rsidRDefault="00120F31" w:rsidP="00120F31">
      <w:pPr>
        <w:pStyle w:val="af4"/>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72D1663" w14:textId="48095D5C" w:rsidR="00120F31" w:rsidRPr="00120F31" w:rsidRDefault="00120F31" w:rsidP="00120F31">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2A4F6BAA" w14:textId="1F7B19C6" w:rsidR="00120F31" w:rsidRDefault="00120F31" w:rsidP="00120F31">
      <w:pPr>
        <w:pStyle w:val="af4"/>
        <w:numPr>
          <w:ilvl w:val="1"/>
          <w:numId w:val="28"/>
        </w:numPr>
        <w:spacing w:after="0"/>
        <w:rPr>
          <w:rFonts w:ascii="Times New Roman" w:eastAsiaTheme="minorEastAsia" w:hAnsi="Times New Roman"/>
          <w:sz w:val="22"/>
          <w:szCs w:val="22"/>
          <w:lang w:eastAsia="ko-KR"/>
        </w:rPr>
      </w:pPr>
      <w:r w:rsidRPr="00120F31">
        <w:rPr>
          <w:rFonts w:ascii="Times New Roman" w:eastAsiaTheme="minorEastAsia" w:hAnsi="Times New Roman"/>
          <w:sz w:val="22"/>
          <w:szCs w:val="22"/>
          <w:lang w:eastAsia="ko-KR"/>
        </w:rPr>
        <w:t>Refinement may be preferred as they are generally discussing the same issues</w:t>
      </w:r>
    </w:p>
    <w:p w14:paraId="215584F8" w14:textId="6D70A8BC" w:rsidR="00120F31" w:rsidRPr="00120F31" w:rsidRDefault="00120F31" w:rsidP="00120F31">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68DAF442" w14:textId="4C30EB6A" w:rsidR="00120F31" w:rsidRDefault="00120F31" w:rsidP="00120F31">
      <w:pPr>
        <w:pStyle w:val="af4"/>
        <w:numPr>
          <w:ilvl w:val="1"/>
          <w:numId w:val="28"/>
        </w:numPr>
        <w:spacing w:after="0"/>
        <w:rPr>
          <w:rFonts w:ascii="Times New Roman" w:eastAsiaTheme="minorEastAsia" w:hAnsi="Times New Roman"/>
          <w:sz w:val="22"/>
          <w:szCs w:val="22"/>
          <w:lang w:eastAsia="ko-KR"/>
        </w:rPr>
      </w:pPr>
      <w:r w:rsidRPr="00120F31">
        <w:rPr>
          <w:rFonts w:ascii="Times New Roman" w:eastAsiaTheme="minorEastAsia" w:hAnsi="Times New Roman"/>
          <w:sz w:val="22"/>
          <w:szCs w:val="22"/>
          <w:lang w:eastAsia="ko-KR"/>
        </w:rPr>
        <w:t>Refinement may be preferred as they are generally discussing the same issues</w:t>
      </w:r>
    </w:p>
    <w:p w14:paraId="28CADD2D" w14:textId="4FB6211A" w:rsidR="00D278CD" w:rsidRPr="00120F31" w:rsidRDefault="00D278CD" w:rsidP="00D278CD">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Note (</w:t>
      </w:r>
      <w:r w:rsidR="008305E0">
        <w:rPr>
          <w:rFonts w:ascii="Times New Roman" w:eastAsiaTheme="minorEastAsia" w:hAnsi="Times New Roman"/>
          <w:sz w:val="22"/>
          <w:szCs w:val="22"/>
          <w:lang w:eastAsia="ko-KR"/>
        </w:rPr>
        <w:t>3</w:t>
      </w:r>
      <w:r>
        <w:rPr>
          <w:rFonts w:ascii="Times New Roman" w:eastAsiaTheme="minorEastAsia" w:hAnsi="Times New Roman"/>
          <w:sz w:val="22"/>
          <w:szCs w:val="22"/>
          <w:lang w:eastAsia="ko-KR"/>
        </w:rPr>
        <w:t xml:space="preserve">)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0BC416B4" w14:textId="457FF3CE" w:rsidR="00D278CD" w:rsidRDefault="00D278CD" w:rsidP="00D278CD">
      <w:pPr>
        <w:pStyle w:val="af4"/>
        <w:numPr>
          <w:ilvl w:val="1"/>
          <w:numId w:val="28"/>
        </w:numPr>
        <w:spacing w:after="0"/>
        <w:rPr>
          <w:rFonts w:ascii="Times New Roman" w:eastAsiaTheme="minorEastAsia" w:hAnsi="Times New Roman"/>
          <w:sz w:val="22"/>
          <w:szCs w:val="22"/>
          <w:lang w:eastAsia="ko-KR"/>
        </w:rPr>
      </w:pPr>
      <w:r w:rsidRPr="00D278CD">
        <w:rPr>
          <w:rFonts w:ascii="Times New Roman" w:eastAsiaTheme="minorEastAsia" w:hAnsi="Times New Roman"/>
          <w:sz w:val="22"/>
          <w:szCs w:val="22"/>
          <w:lang w:eastAsia="ko-KR"/>
        </w:rPr>
        <w:t xml:space="preserve">Does this include similar technique in time domain, </w:t>
      </w:r>
      <w:proofErr w:type="gramStart"/>
      <w:r w:rsidRPr="00D278CD">
        <w:rPr>
          <w:rFonts w:ascii="Times New Roman" w:eastAsiaTheme="minorEastAsia" w:hAnsi="Times New Roman"/>
          <w:sz w:val="22"/>
          <w:szCs w:val="22"/>
          <w:lang w:eastAsia="ko-KR"/>
        </w:rPr>
        <w:t>e.g.</w:t>
      </w:r>
      <w:proofErr w:type="gramEnd"/>
      <w:r w:rsidRPr="00D278CD">
        <w:rPr>
          <w:rFonts w:ascii="Times New Roman" w:eastAsiaTheme="minorEastAsia" w:hAnsi="Times New Roman"/>
          <w:sz w:val="22"/>
          <w:szCs w:val="22"/>
          <w:lang w:eastAsia="ko-KR"/>
        </w:rPr>
        <w:t xml:space="preserve"> dynamic adaptation of UE specific signals and channels?</w:t>
      </w:r>
    </w:p>
    <w:p w14:paraId="6D341AAF" w14:textId="19AA39C3" w:rsidR="00D278CD" w:rsidRPr="00120F31" w:rsidRDefault="00D278CD" w:rsidP="00D278CD">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w:t>
      </w:r>
      <w:r w:rsidR="008305E0">
        <w:rPr>
          <w:rFonts w:ascii="Times New Roman" w:eastAsiaTheme="minorEastAsia" w:hAnsi="Times New Roman"/>
          <w:sz w:val="22"/>
          <w:szCs w:val="22"/>
          <w:lang w:eastAsia="ko-KR"/>
        </w:rPr>
        <w:t>4</w:t>
      </w:r>
      <w:r>
        <w:rPr>
          <w:rFonts w:ascii="Times New Roman" w:eastAsiaTheme="minorEastAsia" w:hAnsi="Times New Roman"/>
          <w:sz w:val="22"/>
          <w:szCs w:val="22"/>
          <w:lang w:eastAsia="ko-KR"/>
        </w:rPr>
        <w:t xml:space="preserve">)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58B8F602" w14:textId="1C931C0E" w:rsidR="00D278CD" w:rsidRDefault="00D278CD" w:rsidP="00D278CD">
      <w:pPr>
        <w:pStyle w:val="af4"/>
        <w:numPr>
          <w:ilvl w:val="1"/>
          <w:numId w:val="28"/>
        </w:numPr>
        <w:spacing w:after="0"/>
        <w:rPr>
          <w:rFonts w:ascii="Times New Roman" w:eastAsiaTheme="minorEastAsia" w:hAnsi="Times New Roman"/>
          <w:sz w:val="22"/>
          <w:szCs w:val="22"/>
          <w:lang w:eastAsia="ko-KR"/>
        </w:rPr>
      </w:pPr>
      <w:r w:rsidRPr="00D278CD">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35974A55" w14:textId="080B786C" w:rsidR="00120F31" w:rsidRDefault="00120F31" w:rsidP="0044629A">
      <w:pPr>
        <w:pStyle w:val="af4"/>
        <w:spacing w:after="0"/>
        <w:rPr>
          <w:rFonts w:ascii="Times New Roman" w:eastAsiaTheme="minorEastAsia" w:hAnsi="Times New Roman"/>
          <w:sz w:val="22"/>
          <w:szCs w:val="22"/>
          <w:lang w:eastAsia="ko-KR"/>
        </w:rPr>
      </w:pPr>
    </w:p>
    <w:p w14:paraId="3B177D09" w14:textId="77777777" w:rsidR="00120F31" w:rsidRDefault="00120F31" w:rsidP="0044629A">
      <w:pPr>
        <w:pStyle w:val="af4"/>
        <w:spacing w:after="0"/>
        <w:rPr>
          <w:rFonts w:ascii="Times New Roman" w:eastAsiaTheme="minorEastAsia" w:hAnsi="Times New Roman"/>
          <w:sz w:val="22"/>
          <w:szCs w:val="22"/>
          <w:lang w:eastAsia="ko-KR"/>
        </w:rPr>
      </w:pPr>
    </w:p>
    <w:p w14:paraId="09B1C92E" w14:textId="5D63800C" w:rsidR="00C107C6" w:rsidRPr="0056354D" w:rsidRDefault="00C107C6" w:rsidP="00C107C6">
      <w:pPr>
        <w:pStyle w:val="4"/>
        <w:spacing w:line="257" w:lineRule="auto"/>
        <w:ind w:left="1411" w:hanging="1411"/>
        <w:rPr>
          <w:rFonts w:eastAsia="SimSun"/>
          <w:szCs w:val="18"/>
          <w:lang w:eastAsia="zh-CN"/>
        </w:rPr>
      </w:pPr>
      <w:r>
        <w:rPr>
          <w:rFonts w:eastAsia="SimSun"/>
          <w:szCs w:val="18"/>
          <w:lang w:eastAsia="zh-CN"/>
        </w:rPr>
        <w:t>Company Comments on Proposal #4-1</w:t>
      </w:r>
    </w:p>
    <w:tbl>
      <w:tblPr>
        <w:tblStyle w:val="aff4"/>
        <w:tblW w:w="0" w:type="auto"/>
        <w:tblInd w:w="-3" w:type="dxa"/>
        <w:tblLook w:val="04A0" w:firstRow="1" w:lastRow="0" w:firstColumn="1" w:lastColumn="0" w:noHBand="0" w:noVBand="1"/>
      </w:tblPr>
      <w:tblGrid>
        <w:gridCol w:w="1705"/>
        <w:gridCol w:w="7645"/>
      </w:tblGrid>
      <w:tr w:rsidR="00C107C6" w14:paraId="78B9EAFD" w14:textId="77777777" w:rsidTr="004C25F2">
        <w:tc>
          <w:tcPr>
            <w:tcW w:w="1705" w:type="dxa"/>
            <w:shd w:val="clear" w:color="auto" w:fill="FBE4D5" w:themeFill="accent2" w:themeFillTint="33"/>
          </w:tcPr>
          <w:p w14:paraId="047FAF66" w14:textId="77777777" w:rsidR="00C107C6" w:rsidRDefault="00C107C6"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1788CAF" w14:textId="77777777" w:rsidR="00C107C6" w:rsidRDefault="00C107C6"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C107C6" w14:paraId="7EA41C93" w14:textId="77777777" w:rsidTr="004C25F2">
        <w:tc>
          <w:tcPr>
            <w:tcW w:w="1705" w:type="dxa"/>
          </w:tcPr>
          <w:p w14:paraId="0F78EED0" w14:textId="486BDEBD" w:rsidR="00C107C6" w:rsidRDefault="007525DC" w:rsidP="004C25F2">
            <w:pPr>
              <w:pStyle w:val="af4"/>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2D6E61A1" w14:textId="4C6BFC1D" w:rsidR="00C107C6" w:rsidRDefault="007525DC" w:rsidP="004C25F2">
            <w:pPr>
              <w:pStyle w:val="af4"/>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better to be categorized to Time domain techniques. But if it is dynamic/semi-persistent ON-OFF of CSI-RS, it should be classified to Spatial domain techniques </w:t>
            </w:r>
          </w:p>
        </w:tc>
      </w:tr>
      <w:tr w:rsidR="00B078B8" w14:paraId="0B6EF7CD" w14:textId="77777777" w:rsidTr="004C25F2">
        <w:tc>
          <w:tcPr>
            <w:tcW w:w="1705" w:type="dxa"/>
          </w:tcPr>
          <w:p w14:paraId="78E9315B" w14:textId="18E420EB" w:rsidR="00B078B8" w:rsidRDefault="00B078B8" w:rsidP="00B078B8">
            <w:pPr>
              <w:pStyle w:val="af4"/>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B022B0C" w14:textId="77777777" w:rsidR="00B078B8" w:rsidRDefault="00B078B8" w:rsidP="00B078B8">
            <w:pPr>
              <w:pStyle w:val="af4"/>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w:t>
            </w:r>
            <w:r w:rsidRPr="00470D70">
              <w:rPr>
                <w:rFonts w:ascii="Times New Roman" w:hAnsi="Times New Roman"/>
                <w:sz w:val="22"/>
                <w:szCs w:val="22"/>
                <w:lang w:eastAsia="zh-CN"/>
              </w:rPr>
              <w:t>Proposal #4-2</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 xml:space="preserve">mTRP) is also suitable for </w:t>
            </w:r>
            <w:r w:rsidRPr="00470D70">
              <w:rPr>
                <w:rFonts w:ascii="Times New Roman" w:hAnsi="Times New Roman"/>
                <w:sz w:val="22"/>
                <w:szCs w:val="22"/>
                <w:lang w:eastAsia="zh-CN"/>
              </w:rPr>
              <w:t>Proposal #4-</w:t>
            </w:r>
            <w:r>
              <w:rPr>
                <w:rFonts w:ascii="Times New Roman" w:hAnsi="Times New Roman"/>
                <w:sz w:val="22"/>
                <w:szCs w:val="22"/>
                <w:lang w:eastAsia="zh-CN"/>
              </w:rPr>
              <w:t xml:space="preserve">1 </w:t>
            </w:r>
            <w:r>
              <w:rPr>
                <w:rFonts w:ascii="Times New Roman" w:hAnsi="Times New Roman" w:hint="eastAsia"/>
                <w:sz w:val="22"/>
                <w:szCs w:val="22"/>
                <w:lang w:eastAsia="zh-CN"/>
              </w:rPr>
              <w:t>(</w:t>
            </w:r>
            <w:r>
              <w:rPr>
                <w:rFonts w:ascii="Times New Roman" w:hAnsi="Times New Roman"/>
                <w:sz w:val="22"/>
                <w:szCs w:val="22"/>
                <w:lang w:eastAsia="zh-CN"/>
              </w:rPr>
              <w:t xml:space="preserve">single-TRP). Secondly, for “activate/deactivate a set of spatial elements”, one of the approaches is activating/deactivating of the CSI report configuration which associated with a N-port CSI-RS resource (set). We suggest the following update.     </w:t>
            </w:r>
          </w:p>
          <w:p w14:paraId="0D3A3F0F" w14:textId="77777777" w:rsidR="00B078B8" w:rsidRDefault="00B078B8" w:rsidP="00B078B8">
            <w:pPr>
              <w:pStyle w:val="af4"/>
              <w:numPr>
                <w:ilvl w:val="1"/>
                <w:numId w:val="13"/>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934565">
              <w:rPr>
                <w:rFonts w:ascii="Times New Roman" w:hAnsi="Times New Roman"/>
                <w:strike/>
                <w:sz w:val="22"/>
                <w:szCs w:val="22"/>
                <w:lang w:eastAsia="zh-CN"/>
              </w:rPr>
              <w:t>two</w:t>
            </w:r>
            <w:r>
              <w:rPr>
                <w:rFonts w:ascii="Times New Roman" w:hAnsi="Times New Roman"/>
                <w:sz w:val="22"/>
                <w:szCs w:val="22"/>
                <w:lang w:eastAsia="zh-CN"/>
              </w:rPr>
              <w:t xml:space="preserve"> </w:t>
            </w:r>
            <w:r w:rsidRPr="00934565">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0E91D1CF" w14:textId="77777777" w:rsidR="00B078B8" w:rsidRDefault="00B078B8" w:rsidP="00B078B8">
            <w:pPr>
              <w:pStyle w:val="af4"/>
              <w:numPr>
                <w:ilvl w:val="2"/>
                <w:numId w:val="13"/>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B2A9DE3" w14:textId="77777777" w:rsidR="00B078B8" w:rsidRPr="00075A3B" w:rsidRDefault="00B078B8" w:rsidP="00B078B8">
            <w:pPr>
              <w:pStyle w:val="af4"/>
              <w:numPr>
                <w:ilvl w:val="2"/>
                <w:numId w:val="13"/>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7CF7BCF7" w14:textId="77777777" w:rsidR="00B078B8" w:rsidRPr="00075A3B" w:rsidRDefault="00B078B8" w:rsidP="00B078B8">
            <w:pPr>
              <w:pStyle w:val="aff"/>
              <w:numPr>
                <w:ilvl w:val="2"/>
                <w:numId w:val="13"/>
              </w:numPr>
              <w:suppressAutoHyphens/>
              <w:overflowPunct w:val="0"/>
              <w:autoSpaceDN w:val="0"/>
              <w:snapToGrid w:val="0"/>
              <w:spacing w:line="252" w:lineRule="auto"/>
              <w:rPr>
                <w:color w:val="4472C4" w:themeColor="accent1"/>
                <w:sz w:val="21"/>
                <w:szCs w:val="21"/>
                <w:lang w:eastAsia="zh-CN"/>
              </w:rPr>
            </w:pPr>
            <w:r w:rsidRPr="00075A3B">
              <w:rPr>
                <w:color w:val="4472C4" w:themeColor="accent1"/>
              </w:rPr>
              <w:t xml:space="preserve">Type 3: activate/deactivate a set of spatial elements, e.g., TRP on/off, activating N1-port CSI-RS resource (set) and deactivating N2-port CSI-RS resource (set), </w:t>
            </w:r>
            <w:r w:rsidRPr="00403FFA">
              <w:rPr>
                <w:color w:val="FF0000"/>
              </w:rPr>
              <w:t>activating/deactivating CSI report</w:t>
            </w:r>
            <w:r>
              <w:rPr>
                <w:rFonts w:eastAsia="DengXian" w:hint="eastAsia"/>
                <w:color w:val="FF0000"/>
                <w:lang w:eastAsia="zh-CN"/>
              </w:rPr>
              <w:t>(</w:t>
            </w:r>
            <w:r>
              <w:rPr>
                <w:rFonts w:eastAsia="DengXian"/>
                <w:color w:val="FF0000"/>
                <w:lang w:eastAsia="zh-CN"/>
              </w:rPr>
              <w:t>s)</w:t>
            </w:r>
            <w:r w:rsidRPr="00403FFA">
              <w:rPr>
                <w:color w:val="FF0000"/>
              </w:rPr>
              <w:t xml:space="preserve"> which associated with CSI-RS resource (set)</w:t>
            </w:r>
          </w:p>
          <w:p w14:paraId="47195614" w14:textId="77777777" w:rsidR="00B078B8" w:rsidRDefault="00B078B8" w:rsidP="00B078B8">
            <w:pPr>
              <w:pStyle w:val="aff"/>
              <w:numPr>
                <w:ilvl w:val="1"/>
                <w:numId w:val="13"/>
              </w:numPr>
              <w:suppressAutoHyphens/>
              <w:overflowPunct w:val="0"/>
              <w:autoSpaceDN w:val="0"/>
              <w:snapToGrid w:val="0"/>
              <w:spacing w:line="252" w:lineRule="auto"/>
              <w:rPr>
                <w:sz w:val="21"/>
                <w:szCs w:val="21"/>
                <w:lang w:eastAsia="zh-CN"/>
              </w:rPr>
            </w:pPr>
            <w:r>
              <w:rPr>
                <w:strike/>
              </w:rPr>
              <w:t>Both</w:t>
            </w:r>
            <w:r>
              <w:t xml:space="preserve"> Type 1, </w:t>
            </w:r>
            <w:r w:rsidRPr="00403FFA">
              <w:rPr>
                <w:strike/>
                <w:color w:val="FF0000"/>
              </w:rPr>
              <w:t xml:space="preserve">and </w:t>
            </w:r>
            <w:r>
              <w:t>Type 2</w:t>
            </w:r>
            <w:r w:rsidRPr="00403FFA">
              <w:rPr>
                <w:color w:val="FF0000"/>
              </w:rPr>
              <w:t xml:space="preserve"> and Type 3</w:t>
            </w:r>
            <w:r>
              <w:t xml:space="preserve"> may have impact on measurement operation, so the potential enhancement may include CSI-RS and PL RS measurements, beam failure recovery, radio link monitoring, cell (re)selection and handover procedure. </w:t>
            </w:r>
          </w:p>
          <w:p w14:paraId="251756F0" w14:textId="77777777" w:rsidR="00B078B8" w:rsidRDefault="00B078B8" w:rsidP="00B078B8">
            <w:pPr>
              <w:pStyle w:val="af4"/>
              <w:spacing w:after="0"/>
              <w:rPr>
                <w:rFonts w:ascii="Times New Roman" w:hAnsi="Times New Roman"/>
                <w:sz w:val="22"/>
                <w:szCs w:val="22"/>
                <w:lang w:eastAsia="zh-CN"/>
              </w:rPr>
            </w:pPr>
          </w:p>
        </w:tc>
      </w:tr>
    </w:tbl>
    <w:p w14:paraId="3B25394E" w14:textId="77777777" w:rsidR="00C107C6" w:rsidRDefault="00C107C6" w:rsidP="00C107C6">
      <w:pPr>
        <w:pStyle w:val="af4"/>
        <w:spacing w:after="0"/>
        <w:rPr>
          <w:rFonts w:ascii="Times New Roman" w:hAnsi="Times New Roman"/>
          <w:sz w:val="22"/>
          <w:szCs w:val="22"/>
          <w:lang w:eastAsia="zh-CN"/>
        </w:rPr>
      </w:pPr>
    </w:p>
    <w:p w14:paraId="1E144A44" w14:textId="77777777" w:rsidR="00C107C6" w:rsidRDefault="00C107C6" w:rsidP="00C107C6">
      <w:pPr>
        <w:pStyle w:val="af4"/>
        <w:spacing w:after="0"/>
        <w:rPr>
          <w:rFonts w:ascii="Times New Roman" w:hAnsi="Times New Roman"/>
          <w:sz w:val="22"/>
          <w:szCs w:val="22"/>
          <w:lang w:eastAsia="zh-CN"/>
        </w:rPr>
      </w:pPr>
    </w:p>
    <w:p w14:paraId="5CB793E6" w14:textId="77777777" w:rsidR="00C107C6" w:rsidRDefault="00C107C6" w:rsidP="0044629A">
      <w:pPr>
        <w:pStyle w:val="af4"/>
        <w:spacing w:after="0"/>
        <w:rPr>
          <w:rFonts w:ascii="Times New Roman" w:eastAsiaTheme="minorEastAsia" w:hAnsi="Times New Roman"/>
          <w:sz w:val="22"/>
          <w:szCs w:val="22"/>
          <w:lang w:eastAsia="ko-KR"/>
        </w:rPr>
      </w:pPr>
    </w:p>
    <w:p w14:paraId="347D9F43" w14:textId="52539D10" w:rsidR="008C79F3" w:rsidRDefault="008C79F3" w:rsidP="0044629A">
      <w:pPr>
        <w:pStyle w:val="af4"/>
        <w:spacing w:after="0"/>
        <w:rPr>
          <w:rFonts w:ascii="Times New Roman" w:eastAsiaTheme="minorEastAsia" w:hAnsi="Times New Roman"/>
          <w:sz w:val="22"/>
          <w:szCs w:val="22"/>
          <w:lang w:eastAsia="ko-KR"/>
        </w:rPr>
      </w:pPr>
    </w:p>
    <w:p w14:paraId="4CD77A2E" w14:textId="0FDE5E83" w:rsidR="008C79F3" w:rsidRPr="002F4FB9" w:rsidRDefault="008C79F3" w:rsidP="008C79F3">
      <w:pPr>
        <w:pStyle w:val="4"/>
        <w:spacing w:line="257" w:lineRule="auto"/>
        <w:ind w:left="1411" w:hanging="1411"/>
        <w:rPr>
          <w:rFonts w:eastAsia="SimSun"/>
          <w:szCs w:val="18"/>
          <w:lang w:eastAsia="zh-CN"/>
        </w:rPr>
      </w:pPr>
      <w:r>
        <w:rPr>
          <w:rFonts w:eastAsia="SimSun"/>
          <w:szCs w:val="18"/>
          <w:lang w:eastAsia="zh-CN"/>
        </w:rPr>
        <w:t>Proposal #4-2</w:t>
      </w:r>
    </w:p>
    <w:p w14:paraId="01770E02" w14:textId="77777777" w:rsidR="008C79F3" w:rsidRDefault="008C79F3" w:rsidP="008C79F3">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69D7685" w14:textId="77777777" w:rsidR="00AD2966" w:rsidRDefault="00AD2966" w:rsidP="00AD2966">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1D8A9AD" w14:textId="77777777" w:rsidR="00AD2966" w:rsidRDefault="00AD2966" w:rsidP="00AD2966">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FF23820" w14:textId="3D1554F6" w:rsidR="00AD2966" w:rsidRDefault="00AD2966" w:rsidP="00AD2966">
      <w:pPr>
        <w:pStyle w:val="aff"/>
        <w:numPr>
          <w:ilvl w:val="2"/>
          <w:numId w:val="14"/>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sidR="00FC5F0D" w:rsidRPr="005B394F">
        <w:rPr>
          <w:rFonts w:eastAsia="SimSun"/>
          <w:highlight w:val="yellow"/>
          <w:vertAlign w:val="superscript"/>
          <w:lang w:eastAsia="zh-CN"/>
        </w:rPr>
        <w:t>(</w:t>
      </w:r>
      <w:proofErr w:type="gramEnd"/>
      <w:r w:rsidR="00FC5F0D" w:rsidRPr="005B394F">
        <w:rPr>
          <w:rFonts w:eastAsia="SimSun"/>
          <w:highlight w:val="yellow"/>
          <w:vertAlign w:val="superscript"/>
          <w:lang w:eastAsia="zh-CN"/>
        </w:rPr>
        <w:t>5)</w:t>
      </w:r>
    </w:p>
    <w:p w14:paraId="7A5FFB23" w14:textId="77777777" w:rsidR="00AD2966" w:rsidRDefault="00AD2966" w:rsidP="00AD2966">
      <w:pPr>
        <w:pStyle w:val="aff"/>
        <w:numPr>
          <w:ilvl w:val="1"/>
          <w:numId w:val="14"/>
        </w:numPr>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14:paraId="4F3273E9" w14:textId="4EA5E263" w:rsidR="00AD2966" w:rsidRDefault="00AD2966" w:rsidP="00AD2966">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sidR="00FC5F0D" w:rsidRPr="005B394F">
        <w:rPr>
          <w:rFonts w:ascii="Times New Roman" w:hAnsi="Times New Roman"/>
          <w:sz w:val="22"/>
          <w:szCs w:val="22"/>
          <w:highlight w:val="yellow"/>
          <w:vertAlign w:val="superscript"/>
          <w:lang w:eastAsia="zh-CN"/>
        </w:rPr>
        <w:t>(6)</w:t>
      </w:r>
    </w:p>
    <w:p w14:paraId="5D9597C5" w14:textId="77777777" w:rsidR="00AD2966" w:rsidRDefault="00AD2966" w:rsidP="00AD2966">
      <w:pPr>
        <w:pStyle w:val="af4"/>
        <w:numPr>
          <w:ilvl w:val="1"/>
          <w:numId w:val="14"/>
        </w:numPr>
        <w:suppressAutoHyphens/>
        <w:overflowPunct/>
        <w:autoSpaceDE/>
        <w:autoSpaceDN/>
        <w:adjustRightInd/>
        <w:spacing w:after="0" w:line="252" w:lineRule="auto"/>
        <w:rPr>
          <w:del w:id="44" w:author="Editor" w:date="2022-09-23T11:30:00Z"/>
          <w:rFonts w:ascii="Times New Roman" w:hAnsi="Times New Roman"/>
          <w:sz w:val="22"/>
          <w:szCs w:val="22"/>
          <w:lang w:eastAsia="zh-CN"/>
        </w:rPr>
      </w:pPr>
      <w:del w:id="45" w:author="Editor" w:date="2022-09-23T11:30:00Z">
        <w:r>
          <w:rPr>
            <w:rFonts w:ascii="Times New Roman" w:hAnsi="Times New Roman"/>
            <w:sz w:val="22"/>
            <w:szCs w:val="22"/>
            <w:lang w:eastAsia="zh-CN"/>
          </w:rPr>
          <w:delText>gNB may conserve energy by reducing the number of active TRPs in the mTRP deployment.</w:delText>
        </w:r>
      </w:del>
    </w:p>
    <w:p w14:paraId="4EEC5082" w14:textId="77777777" w:rsidR="00AD2966" w:rsidRDefault="00AD2966" w:rsidP="00AD2966">
      <w:pPr>
        <w:pStyle w:val="aff"/>
        <w:numPr>
          <w:ilvl w:val="1"/>
          <w:numId w:val="14"/>
        </w:numPr>
        <w:suppressAutoHyphens/>
        <w:overflowPunct w:val="0"/>
        <w:autoSpaceDN w:val="0"/>
        <w:snapToGrid w:val="0"/>
        <w:spacing w:before="120" w:line="252" w:lineRule="auto"/>
        <w:jc w:val="both"/>
        <w:rPr>
          <w:strike/>
          <w:sz w:val="21"/>
          <w:szCs w:val="21"/>
          <w:lang w:eastAsia="zh-CN"/>
        </w:rPr>
      </w:pPr>
      <w:r>
        <w:t xml:space="preserve">This may also include signaling of the adaptation of TRPs in mTRP, </w:t>
      </w:r>
      <w:proofErr w:type="gramStart"/>
      <w:r>
        <w:t>e.g.</w:t>
      </w:r>
      <w:proofErr w:type="gramEnd"/>
      <w:r>
        <w:t xml:space="preserve"> by utilizing group-level or cell common signaling.</w:t>
      </w:r>
    </w:p>
    <w:p w14:paraId="5AD9734D" w14:textId="77777777" w:rsidR="00AD2966" w:rsidRDefault="00AD2966" w:rsidP="00AD2966">
      <w:pPr>
        <w:pStyle w:val="af4"/>
        <w:numPr>
          <w:ilvl w:val="1"/>
          <w:numId w:val="14"/>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CBD52D7" w14:textId="70F4175B" w:rsidR="008C79F3" w:rsidRDefault="008C79F3" w:rsidP="0044629A">
      <w:pPr>
        <w:pStyle w:val="af4"/>
        <w:spacing w:after="0"/>
        <w:rPr>
          <w:rFonts w:ascii="Times New Roman" w:eastAsiaTheme="minorEastAsia" w:hAnsi="Times New Roman"/>
          <w:sz w:val="22"/>
          <w:szCs w:val="22"/>
          <w:lang w:eastAsia="ko-KR"/>
        </w:rPr>
      </w:pPr>
    </w:p>
    <w:p w14:paraId="11541CE2" w14:textId="77777777" w:rsidR="00FC5F0D" w:rsidRDefault="00FC5F0D" w:rsidP="00FC5F0D">
      <w:pPr>
        <w:pStyle w:val="af4"/>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2E4BE40" w14:textId="20546C56" w:rsidR="00FC5F0D" w:rsidRPr="00FC5F0D" w:rsidRDefault="00FC5F0D" w:rsidP="00FC5F0D">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61CCE812" w14:textId="6F8CA74D" w:rsidR="00FC5F0D" w:rsidRPr="00120F31" w:rsidRDefault="00FC5F0D" w:rsidP="00FC5F0D">
      <w:pPr>
        <w:pStyle w:val="af4"/>
        <w:numPr>
          <w:ilvl w:val="1"/>
          <w:numId w:val="28"/>
        </w:numPr>
        <w:spacing w:after="0"/>
        <w:rPr>
          <w:rFonts w:ascii="Times New Roman" w:eastAsiaTheme="minorEastAsia" w:hAnsi="Times New Roman"/>
          <w:sz w:val="22"/>
          <w:szCs w:val="22"/>
          <w:lang w:eastAsia="ko-KR"/>
        </w:rPr>
      </w:pPr>
      <w:r w:rsidRPr="00FC5F0D">
        <w:rPr>
          <w:rFonts w:ascii="Times New Roman" w:eastAsiaTheme="minorEastAsia" w:hAnsi="Times New Roman"/>
          <w:sz w:val="22"/>
          <w:szCs w:val="22"/>
          <w:lang w:eastAsia="ko-KR"/>
        </w:rPr>
        <w:t>need to clarify the difference with Type 1.</w:t>
      </w:r>
    </w:p>
    <w:p w14:paraId="30BEB636" w14:textId="4739C98B" w:rsidR="00FC5F0D" w:rsidRPr="00FC5F0D" w:rsidRDefault="00FC5F0D" w:rsidP="00FC5F0D">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0EF5B3B7" w14:textId="05E3CE68" w:rsidR="00FC5F0D" w:rsidRPr="00120F31" w:rsidRDefault="00FC5F0D" w:rsidP="00FC5F0D">
      <w:pPr>
        <w:pStyle w:val="af4"/>
        <w:numPr>
          <w:ilvl w:val="1"/>
          <w:numId w:val="28"/>
        </w:numPr>
        <w:spacing w:after="0"/>
        <w:rPr>
          <w:rFonts w:ascii="Times New Roman" w:eastAsiaTheme="minorEastAsia" w:hAnsi="Times New Roman"/>
          <w:sz w:val="22"/>
          <w:szCs w:val="22"/>
          <w:lang w:eastAsia="ko-KR"/>
        </w:rPr>
      </w:pPr>
      <w:r w:rsidRPr="00FC5F0D">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1F60F8FB" w14:textId="77777777" w:rsidR="00FC5F0D" w:rsidRDefault="00FC5F0D" w:rsidP="00FC5F0D">
      <w:pPr>
        <w:pStyle w:val="af4"/>
        <w:spacing w:after="0"/>
        <w:rPr>
          <w:rFonts w:ascii="Times New Roman" w:eastAsiaTheme="minorEastAsia" w:hAnsi="Times New Roman"/>
          <w:sz w:val="22"/>
          <w:szCs w:val="22"/>
          <w:lang w:eastAsia="ko-KR"/>
        </w:rPr>
      </w:pPr>
    </w:p>
    <w:p w14:paraId="5F30ECBA" w14:textId="72F68059" w:rsidR="008C79F3" w:rsidRDefault="008C79F3" w:rsidP="0044629A">
      <w:pPr>
        <w:pStyle w:val="af4"/>
        <w:spacing w:after="0"/>
        <w:rPr>
          <w:rFonts w:ascii="Times New Roman" w:eastAsiaTheme="minorEastAsia" w:hAnsi="Times New Roman"/>
          <w:sz w:val="22"/>
          <w:szCs w:val="22"/>
          <w:lang w:eastAsia="ko-KR"/>
        </w:rPr>
      </w:pPr>
    </w:p>
    <w:p w14:paraId="75A6BBEF" w14:textId="4D342BD1" w:rsidR="008C79F3" w:rsidRDefault="008C79F3" w:rsidP="0044629A">
      <w:pPr>
        <w:pStyle w:val="af4"/>
        <w:spacing w:after="0"/>
        <w:rPr>
          <w:rFonts w:ascii="Times New Roman" w:eastAsiaTheme="minorEastAsia" w:hAnsi="Times New Roman"/>
          <w:sz w:val="22"/>
          <w:szCs w:val="22"/>
          <w:lang w:eastAsia="ko-KR"/>
        </w:rPr>
      </w:pPr>
    </w:p>
    <w:p w14:paraId="6581DA7F" w14:textId="41A837B7" w:rsidR="00C107C6" w:rsidRDefault="00C107C6" w:rsidP="0044629A">
      <w:pPr>
        <w:pStyle w:val="af4"/>
        <w:spacing w:after="0"/>
        <w:rPr>
          <w:rFonts w:ascii="Times New Roman" w:eastAsiaTheme="minorEastAsia" w:hAnsi="Times New Roman"/>
          <w:sz w:val="22"/>
          <w:szCs w:val="22"/>
          <w:lang w:eastAsia="ko-KR"/>
        </w:rPr>
      </w:pPr>
    </w:p>
    <w:p w14:paraId="3C451C03" w14:textId="5AD5DDC3" w:rsidR="00C107C6" w:rsidRPr="0056354D" w:rsidRDefault="00C107C6" w:rsidP="00C107C6">
      <w:pPr>
        <w:pStyle w:val="4"/>
        <w:spacing w:line="257" w:lineRule="auto"/>
        <w:ind w:left="1411" w:hanging="1411"/>
        <w:rPr>
          <w:rFonts w:eastAsia="SimSun"/>
          <w:szCs w:val="18"/>
          <w:lang w:eastAsia="zh-CN"/>
        </w:rPr>
      </w:pPr>
      <w:r>
        <w:rPr>
          <w:rFonts w:eastAsia="SimSun"/>
          <w:szCs w:val="18"/>
          <w:lang w:eastAsia="zh-CN"/>
        </w:rPr>
        <w:t>Company Comments on Proposal #4-2</w:t>
      </w:r>
    </w:p>
    <w:tbl>
      <w:tblPr>
        <w:tblStyle w:val="aff4"/>
        <w:tblW w:w="0" w:type="auto"/>
        <w:tblInd w:w="-3" w:type="dxa"/>
        <w:tblLook w:val="04A0" w:firstRow="1" w:lastRow="0" w:firstColumn="1" w:lastColumn="0" w:noHBand="0" w:noVBand="1"/>
      </w:tblPr>
      <w:tblGrid>
        <w:gridCol w:w="1705"/>
        <w:gridCol w:w="7645"/>
      </w:tblGrid>
      <w:tr w:rsidR="00C107C6" w14:paraId="65A5899A" w14:textId="77777777" w:rsidTr="004C25F2">
        <w:tc>
          <w:tcPr>
            <w:tcW w:w="1705" w:type="dxa"/>
            <w:shd w:val="clear" w:color="auto" w:fill="FBE4D5" w:themeFill="accent2" w:themeFillTint="33"/>
          </w:tcPr>
          <w:p w14:paraId="4250605A" w14:textId="77777777" w:rsidR="00C107C6" w:rsidRDefault="00C107C6"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08D3E8E" w14:textId="77777777" w:rsidR="00C107C6" w:rsidRDefault="00C107C6"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B078B8" w14:paraId="3768F807" w14:textId="77777777" w:rsidTr="004C25F2">
        <w:tc>
          <w:tcPr>
            <w:tcW w:w="1705" w:type="dxa"/>
          </w:tcPr>
          <w:p w14:paraId="1A9CC5BE" w14:textId="6D849D86" w:rsidR="00B078B8" w:rsidRDefault="00B078B8" w:rsidP="00B078B8">
            <w:pPr>
              <w:pStyle w:val="af4"/>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F224EBD" w14:textId="77777777" w:rsidR="00B078B8" w:rsidRPr="007B208F" w:rsidRDefault="00B078B8" w:rsidP="00B078B8">
            <w:pPr>
              <w:pStyle w:val="af4"/>
              <w:spacing w:after="0"/>
              <w:rPr>
                <w:rFonts w:ascii="Times New Roman" w:hAnsi="Times New Roman"/>
                <w:sz w:val="22"/>
                <w:szCs w:val="22"/>
                <w:lang w:eastAsia="zh-CN"/>
              </w:rPr>
            </w:pPr>
            <w:r w:rsidRPr="007B208F">
              <w:rPr>
                <w:rFonts w:ascii="Times New Roman" w:hAnsi="Times New Roman"/>
                <w:sz w:val="22"/>
                <w:szCs w:val="22"/>
                <w:lang w:eastAsia="zh-CN"/>
              </w:rPr>
              <w:t>The spatial domain impact on dynamic TRxP adaptation should be further justified.</w:t>
            </w:r>
          </w:p>
          <w:p w14:paraId="6233B1DA" w14:textId="77777777" w:rsidR="00B078B8" w:rsidRDefault="00B078B8" w:rsidP="00B078B8">
            <w:pPr>
              <w:pStyle w:val="af4"/>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previous meetings, we discussed that adaptation of TRPs is already supported in R16 and R17 MIMO WIs. For example, gNB(s) can decide which TRP(s) will transmit PDSCH, and UE could detect corresponding DCI if the TRP transmits, and UE could not detect corresponding DCI if TRP off. So, </w:t>
            </w:r>
            <w:r>
              <w:rPr>
                <w:rFonts w:ascii="Times New Roman" w:hAnsi="Times New Roman" w:hint="eastAsia"/>
                <w:sz w:val="22"/>
                <w:szCs w:val="22"/>
                <w:lang w:eastAsia="zh-CN"/>
              </w:rPr>
              <w:t>from</w:t>
            </w:r>
            <w:r>
              <w:rPr>
                <w:rFonts w:ascii="Times New Roman" w:hAnsi="Times New Roman"/>
                <w:sz w:val="22"/>
                <w:szCs w:val="22"/>
                <w:lang w:eastAsia="zh-CN"/>
              </w:rPr>
              <w:t xml:space="preserve"> this point, </w:t>
            </w:r>
            <w:r w:rsidRPr="007C0440">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43AE883" w14:textId="77777777" w:rsidR="00B078B8" w:rsidRPr="00351C16" w:rsidRDefault="00B078B8" w:rsidP="00B078B8">
            <w:pPr>
              <w:pStyle w:val="af4"/>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sidRPr="003B3D34">
              <w:rPr>
                <w:rFonts w:ascii="Times New Roman" w:hAnsi="Times New Roman"/>
                <w:color w:val="FF0000"/>
                <w:sz w:val="22"/>
                <w:szCs w:val="22"/>
                <w:lang w:eastAsia="zh-CN"/>
              </w:rPr>
              <w:t xml:space="preserve">such enhancement reduces the </w:t>
            </w:r>
            <w:r w:rsidRPr="003B3D34">
              <w:rPr>
                <w:rFonts w:ascii="Times New Roman" w:hAnsi="Times New Roman" w:hint="eastAsia"/>
                <w:color w:val="FF0000"/>
                <w:sz w:val="22"/>
                <w:szCs w:val="22"/>
                <w:lang w:eastAsia="zh-CN"/>
              </w:rPr>
              <w:t>UE</w:t>
            </w:r>
            <w:r w:rsidRPr="003B3D34">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sidRPr="00351C16">
              <w:rPr>
                <w:rFonts w:ascii="Times New Roman" w:hAnsi="Times New Roman"/>
                <w:color w:val="FF0000"/>
                <w:sz w:val="22"/>
                <w:szCs w:val="22"/>
                <w:lang w:eastAsia="zh-CN"/>
              </w:rPr>
              <w:t xml:space="preserve">how much UE power </w:t>
            </w:r>
            <w:r w:rsidRPr="00351C16">
              <w:rPr>
                <w:rFonts w:ascii="Times New Roman" w:hAnsi="Times New Roman"/>
                <w:color w:val="FF0000"/>
                <w:sz w:val="22"/>
                <w:szCs w:val="22"/>
                <w:lang w:eastAsia="zh-CN"/>
              </w:rPr>
              <w:lastRenderedPageBreak/>
              <w:t xml:space="preserve">consumption could be saved with such enhancement should be further evaluated and clarified.  </w:t>
            </w:r>
          </w:p>
          <w:p w14:paraId="0B5AD9FA" w14:textId="77777777" w:rsidR="00B078B8" w:rsidRDefault="00B078B8" w:rsidP="00B078B8">
            <w:pPr>
              <w:pStyle w:val="af4"/>
              <w:spacing w:after="0"/>
              <w:rPr>
                <w:rFonts w:ascii="Times New Roman" w:hAnsi="Times New Roman"/>
                <w:sz w:val="22"/>
                <w:szCs w:val="22"/>
                <w:lang w:eastAsia="zh-CN"/>
              </w:rPr>
            </w:pPr>
          </w:p>
        </w:tc>
      </w:tr>
      <w:tr w:rsidR="00B078B8" w14:paraId="2E67346B" w14:textId="77777777" w:rsidTr="004C25F2">
        <w:tc>
          <w:tcPr>
            <w:tcW w:w="1705" w:type="dxa"/>
          </w:tcPr>
          <w:p w14:paraId="510004D3" w14:textId="77777777" w:rsidR="00B078B8" w:rsidRDefault="00B078B8" w:rsidP="00B078B8">
            <w:pPr>
              <w:pStyle w:val="af4"/>
              <w:spacing w:after="0"/>
              <w:rPr>
                <w:rFonts w:ascii="Times New Roman" w:hAnsi="Times New Roman"/>
                <w:sz w:val="22"/>
                <w:szCs w:val="22"/>
                <w:lang w:eastAsia="zh-CN"/>
              </w:rPr>
            </w:pPr>
          </w:p>
        </w:tc>
        <w:tc>
          <w:tcPr>
            <w:tcW w:w="7645" w:type="dxa"/>
          </w:tcPr>
          <w:p w14:paraId="08C5FC28" w14:textId="77777777" w:rsidR="00B078B8" w:rsidRDefault="00B078B8" w:rsidP="00B078B8">
            <w:pPr>
              <w:pStyle w:val="af4"/>
              <w:spacing w:after="0"/>
              <w:rPr>
                <w:rFonts w:ascii="Times New Roman" w:hAnsi="Times New Roman"/>
                <w:sz w:val="22"/>
                <w:szCs w:val="22"/>
                <w:lang w:eastAsia="zh-CN"/>
              </w:rPr>
            </w:pPr>
          </w:p>
        </w:tc>
      </w:tr>
    </w:tbl>
    <w:p w14:paraId="4852B4F4" w14:textId="77777777" w:rsidR="00C107C6" w:rsidRDefault="00C107C6" w:rsidP="00C107C6">
      <w:pPr>
        <w:pStyle w:val="af4"/>
        <w:spacing w:after="0"/>
        <w:rPr>
          <w:rFonts w:ascii="Times New Roman" w:hAnsi="Times New Roman"/>
          <w:sz w:val="22"/>
          <w:szCs w:val="22"/>
          <w:lang w:eastAsia="zh-CN"/>
        </w:rPr>
      </w:pPr>
    </w:p>
    <w:p w14:paraId="6219564C" w14:textId="01107BC1" w:rsidR="00314C47" w:rsidRDefault="00314C47" w:rsidP="0044629A">
      <w:pPr>
        <w:pStyle w:val="af4"/>
        <w:spacing w:after="0"/>
        <w:rPr>
          <w:rFonts w:ascii="Times New Roman" w:eastAsiaTheme="minorEastAsia" w:hAnsi="Times New Roman"/>
          <w:sz w:val="22"/>
          <w:szCs w:val="22"/>
          <w:lang w:eastAsia="ko-KR"/>
        </w:rPr>
      </w:pPr>
    </w:p>
    <w:p w14:paraId="70683BEE" w14:textId="77777777" w:rsidR="00314C47" w:rsidRDefault="00314C47" w:rsidP="0044629A">
      <w:pPr>
        <w:pStyle w:val="af4"/>
        <w:spacing w:after="0"/>
        <w:rPr>
          <w:rFonts w:ascii="Times New Roman" w:eastAsiaTheme="minorEastAsia" w:hAnsi="Times New Roman"/>
          <w:sz w:val="22"/>
          <w:szCs w:val="22"/>
          <w:lang w:eastAsia="ko-KR"/>
        </w:rPr>
      </w:pPr>
    </w:p>
    <w:p w14:paraId="29935A21" w14:textId="37B3BA26" w:rsidR="00374541" w:rsidRDefault="00374541" w:rsidP="00374541">
      <w:pPr>
        <w:pStyle w:val="2"/>
        <w:rPr>
          <w:rFonts w:eastAsia="SimSun"/>
          <w:lang w:eastAsia="zh-CN"/>
        </w:rPr>
      </w:pPr>
      <w:r>
        <w:rPr>
          <w:rFonts w:eastAsia="SimSun"/>
          <w:lang w:eastAsia="zh-CN"/>
        </w:rPr>
        <w:t>2.5 Power-domain based Energy Saving Techniques</w:t>
      </w:r>
    </w:p>
    <w:p w14:paraId="00095C4E" w14:textId="6A212406"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6811E5">
        <w:rPr>
          <w:rFonts w:ascii="Times New Roman" w:hAnsi="Times New Roman"/>
          <w:sz w:val="22"/>
          <w:szCs w:val="22"/>
          <w:lang w:eastAsia="zh-CN"/>
        </w:rPr>
        <w:t>3</w:t>
      </w:r>
      <w:r>
        <w:rPr>
          <w:rFonts w:ascii="Times New Roman" w:hAnsi="Times New Roman"/>
          <w:sz w:val="22"/>
          <w:szCs w:val="22"/>
          <w:lang w:eastAsia="zh-CN"/>
        </w:rPr>
        <w:t xml:space="preserve">] </w:t>
      </w:r>
      <w:r w:rsidR="006811E5">
        <w:rPr>
          <w:rFonts w:ascii="Times New Roman" w:hAnsi="Times New Roman"/>
          <w:sz w:val="22"/>
          <w:szCs w:val="22"/>
          <w:lang w:eastAsia="zh-CN"/>
        </w:rPr>
        <w:t>Nokia, NSB</w:t>
      </w:r>
    </w:p>
    <w:p w14:paraId="754648A7" w14:textId="288D63FD" w:rsidR="00D06206" w:rsidRDefault="006811E5" w:rsidP="008908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Proposal-18: Considering enhancing the configuration of the power offset between PDSCH and NZP CSI-RS to assist NW energy saving operation.</w:t>
      </w:r>
    </w:p>
    <w:p w14:paraId="5341AA30" w14:textId="6733D9A6" w:rsidR="006811E5" w:rsidRDefault="006811E5" w:rsidP="008908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4B31AAB8" w14:textId="1E2F36E0" w:rsidR="006811E5" w:rsidRDefault="006811E5" w:rsidP="008908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1458E40D" w14:textId="3E6D2CD7" w:rsidR="006811E5" w:rsidRDefault="006811E5" w:rsidP="008908E5">
      <w:pPr>
        <w:pStyle w:val="af4"/>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7D5E1270" w14:textId="6D458E65" w:rsidR="00E85F4C" w:rsidRDefault="00E85F4C" w:rsidP="00E85F4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2074A869" w14:textId="1E962F27" w:rsidR="00E85F4C" w:rsidRDefault="00E85F4C" w:rsidP="00E85F4C">
      <w:pPr>
        <w:pStyle w:val="af4"/>
        <w:numPr>
          <w:ilvl w:val="1"/>
          <w:numId w:val="5"/>
        </w:numPr>
        <w:spacing w:after="0"/>
        <w:rPr>
          <w:rFonts w:ascii="Times New Roman" w:hAnsi="Times New Roman"/>
          <w:sz w:val="22"/>
          <w:szCs w:val="22"/>
          <w:lang w:eastAsia="zh-CN"/>
        </w:rPr>
      </w:pPr>
      <w:r w:rsidRPr="00E85F4C">
        <w:rPr>
          <w:rFonts w:ascii="Times New Roman" w:hAnsi="Times New Roman"/>
          <w:sz w:val="22"/>
          <w:szCs w:val="22"/>
          <w:lang w:eastAsia="zh-CN"/>
        </w:rPr>
        <w:t>Proposal 14: The benefit of adaptation of transmission power of signals and channels need to be clarified and evaluated.</w:t>
      </w:r>
    </w:p>
    <w:p w14:paraId="029B9C66" w14:textId="31FE14D1" w:rsidR="00E85F4C" w:rsidRDefault="00E85F4C" w:rsidP="00E85F4C">
      <w:pPr>
        <w:pStyle w:val="af4"/>
        <w:numPr>
          <w:ilvl w:val="1"/>
          <w:numId w:val="5"/>
        </w:numPr>
        <w:spacing w:after="0"/>
        <w:rPr>
          <w:rFonts w:ascii="Times New Roman" w:hAnsi="Times New Roman"/>
          <w:sz w:val="22"/>
          <w:szCs w:val="22"/>
          <w:lang w:eastAsia="zh-CN"/>
        </w:rPr>
      </w:pPr>
      <w:r w:rsidRPr="00E85F4C">
        <w:rPr>
          <w:rFonts w:ascii="Times New Roman" w:hAnsi="Times New Roman"/>
          <w:sz w:val="22"/>
          <w:szCs w:val="22"/>
          <w:lang w:eastAsia="zh-CN"/>
        </w:rPr>
        <w:t>Observation 8: PA efficiency enhancement at BS side (e.g., ET and DPD) can be achieved by BS implementation without spec impact.</w:t>
      </w:r>
    </w:p>
    <w:p w14:paraId="7B715ED4" w14:textId="3B22A24F" w:rsidR="00E85F4C" w:rsidRDefault="00E85F4C" w:rsidP="00E85F4C">
      <w:pPr>
        <w:pStyle w:val="af4"/>
        <w:numPr>
          <w:ilvl w:val="1"/>
          <w:numId w:val="5"/>
        </w:numPr>
        <w:spacing w:after="0"/>
        <w:rPr>
          <w:rFonts w:ascii="Times New Roman" w:hAnsi="Times New Roman"/>
          <w:sz w:val="22"/>
          <w:szCs w:val="22"/>
          <w:lang w:eastAsia="zh-CN"/>
        </w:rPr>
      </w:pPr>
      <w:r w:rsidRPr="00E85F4C">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3AB99015" w14:textId="7304C564" w:rsidR="00853D4F" w:rsidRDefault="00853D4F" w:rsidP="00853D4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50DFF85E"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3B480A63" w14:textId="77777777" w:rsidR="00853D4F" w:rsidRP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191582D2" w14:textId="5CA7833B" w:rsid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23: The power scaling of the DL Tx power variation in NES power model should be determined for identifying the NES technique in power domain.</w:t>
      </w:r>
    </w:p>
    <w:p w14:paraId="216264E6" w14:textId="1B4FAF36" w:rsidR="00853D4F" w:rsidRDefault="00853D4F" w:rsidP="00853D4F">
      <w:pPr>
        <w:pStyle w:val="af4"/>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B0163DD" w14:textId="4BA3CE8E" w:rsidR="009335B9" w:rsidRDefault="009335B9" w:rsidP="009335B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0808CF55" w14:textId="4D33449C" w:rsidR="009335B9" w:rsidRPr="009335B9" w:rsidRDefault="009335B9" w:rsidP="005D5C8C">
      <w:pPr>
        <w:pStyle w:val="af4"/>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028D9918" w14:textId="039CEC4E" w:rsidR="00C7376D" w:rsidRPr="00C7376D" w:rsidRDefault="00C7376D" w:rsidP="00EE7CD0">
      <w:pPr>
        <w:pStyle w:val="af4"/>
        <w:numPr>
          <w:ilvl w:val="1"/>
          <w:numId w:val="5"/>
        </w:numPr>
        <w:spacing w:after="0"/>
        <w:rPr>
          <w:rFonts w:ascii="Times New Roman" w:hAnsi="Times New Roman"/>
          <w:sz w:val="22"/>
          <w:szCs w:val="22"/>
          <w:lang w:eastAsia="zh-CN"/>
        </w:rPr>
      </w:pPr>
      <w:r w:rsidRPr="00C7376D">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663809A1" w14:textId="3D7C3AB5" w:rsidR="009335B9" w:rsidRDefault="00350A47" w:rsidP="00350A4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[11] Lenovo</w:t>
      </w:r>
    </w:p>
    <w:p w14:paraId="45FCDB52" w14:textId="77777777" w:rsidR="00350A47" w:rsidRPr="00350A47" w:rsidRDefault="00350A47" w:rsidP="00350A47">
      <w:pPr>
        <w:pStyle w:val="af4"/>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1076B27B" w14:textId="77777777" w:rsidR="00350A47" w:rsidRPr="00350A47" w:rsidRDefault="00350A47" w:rsidP="00350A47">
      <w:pPr>
        <w:pStyle w:val="af4"/>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Proposal 11: Include the following texts in TR38.864</w:t>
      </w:r>
    </w:p>
    <w:p w14:paraId="34A9DC6B" w14:textId="77777777" w:rsidR="00350A47" w:rsidRPr="00350A47" w:rsidRDefault="00350A47" w:rsidP="00350A47">
      <w:pPr>
        <w:pStyle w:val="af4"/>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Technique #D-1:  Adaptation of transmission power of signals and channels</w:t>
      </w:r>
    </w:p>
    <w:p w14:paraId="7379D680" w14:textId="77777777" w:rsidR="00350A47" w:rsidRPr="00350A47" w:rsidRDefault="00350A47" w:rsidP="00350A47">
      <w:pPr>
        <w:pStyle w:val="af4"/>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 xml:space="preserve">Different network nodes within a cell transmit different sets of SSBs with different SSB transmission power. </w:t>
      </w:r>
    </w:p>
    <w:p w14:paraId="2426E057" w14:textId="77777777" w:rsidR="00350A47" w:rsidRPr="00350A47" w:rsidRDefault="00350A47" w:rsidP="00350A47">
      <w:pPr>
        <w:pStyle w:val="af4"/>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Analysis for technique #D-1:</w:t>
      </w:r>
    </w:p>
    <w:p w14:paraId="02793C8E" w14:textId="77777777" w:rsidR="00350A47" w:rsidRPr="00350A47" w:rsidRDefault="00350A47" w:rsidP="00350A47">
      <w:pPr>
        <w:pStyle w:val="af4"/>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Some network nodes within a cell reduce SSB transmission power (including turning off) for energy saving.</w:t>
      </w:r>
    </w:p>
    <w:p w14:paraId="0014C9FD" w14:textId="77777777" w:rsidR="00350A47" w:rsidRPr="00350A47" w:rsidRDefault="00350A47" w:rsidP="00350A47">
      <w:pPr>
        <w:pStyle w:val="af4"/>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Spec impact for technique #D-1:</w:t>
      </w:r>
    </w:p>
    <w:p w14:paraId="38959D72" w14:textId="6BF3CF78" w:rsidR="00350A47" w:rsidRPr="00350A47" w:rsidRDefault="00350A47" w:rsidP="00350A47">
      <w:pPr>
        <w:pStyle w:val="af4"/>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Support of multiple SSB burst configurations in a cell to allow each network node within a cell to set SSB transmission power separately.</w:t>
      </w:r>
    </w:p>
    <w:p w14:paraId="61E4F99C" w14:textId="13FE5FA1" w:rsidR="00350A47" w:rsidRDefault="00787AA8" w:rsidP="00787AA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4CCB588"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Fixed DL transmission power cannot adapt to requirements of NW power saving, UE power saving and interference management.</w:t>
      </w:r>
    </w:p>
    <w:p w14:paraId="68CEC6CE"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Dynamic power adjustment can help UE and gNB power saving and keeps performance impact under control.</w:t>
      </w:r>
    </w:p>
    <w:p w14:paraId="03D4C1FE"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9.4%~21% network energy saving gain is observed in the case RU=10%~40% when NW transmission power is reduced by 3dB.</w:t>
      </w:r>
    </w:p>
    <w:p w14:paraId="7018A468"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More dynamic DL power allocation and information reported by UE can be considered for NW ES in power domain.</w:t>
      </w:r>
    </w:p>
    <w:p w14:paraId="2F1B861C" w14:textId="77777777" w:rsidR="00787AA8" w:rsidRPr="00787AA8" w:rsidRDefault="00787AA8" w:rsidP="00787AA8">
      <w:pPr>
        <w:pStyle w:val="aff"/>
        <w:numPr>
          <w:ilvl w:val="1"/>
          <w:numId w:val="5"/>
        </w:numPr>
        <w:rPr>
          <w:rFonts w:eastAsia="SimSun"/>
          <w:lang w:eastAsia="zh-CN"/>
        </w:rPr>
      </w:pPr>
      <w:r w:rsidRPr="00787AA8">
        <w:rPr>
          <w:rFonts w:eastAsia="SimSun"/>
          <w:lang w:eastAsia="zh-CN"/>
        </w:rPr>
        <w:t>Dynamic DL power control for reference signal can be considered for NW ES in power domain.</w:t>
      </w:r>
    </w:p>
    <w:p w14:paraId="6A56646E" w14:textId="77777777" w:rsidR="00787AA8" w:rsidRPr="00787AA8" w:rsidRDefault="00787AA8" w:rsidP="00787AA8">
      <w:pPr>
        <w:pStyle w:val="af4"/>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following aspects for power domain adaptation techniques should be captured in the TR</w:t>
      </w:r>
    </w:p>
    <w:p w14:paraId="0F57CE38"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Feature description for adaptation of transmission power of reference signals/channels</w:t>
      </w:r>
    </w:p>
    <w:p w14:paraId="368EF04B"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Dynamic power control, e.g., dynamically reducing the transmission power or PSD of signals and channels, </w:t>
      </w:r>
      <w:proofErr w:type="gramStart"/>
      <w:r w:rsidRPr="00787AA8">
        <w:rPr>
          <w:rFonts w:ascii="Times New Roman" w:hAnsi="Times New Roman"/>
          <w:sz w:val="22"/>
          <w:szCs w:val="22"/>
          <w:lang w:eastAsia="zh-CN"/>
        </w:rPr>
        <w:t>e.g.</w:t>
      </w:r>
      <w:proofErr w:type="gramEnd"/>
      <w:r w:rsidRPr="00787AA8">
        <w:rPr>
          <w:rFonts w:ascii="Times New Roman" w:hAnsi="Times New Roman"/>
          <w:sz w:val="22"/>
          <w:szCs w:val="22"/>
          <w:lang w:eastAsia="zh-CN"/>
        </w:rPr>
        <w:t xml:space="preserve"> SSB, CSI-RS, PDSCH</w:t>
      </w:r>
    </w:p>
    <w:p w14:paraId="24A53EB2"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UE feedback/report power information, e.g., CSI reporting, power adjustment indication, etc.</w:t>
      </w:r>
    </w:p>
    <w:p w14:paraId="7262F725"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Performance impacts:</w:t>
      </w:r>
    </w:p>
    <w:p w14:paraId="59B04764"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Energy saving gains, UPT loss, and other evaluation metrics by adaptation of transmission power </w:t>
      </w:r>
    </w:p>
    <w:p w14:paraId="5AAFB865" w14:textId="77777777" w:rsidR="00787AA8" w:rsidRPr="00787AA8" w:rsidRDefault="00787AA8" w:rsidP="00787AA8">
      <w:pPr>
        <w:pStyle w:val="af4"/>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impacts:</w:t>
      </w:r>
    </w:p>
    <w:p w14:paraId="2241D834"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Indication of power adaptation, e.g., via DCI or MAC CE</w:t>
      </w:r>
    </w:p>
    <w:p w14:paraId="531010BE"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UE feedback information, e.g., CSI reporting, power adjustment indication</w:t>
      </w:r>
    </w:p>
    <w:p w14:paraId="2A5F184D" w14:textId="77777777" w:rsidR="00787AA8" w:rsidRPr="00787AA8" w:rsidRDefault="00787AA8" w:rsidP="00787AA8">
      <w:pPr>
        <w:pStyle w:val="af4"/>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Co-existence issue or any other spec impacts</w:t>
      </w:r>
    </w:p>
    <w:p w14:paraId="20A74D86" w14:textId="323ADF0C" w:rsidR="00787AA8" w:rsidRDefault="00241C26" w:rsidP="00241C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78BA53B" w14:textId="0DF6CB17"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21: To reduce initial access impact for legacy UEs, SSB transmission with lower power for some occasions can be considered.</w:t>
      </w:r>
    </w:p>
    <w:p w14:paraId="4FD9D8B1" w14:textId="55858420"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22: Dynamic indication of powerControlOffsetSS can be applied for the adaptation of CSI-RS transmission power.</w:t>
      </w:r>
    </w:p>
    <w:p w14:paraId="7E2A9D22" w14:textId="6560CB2E"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lastRenderedPageBreak/>
        <w:t>Proposal 23: Dynamic indication of powerControlOffset can be applied for the adaptation of PDSCH transmission power.</w:t>
      </w:r>
    </w:p>
    <w:p w14:paraId="4D5F839E" w14:textId="0BEC9690"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24: CSI reporting enhancement can be considered for gNB to adjust DL transmission power.</w:t>
      </w:r>
    </w:p>
    <w:p w14:paraId="0E58BF93" w14:textId="688CBC6F" w:rsidR="00241C26" w:rsidRDefault="00241C26" w:rsidP="00241C26">
      <w:pPr>
        <w:pStyle w:val="af4"/>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25: Technique aspects related to power domain are summarized as follows:</w:t>
      </w:r>
    </w:p>
    <w:p w14:paraId="06503F7F" w14:textId="77777777" w:rsidR="00241C26" w:rsidRPr="00241C26" w:rsidRDefault="00241C26" w:rsidP="00241C26">
      <w:pPr>
        <w:pStyle w:val="af4"/>
        <w:numPr>
          <w:ilvl w:val="2"/>
          <w:numId w:val="5"/>
        </w:numPr>
        <w:spacing w:after="0"/>
        <w:rPr>
          <w:rFonts w:ascii="Times New Roman" w:hAnsi="Times New Roman"/>
          <w:sz w:val="22"/>
          <w:szCs w:val="22"/>
          <w:lang w:eastAsia="zh-CN"/>
        </w:rPr>
      </w:pPr>
      <w:r w:rsidRPr="00241C26">
        <w:rPr>
          <w:rFonts w:ascii="Times New Roman" w:hAnsi="Times New Roman"/>
          <w:sz w:val="22"/>
          <w:szCs w:val="22"/>
          <w:lang w:eastAsia="zh-CN"/>
        </w:rPr>
        <w:t>Technique #D-1: Adaptation of transmission power of signals and channels</w:t>
      </w:r>
    </w:p>
    <w:p w14:paraId="4FA0A2BC" w14:textId="77777777" w:rsidR="00241C26" w:rsidRPr="00241C26" w:rsidRDefault="00241C26" w:rsidP="00241C26">
      <w:pPr>
        <w:pStyle w:val="af4"/>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608FD798" w14:textId="77777777" w:rsidR="00241C26" w:rsidRPr="00241C26" w:rsidRDefault="00241C26" w:rsidP="00241C26">
      <w:pPr>
        <w:pStyle w:val="af4"/>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094EBF22" w14:textId="77777777" w:rsidR="00241C26" w:rsidRPr="00241C26" w:rsidRDefault="00241C26" w:rsidP="00241C26">
      <w:pPr>
        <w:pStyle w:val="af4"/>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Network energy savings could be potentially obtained by transmission power adaptation with UE feedback information. </w:t>
      </w:r>
    </w:p>
    <w:p w14:paraId="7A25CADC" w14:textId="06E7104A" w:rsidR="00241C26" w:rsidRDefault="00241C26" w:rsidP="00241C26">
      <w:pPr>
        <w:pStyle w:val="af4"/>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Specification impact: multiple CSIs in one CSI reporting to feedback DL transmission power recommendations to gNB.</w:t>
      </w:r>
    </w:p>
    <w:p w14:paraId="6968A5D2" w14:textId="095308A6" w:rsidR="006806BA" w:rsidRDefault="006806BA" w:rsidP="006806B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517F7A5B" w14:textId="7AD5ED71" w:rsidR="006806BA" w:rsidRDefault="006806BA" w:rsidP="006806BA">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#12: Investigate impacts of power adaptation for SSB and/or NZP CSI-RS if transmit power for SSB and/or NZP CSI-RS can be dynamically changed.</w:t>
      </w:r>
    </w:p>
    <w:p w14:paraId="7C02FDAF" w14:textId="1B3B6FF5" w:rsidR="00FB7A20" w:rsidRDefault="00FB7A20" w:rsidP="00FB7A20">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6ADDADE" w14:textId="77777777" w:rsidR="00FB7A20" w:rsidRDefault="00FB7A20" w:rsidP="00FB7A20">
      <w:pPr>
        <w:pStyle w:val="af4"/>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sidRPr="006806BA">
        <w:rPr>
          <w:rFonts w:ascii="Times New Roman" w:hAnsi="Times New Roman" w:hint="eastAsia"/>
          <w:sz w:val="22"/>
          <w:szCs w:val="22"/>
          <w:lang w:eastAsia="zh-CN"/>
        </w:rPr>
        <w:t xml:space="preserve">D-level reduction brings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 xml:space="preserve">1% additional energy saving gain while causing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6% data latency increment.</w:t>
      </w:r>
    </w:p>
    <w:p w14:paraId="36B27534" w14:textId="77777777" w:rsidR="00FB7A20" w:rsidRDefault="00FB7A20" w:rsidP="00FB7A20">
      <w:pPr>
        <w:pStyle w:val="af4"/>
        <w:numPr>
          <w:ilvl w:val="1"/>
          <w:numId w:val="5"/>
        </w:numPr>
        <w:spacing w:after="0"/>
        <w:rPr>
          <w:rFonts w:ascii="Times New Roman" w:hAnsi="Times New Roman"/>
          <w:sz w:val="22"/>
          <w:szCs w:val="22"/>
          <w:lang w:eastAsia="zh-CN"/>
        </w:rPr>
      </w:pPr>
      <w:r w:rsidRPr="006806BA">
        <w:rPr>
          <w:rFonts w:ascii="Times New Roman" w:hAnsi="Times New Roman" w:hint="eastAsia"/>
          <w:sz w:val="22"/>
          <w:szCs w:val="22"/>
          <w:lang w:eastAsia="zh-CN"/>
        </w:rPr>
        <w:t xml:space="preserve">Observation 8: For the NW scenario with medium load (30% - 50%), reducing PSDCH power/PSD-level by 6dB can bring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 xml:space="preserve">26% NW energy saving gain for Cat 1 BS and Cat 2 BS, subject to 10% increment in average data packet latency. On the other hand, further power/PSD-level reduction brings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 xml:space="preserve">3% additional energy saving gain while causing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14% data latency increment.</w:t>
      </w:r>
    </w:p>
    <w:p w14:paraId="77471DB6" w14:textId="77777777" w:rsidR="00FB7A20" w:rsidRPr="00FB7A20" w:rsidRDefault="00FB7A20" w:rsidP="00FB7A20">
      <w:pPr>
        <w:pStyle w:val="af4"/>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Proposal 10: Reducing PDSCH power/PSD-level by a limited factor is recommended for network energy saving.</w:t>
      </w:r>
    </w:p>
    <w:p w14:paraId="7E4BB671" w14:textId="77777777" w:rsidR="00FB7A20" w:rsidRPr="00EB78F6" w:rsidRDefault="00FB7A20" w:rsidP="00FB7A20">
      <w:pPr>
        <w:pStyle w:val="af4"/>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Proposal 11: Further investigate how to extend BWP framework to accommodate changing PDSCH power/PSD-level in a UE-group-specific or cell-specific manner.</w:t>
      </w:r>
    </w:p>
    <w:p w14:paraId="5242C5DF" w14:textId="54836396" w:rsidR="00FB7A20" w:rsidRDefault="00FB7A20" w:rsidP="00FB7A20">
      <w:pPr>
        <w:pStyle w:val="af4"/>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4F9054EC" w14:textId="60453E29" w:rsidR="00FB7A20" w:rsidRDefault="00FB7A20" w:rsidP="00FB7A20">
      <w:pPr>
        <w:pStyle w:val="af4"/>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5B6E9404" w14:textId="354A1A40" w:rsidR="005C2556" w:rsidRDefault="005C2556" w:rsidP="005C255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36D6F820"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t>Technique #D-1: Adaptation of transmission power of signals and channels</w:t>
      </w:r>
    </w:p>
    <w:p w14:paraId="6FF9C39B"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Network energy savings could be potentially obtained by reducing the transmission power</w:t>
      </w:r>
      <w:r w:rsidRPr="00C9123A">
        <w:rPr>
          <w:rFonts w:ascii="Times" w:hAnsi="Times"/>
        </w:rPr>
        <w:t xml:space="preserve"> </w:t>
      </w:r>
      <w:r w:rsidRPr="00C9123A">
        <w:rPr>
          <w:sz w:val="22"/>
          <w:szCs w:val="22"/>
        </w:rPr>
        <w:t xml:space="preserve">or PSD of various signals and channels, e.g SSB, CSI-RS, PDSCH, during specific scenarios or situations. </w:t>
      </w:r>
    </w:p>
    <w:p w14:paraId="5BD2054C" w14:textId="77777777" w:rsidR="005C2556" w:rsidRPr="00C9123A" w:rsidRDefault="005C2556" w:rsidP="005C2556">
      <w:pPr>
        <w:numPr>
          <w:ilvl w:val="3"/>
          <w:numId w:val="5"/>
        </w:numPr>
        <w:suppressAutoHyphens/>
        <w:autoSpaceDE/>
        <w:autoSpaceDN/>
        <w:adjustRightInd/>
        <w:spacing w:after="0" w:line="252" w:lineRule="auto"/>
        <w:rPr>
          <w:sz w:val="22"/>
          <w:szCs w:val="22"/>
        </w:rPr>
      </w:pPr>
      <w:proofErr w:type="gramStart"/>
      <w:r w:rsidRPr="00C9123A">
        <w:rPr>
          <w:rFonts w:eastAsia="Malgun Gothic"/>
          <w:sz w:val="22"/>
          <w:szCs w:val="22"/>
          <w:lang w:eastAsia="ko-KR"/>
        </w:rPr>
        <w:lastRenderedPageBreak/>
        <w:t>Support  of</w:t>
      </w:r>
      <w:proofErr w:type="gramEnd"/>
      <w:r w:rsidRPr="00C9123A">
        <w:rPr>
          <w:rFonts w:eastAsia="Malgun Gothic"/>
          <w:sz w:val="22"/>
          <w:szCs w:val="22"/>
          <w:lang w:eastAsia="ko-KR"/>
        </w:rPr>
        <w:t xml:space="preserve"> </w:t>
      </w:r>
      <w:r w:rsidRPr="00C9123A">
        <w:rPr>
          <w:sz w:val="22"/>
          <w:szCs w:val="22"/>
        </w:rPr>
        <w:t>signaling of modified power ratio between CSI-RS and PDSCH/SSB</w:t>
      </w:r>
      <w:r w:rsidRPr="00C9123A">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3221558" w14:textId="77777777" w:rsidR="005C2556" w:rsidRPr="00C9123A" w:rsidRDefault="005C2556" w:rsidP="005C2556">
      <w:pPr>
        <w:numPr>
          <w:ilvl w:val="3"/>
          <w:numId w:val="5"/>
        </w:numPr>
        <w:suppressAutoHyphens/>
        <w:autoSpaceDE/>
        <w:autoSpaceDN/>
        <w:adjustRightInd/>
        <w:spacing w:before="120" w:after="0" w:line="252" w:lineRule="auto"/>
        <w:jc w:val="both"/>
        <w:rPr>
          <w:rFonts w:eastAsia="Malgun Gothic"/>
          <w:sz w:val="22"/>
          <w:szCs w:val="22"/>
          <w:lang w:eastAsia="ko-KR"/>
        </w:rPr>
      </w:pPr>
      <w:r w:rsidRPr="00C9123A">
        <w:rPr>
          <w:rFonts w:eastAsia="Malgun Gothic"/>
          <w:sz w:val="22"/>
          <w:szCs w:val="22"/>
          <w:lang w:eastAsia="ko-KR"/>
        </w:rPr>
        <w:t>This may include enhancements on CSI-RS based measurements, such as beam management, beam failure recovery, radio link monitoring, cell (re)selection and handover procedure</w:t>
      </w:r>
    </w:p>
    <w:p w14:paraId="6D99978C" w14:textId="77777777" w:rsidR="005C2556" w:rsidRPr="00C9123A" w:rsidRDefault="005C2556" w:rsidP="005C2556">
      <w:pPr>
        <w:numPr>
          <w:ilvl w:val="2"/>
          <w:numId w:val="5"/>
        </w:numPr>
        <w:suppressAutoHyphens/>
        <w:autoSpaceDE/>
        <w:autoSpaceDN/>
        <w:adjustRightInd/>
        <w:spacing w:after="0" w:line="252" w:lineRule="auto"/>
        <w:rPr>
          <w:sz w:val="22"/>
          <w:szCs w:val="22"/>
        </w:rPr>
      </w:pPr>
      <w:r w:rsidRPr="00C9123A">
        <w:rPr>
          <w:sz w:val="22"/>
          <w:szCs w:val="22"/>
        </w:rPr>
        <w:t>The transmission bandwidth may be adapted jointly with transmission power to keep the similar reception performance.</w:t>
      </w:r>
    </w:p>
    <w:p w14:paraId="3857DA1C" w14:textId="77777777" w:rsidR="005C2556" w:rsidRPr="00C9123A" w:rsidRDefault="005C2556" w:rsidP="005C2556">
      <w:pPr>
        <w:numPr>
          <w:ilvl w:val="2"/>
          <w:numId w:val="5"/>
        </w:numPr>
        <w:suppressAutoHyphens/>
        <w:autoSpaceDE/>
        <w:autoSpaceDN/>
        <w:adjustRightInd/>
        <w:spacing w:after="0" w:line="252" w:lineRule="auto"/>
        <w:rPr>
          <w:sz w:val="22"/>
          <w:szCs w:val="22"/>
        </w:rPr>
      </w:pPr>
      <w:r w:rsidRPr="00C9123A">
        <w:rPr>
          <w:sz w:val="22"/>
          <w:szCs w:val="22"/>
        </w:rPr>
        <w:t>Network energy savings could be potentially obtained by transmission power adaptation with UE feedback information, e.g, CSI reporting, power adjustment indication, etc.</w:t>
      </w:r>
    </w:p>
    <w:p w14:paraId="1D572E94" w14:textId="77777777" w:rsidR="005C2556" w:rsidRPr="005C2556" w:rsidRDefault="005C2556" w:rsidP="005C2556">
      <w:pPr>
        <w:numPr>
          <w:ilvl w:val="2"/>
          <w:numId w:val="5"/>
        </w:numPr>
        <w:suppressAutoHyphens/>
        <w:autoSpaceDE/>
        <w:autoSpaceDN/>
        <w:adjustRightInd/>
        <w:spacing w:after="0" w:line="252" w:lineRule="auto"/>
        <w:rPr>
          <w:rFonts w:eastAsia="Malgun Gothic"/>
          <w:strike/>
          <w:color w:val="C00000"/>
          <w:sz w:val="22"/>
          <w:szCs w:val="22"/>
          <w:lang w:eastAsia="ko-KR"/>
        </w:rPr>
      </w:pPr>
      <w:r w:rsidRPr="005C2556">
        <w:rPr>
          <w:rFonts w:eastAsia="Malgun Gothic"/>
          <w:strike/>
          <w:color w:val="C00000"/>
          <w:sz w:val="22"/>
          <w:szCs w:val="22"/>
          <w:lang w:eastAsia="ko-KR"/>
        </w:rPr>
        <w:t>Dynamic adaptation of power offset(s) between PDSCH and CSI-RS.</w:t>
      </w:r>
    </w:p>
    <w:p w14:paraId="34A2A567" w14:textId="77777777" w:rsidR="005C2556" w:rsidRDefault="005C2556" w:rsidP="005C2556">
      <w:pPr>
        <w:numPr>
          <w:ilvl w:val="2"/>
          <w:numId w:val="5"/>
        </w:numPr>
        <w:suppressAutoHyphens/>
        <w:autoSpaceDE/>
        <w:autoSpaceDN/>
        <w:adjustRightInd/>
        <w:spacing w:after="0" w:line="252" w:lineRule="auto"/>
        <w:rPr>
          <w:rFonts w:eastAsia="Malgun Gothic"/>
          <w:sz w:val="22"/>
          <w:szCs w:val="22"/>
          <w:lang w:eastAsia="ko-KR"/>
        </w:rPr>
      </w:pPr>
      <w:r w:rsidRPr="00C9123A">
        <w:rPr>
          <w:rFonts w:eastAsia="Malgun Gothic"/>
          <w:sz w:val="22"/>
          <w:szCs w:val="22"/>
          <w:lang w:eastAsia="ko-KR"/>
        </w:rPr>
        <w:t xml:space="preserve">The linear reduction of PAE (power added efficiency) when Tx power reduction should be included in the scaling of the power model.  </w:t>
      </w:r>
    </w:p>
    <w:p w14:paraId="5EB03EC0" w14:textId="77777777" w:rsidR="005C2556" w:rsidRPr="005C2556" w:rsidRDefault="005C2556" w:rsidP="005C2556">
      <w:pPr>
        <w:numPr>
          <w:ilvl w:val="3"/>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[Comment] This sentence needs rephrasing.</w:t>
      </w:r>
    </w:p>
    <w:p w14:paraId="2A643FE4" w14:textId="77777777" w:rsidR="005C2556" w:rsidRPr="005C2556" w:rsidRDefault="005C2556" w:rsidP="005C2556">
      <w:pPr>
        <w:numPr>
          <w:ilvl w:val="2"/>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This will impact legacy UEs if the transmission power of common signals/channels is adapted.</w:t>
      </w:r>
    </w:p>
    <w:p w14:paraId="62F3D622"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t>Technique #D-2: enhancements to [gNB digital pre-distortion] and UE post-distortion</w:t>
      </w:r>
    </w:p>
    <w:p w14:paraId="3F6ABB0E"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Transmission energy efficiency at the network can be potentially improved with use of [enhanced over the air digital pre-distortion at the gNB and/or] post-distortion at the UE. </w:t>
      </w:r>
    </w:p>
    <w:p w14:paraId="7C96E6B8" w14:textId="77777777" w:rsidR="005C2556" w:rsidRPr="00C9123A" w:rsidRDefault="005C2556" w:rsidP="005C2556">
      <w:pPr>
        <w:numPr>
          <w:ilvl w:val="3"/>
          <w:numId w:val="5"/>
        </w:numPr>
        <w:suppressAutoHyphens/>
        <w:autoSpaceDE/>
        <w:autoSpaceDN/>
        <w:adjustRightInd/>
        <w:spacing w:after="0" w:line="252" w:lineRule="auto"/>
        <w:rPr>
          <w:rFonts w:eastAsia="Malgun Gothic"/>
          <w:sz w:val="22"/>
          <w:szCs w:val="22"/>
          <w:lang w:eastAsia="ko-KR"/>
        </w:rPr>
      </w:pPr>
      <w:r w:rsidRPr="00C9123A">
        <w:rPr>
          <w:rFonts w:eastAsia="Malgun Gothic"/>
          <w:sz w:val="22"/>
          <w:szCs w:val="22"/>
          <w:lang w:eastAsia="ko-KR"/>
        </w:rPr>
        <w:t>Whether and how much improvement of the PAE (power-added efficiency) should be disclosed.</w:t>
      </w:r>
    </w:p>
    <w:p w14:paraId="441E0A7E"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F85621C" w14:textId="77777777" w:rsidR="005C2556"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4B1199F2" w14:textId="77777777" w:rsidR="005C2556" w:rsidRPr="005C2556" w:rsidRDefault="005C2556" w:rsidP="005C2556">
      <w:pPr>
        <w:numPr>
          <w:ilvl w:val="2"/>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[Comment] This should be discussed in RAN4.</w:t>
      </w:r>
    </w:p>
    <w:p w14:paraId="7D4BC794"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t>Technique #D-3: adaptation of transceiver processing algorithm</w:t>
      </w:r>
    </w:p>
    <w:p w14:paraId="5F3483D5" w14:textId="77777777" w:rsidR="005C2556" w:rsidRPr="00C9123A" w:rsidRDefault="005C2556" w:rsidP="005C2556">
      <w:pPr>
        <w:numPr>
          <w:ilvl w:val="2"/>
          <w:numId w:val="5"/>
        </w:numPr>
        <w:suppressAutoHyphens/>
        <w:autoSpaceDE/>
        <w:autoSpaceDN/>
        <w:adjustRightInd/>
        <w:spacing w:after="0" w:line="252" w:lineRule="auto"/>
        <w:rPr>
          <w:sz w:val="22"/>
          <w:szCs w:val="22"/>
        </w:rPr>
      </w:pPr>
      <w:r w:rsidRPr="00C9123A">
        <w:rPr>
          <w:sz w:val="22"/>
          <w:szCs w:val="22"/>
        </w:rPr>
        <w:t>Transmission energy efficiency at the network can be potentially improved with use of techniques such as channel aware tone reservation that decrease PAPR.</w:t>
      </w:r>
    </w:p>
    <w:p w14:paraId="7CB26103" w14:textId="77777777" w:rsidR="005C2556" w:rsidRPr="00C9123A" w:rsidRDefault="005C2556" w:rsidP="005C2556">
      <w:pPr>
        <w:numPr>
          <w:ilvl w:val="3"/>
          <w:numId w:val="5"/>
        </w:numPr>
        <w:suppressAutoHyphens/>
        <w:autoSpaceDE/>
        <w:autoSpaceDN/>
        <w:adjustRightInd/>
        <w:spacing w:before="120" w:after="0" w:line="252" w:lineRule="auto"/>
        <w:jc w:val="both"/>
        <w:rPr>
          <w:sz w:val="22"/>
          <w:szCs w:val="22"/>
        </w:rPr>
      </w:pPr>
      <w:r w:rsidRPr="00C9123A">
        <w:rPr>
          <w:sz w:val="22"/>
          <w:szCs w:val="22"/>
        </w:rPr>
        <w:t>The UE must be notified of the sub-carriers carrying the TR signal, as using existing patterns (e.g., CSI-RS) is not practical</w:t>
      </w:r>
    </w:p>
    <w:p w14:paraId="624099BD"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gNB may opt to use different transceiver processing algorithms, e.g. different receive filtering, different transmitter digital pre-distortion methods, </w:t>
      </w:r>
      <w:proofErr w:type="gramStart"/>
      <w:r w:rsidRPr="00C9123A">
        <w:rPr>
          <w:sz w:val="22"/>
          <w:szCs w:val="22"/>
        </w:rPr>
        <w:t>etc,,</w:t>
      </w:r>
      <w:proofErr w:type="gramEnd"/>
      <w:r w:rsidRPr="00C9123A">
        <w:rPr>
          <w:sz w:val="22"/>
          <w:szCs w:val="22"/>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6356C5FE" w14:textId="77777777" w:rsidR="005C2556" w:rsidRPr="00C9123A" w:rsidRDefault="005C2556" w:rsidP="005C2556">
      <w:pPr>
        <w:numPr>
          <w:ilvl w:val="2"/>
          <w:numId w:val="5"/>
        </w:numPr>
        <w:suppressAutoHyphens/>
        <w:autoSpaceDE/>
        <w:autoSpaceDN/>
        <w:adjustRightInd/>
        <w:spacing w:after="0" w:line="252" w:lineRule="auto"/>
        <w:rPr>
          <w:rFonts w:eastAsia="Malgun Gothic"/>
          <w:sz w:val="22"/>
          <w:szCs w:val="22"/>
          <w:lang w:eastAsia="ko-KR"/>
        </w:rPr>
      </w:pPr>
      <w:r w:rsidRPr="00C9123A">
        <w:rPr>
          <w:rFonts w:eastAsia="Malgun Gothic"/>
          <w:sz w:val="22"/>
          <w:szCs w:val="22"/>
          <w:lang w:eastAsia="ko-KR"/>
        </w:rPr>
        <w:t>Power model for the scaling of different transceiver processing algorithm should be provided with justification.</w:t>
      </w:r>
    </w:p>
    <w:p w14:paraId="12F6956A" w14:textId="77777777" w:rsidR="005C2556" w:rsidRPr="005C2556" w:rsidRDefault="005C2556" w:rsidP="005C2556">
      <w:pPr>
        <w:numPr>
          <w:ilvl w:val="2"/>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[Comment] This should be discussed in RAN4.</w:t>
      </w:r>
    </w:p>
    <w:p w14:paraId="18CECBD1"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lastRenderedPageBreak/>
        <w:t xml:space="preserve">Technique #D-4: PA Input Power Bias ("input backoff”) Adaptation </w:t>
      </w:r>
    </w:p>
    <w:p w14:paraId="506DCF44"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Technique(s) allowing to modify/reduce the input power bias (“input power backoff”) in cases of no or very low load in the cell and in neighbor cells. </w:t>
      </w:r>
    </w:p>
    <w:p w14:paraId="1FB54257"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The PA energy consumption </w:t>
      </w:r>
      <w:proofErr w:type="gramStart"/>
      <w:r w:rsidRPr="00C9123A">
        <w:rPr>
          <w:sz w:val="22"/>
          <w:szCs w:val="22"/>
        </w:rPr>
        <w:t>consists</w:t>
      </w:r>
      <w:proofErr w:type="gramEnd"/>
      <w:r w:rsidRPr="00C9123A">
        <w:rPr>
          <w:sz w:val="22"/>
          <w:szCs w:val="22"/>
        </w:rPr>
        <w:t xml:space="preserve"> around ~70 % of the energy consumed at the BS. </w:t>
      </w:r>
    </w:p>
    <w:p w14:paraId="07BEC6E5"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proofErr w:type="gramStart"/>
      <w:r w:rsidRPr="00C9123A">
        <w:rPr>
          <w:sz w:val="22"/>
          <w:szCs w:val="22"/>
        </w:rPr>
        <w:t>The majority of</w:t>
      </w:r>
      <w:proofErr w:type="gramEnd"/>
      <w:r w:rsidRPr="00C9123A">
        <w:rPr>
          <w:sz w:val="22"/>
          <w:szCs w:val="22"/>
        </w:rPr>
        <w:t xml:space="preserve"> this energy consumed at the PA is due to the input power bias (“backoff”).</w:t>
      </w:r>
    </w:p>
    <w:p w14:paraId="3CE0F703"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In some cases, especially when the cell and neighbor cells are almost empty, reducing this input power bias (“backoff”) results in significantly lower energy consumption. </w:t>
      </w:r>
    </w:p>
    <w:p w14:paraId="1D71144B"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This input power bias adaptation results in lower output PAPR, which is translated into some in band and out of band emissions being generated. </w:t>
      </w:r>
    </w:p>
    <w:p w14:paraId="162451CC"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With appropriate signal processing techniques, it is possible to “steer” the unwanted emissions either to the in-band signal or out-of-band. </w:t>
      </w:r>
    </w:p>
    <w:p w14:paraId="0A62BCB4"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08EE04B5"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In general, this technique is activated only in case of zero or very low load in the cells; hence, the expectation is that no UEs will be affected by the generated in-band or out-of-band emissions.</w:t>
      </w:r>
    </w:p>
    <w:p w14:paraId="2E3759E3" w14:textId="77777777" w:rsidR="005C2556" w:rsidRPr="00C9123A" w:rsidRDefault="005C2556" w:rsidP="005C2556">
      <w:pPr>
        <w:numPr>
          <w:ilvl w:val="2"/>
          <w:numId w:val="5"/>
        </w:numPr>
        <w:suppressAutoHyphens/>
        <w:overflowPunct/>
        <w:autoSpaceDE/>
        <w:autoSpaceDN/>
        <w:adjustRightInd/>
        <w:spacing w:before="120" w:after="0" w:line="252" w:lineRule="auto"/>
        <w:jc w:val="both"/>
        <w:rPr>
          <w:rFonts w:eastAsia="Malgun Gothic"/>
          <w:sz w:val="22"/>
          <w:szCs w:val="22"/>
          <w:lang w:eastAsia="ko-KR"/>
        </w:rPr>
      </w:pPr>
      <w:r w:rsidRPr="00C9123A">
        <w:rPr>
          <w:rFonts w:eastAsia="Malgun Gothic"/>
          <w:sz w:val="22"/>
          <w:szCs w:val="22"/>
          <w:lang w:eastAsia="ko-KR"/>
        </w:rPr>
        <w:t>The effect of PAE to the scheme should be disclosed.</w:t>
      </w:r>
    </w:p>
    <w:p w14:paraId="1C8033E8" w14:textId="77777777" w:rsidR="005C2556" w:rsidRPr="005C2556" w:rsidRDefault="005C2556" w:rsidP="005C2556">
      <w:pPr>
        <w:numPr>
          <w:ilvl w:val="2"/>
          <w:numId w:val="5"/>
        </w:numPr>
        <w:suppressAutoHyphens/>
        <w:overflowPunct/>
        <w:autoSpaceDE/>
        <w:autoSpaceDN/>
        <w:adjustRightInd/>
        <w:spacing w:after="0" w:line="252" w:lineRule="auto"/>
        <w:ind w:left="2520"/>
        <w:jc w:val="both"/>
        <w:rPr>
          <w:color w:val="C00000"/>
          <w:sz w:val="22"/>
          <w:szCs w:val="22"/>
          <w:u w:val="single"/>
        </w:rPr>
      </w:pPr>
      <w:r w:rsidRPr="005C2556">
        <w:rPr>
          <w:color w:val="C00000"/>
          <w:sz w:val="22"/>
          <w:szCs w:val="22"/>
          <w:u w:val="single"/>
        </w:rPr>
        <w:t>[Comment] This should be discussed in RAN4.</w:t>
      </w:r>
    </w:p>
    <w:p w14:paraId="2E8EDC71" w14:textId="1B71C251" w:rsidR="00141274" w:rsidRDefault="00141274" w:rsidP="00141274">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95BA6">
        <w:rPr>
          <w:rFonts w:ascii="Times New Roman" w:hAnsi="Times New Roman"/>
          <w:sz w:val="22"/>
          <w:szCs w:val="22"/>
          <w:lang w:eastAsia="zh-CN"/>
        </w:rPr>
        <w:t>21</w:t>
      </w:r>
      <w:r>
        <w:rPr>
          <w:rFonts w:ascii="Times New Roman" w:hAnsi="Times New Roman"/>
          <w:sz w:val="22"/>
          <w:szCs w:val="22"/>
          <w:lang w:eastAsia="zh-CN"/>
        </w:rPr>
        <w:t xml:space="preserve">] </w:t>
      </w:r>
      <w:r w:rsidR="00D95BA6">
        <w:rPr>
          <w:rFonts w:ascii="Times New Roman" w:hAnsi="Times New Roman"/>
          <w:sz w:val="22"/>
          <w:szCs w:val="22"/>
          <w:lang w:eastAsia="zh-CN"/>
        </w:rPr>
        <w:t>Panasonic</w:t>
      </w:r>
    </w:p>
    <w:p w14:paraId="76DDD23A" w14:textId="24226E01" w:rsidR="005C2556" w:rsidRDefault="00D95BA6" w:rsidP="00D95BA6">
      <w:pPr>
        <w:pStyle w:val="af4"/>
        <w:numPr>
          <w:ilvl w:val="1"/>
          <w:numId w:val="5"/>
        </w:numPr>
        <w:spacing w:after="0"/>
        <w:rPr>
          <w:rFonts w:ascii="Times New Roman" w:hAnsi="Times New Roman"/>
          <w:sz w:val="22"/>
          <w:szCs w:val="22"/>
          <w:lang w:eastAsia="zh-CN"/>
        </w:rPr>
      </w:pPr>
      <w:r w:rsidRPr="00D95BA6">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57E2F48E" w14:textId="6132DAB2" w:rsidR="0007798F" w:rsidRDefault="0007798F" w:rsidP="0007798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7E8C26A" w14:textId="77777777" w:rsidR="00270E1B" w:rsidRPr="00270E1B" w:rsidRDefault="00270E1B" w:rsidP="00270E1B">
      <w:pPr>
        <w:pStyle w:val="af4"/>
        <w:numPr>
          <w:ilvl w:val="1"/>
          <w:numId w:val="5"/>
        </w:numPr>
        <w:spacing w:after="0"/>
        <w:rPr>
          <w:rFonts w:ascii="Times New Roman" w:hAnsi="Times New Roman"/>
          <w:sz w:val="22"/>
          <w:szCs w:val="22"/>
          <w:lang w:eastAsia="zh-CN"/>
        </w:rPr>
      </w:pPr>
      <w:r w:rsidRPr="00270E1B">
        <w:rPr>
          <w:rFonts w:ascii="Times New Roman" w:hAnsi="Times New Roman"/>
          <w:sz w:val="22"/>
          <w:szCs w:val="22"/>
          <w:lang w:eastAsia="zh-CN"/>
        </w:rPr>
        <w:t>Proposal 4: Capture the following in TR38.864 (changes from R1-2208185 indicated in red):</w:t>
      </w:r>
    </w:p>
    <w:tbl>
      <w:tblPr>
        <w:tblStyle w:val="aff4"/>
        <w:tblW w:w="0" w:type="auto"/>
        <w:tblInd w:w="0" w:type="dxa"/>
        <w:tblLook w:val="04A0" w:firstRow="1" w:lastRow="0" w:firstColumn="1" w:lastColumn="0" w:noHBand="0" w:noVBand="1"/>
      </w:tblPr>
      <w:tblGrid>
        <w:gridCol w:w="9350"/>
      </w:tblGrid>
      <w:tr w:rsidR="00270E1B" w14:paraId="690A95B7" w14:textId="77777777" w:rsidTr="004C25F2">
        <w:tc>
          <w:tcPr>
            <w:tcW w:w="9962" w:type="dxa"/>
          </w:tcPr>
          <w:p w14:paraId="17773E71" w14:textId="77777777" w:rsidR="00270E1B" w:rsidRPr="00E33136" w:rsidRDefault="00270E1B" w:rsidP="004C25F2">
            <w:pPr>
              <w:keepNext/>
              <w:keepLines/>
              <w:pBdr>
                <w:top w:val="nil"/>
              </w:pBdr>
              <w:suppressAutoHyphens/>
              <w:spacing w:line="252" w:lineRule="auto"/>
              <w:outlineLvl w:val="3"/>
              <w:rPr>
                <w:rFonts w:ascii="Arial" w:hAnsi="Arial"/>
                <w:sz w:val="24"/>
                <w:szCs w:val="18"/>
                <w:lang w:val="en-GB" w:eastAsia="zh-CN"/>
              </w:rPr>
            </w:pPr>
            <w:r w:rsidRPr="00E33136">
              <w:rPr>
                <w:rFonts w:ascii="Arial" w:hAnsi="Arial"/>
                <w:sz w:val="24"/>
                <w:szCs w:val="18"/>
                <w:lang w:val="en-GB" w:eastAsia="zh-CN"/>
              </w:rPr>
              <w:lastRenderedPageBreak/>
              <w:t>Power Domain Techniques</w:t>
            </w:r>
          </w:p>
          <w:p w14:paraId="54A33809"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Technique #D-1: Adaptation of transmission power of signals and channels</w:t>
            </w:r>
          </w:p>
          <w:p w14:paraId="14A999F3"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Network energy savings could be potentially obtained by reducing the transmission power</w:t>
            </w:r>
            <w:r w:rsidRPr="00E33136">
              <w:rPr>
                <w:rFonts w:ascii="Times" w:hAnsi="Times"/>
                <w:szCs w:val="24"/>
              </w:rPr>
              <w:t xml:space="preserve"> </w:t>
            </w:r>
            <w:r w:rsidRPr="00E33136">
              <w:rPr>
                <w:lang w:eastAsia="zh-CN"/>
              </w:rPr>
              <w:t xml:space="preserve">or PSD of various signals and channels, e.g SSB, CSI-RS, PDSCH, during specific scenarios or situations. </w:t>
            </w:r>
          </w:p>
          <w:p w14:paraId="4983A93D" w14:textId="77777777" w:rsidR="00270E1B" w:rsidRPr="00E33136" w:rsidRDefault="00270E1B" w:rsidP="00270E1B">
            <w:pPr>
              <w:numPr>
                <w:ilvl w:val="2"/>
                <w:numId w:val="13"/>
              </w:numPr>
              <w:suppressAutoHyphens/>
              <w:autoSpaceDE/>
              <w:autoSpaceDN/>
              <w:adjustRightInd/>
              <w:spacing w:after="0" w:line="252" w:lineRule="auto"/>
              <w:rPr>
                <w:lang w:eastAsia="zh-CN"/>
              </w:rPr>
            </w:pPr>
            <w:proofErr w:type="gramStart"/>
            <w:r w:rsidRPr="00E33136">
              <w:rPr>
                <w:rFonts w:eastAsia="Malgun Gothic"/>
                <w:lang w:eastAsia="ko-KR"/>
              </w:rPr>
              <w:t>Support  of</w:t>
            </w:r>
            <w:proofErr w:type="gramEnd"/>
            <w:r w:rsidRPr="00E33136">
              <w:rPr>
                <w:rFonts w:eastAsia="Malgun Gothic"/>
                <w:lang w:eastAsia="ko-KR"/>
              </w:rPr>
              <w:t xml:space="preserve"> </w:t>
            </w:r>
            <w:r w:rsidRPr="00E33136">
              <w:rPr>
                <w:lang w:eastAsia="zh-CN"/>
              </w:rPr>
              <w:t>signaling of modified power ratio between CSI-RS and PDSCH/SSB</w:t>
            </w:r>
            <w:r w:rsidRPr="00E33136">
              <w:rPr>
                <w:rFonts w:eastAsia="Malgun Gothic"/>
                <w:lang w:eastAsia="ko-KR"/>
              </w:rPr>
              <w:t xml:space="preserve"> or between SSB and CSI-RS are expected to provide adaptation of flexible power ratio values and potentially reduce overhead, e.g. by utilizing group-level or cell common signaling.</w:t>
            </w:r>
          </w:p>
          <w:p w14:paraId="5B005835" w14:textId="77777777" w:rsidR="00270E1B" w:rsidRPr="00E33136" w:rsidRDefault="00270E1B" w:rsidP="00270E1B">
            <w:pPr>
              <w:numPr>
                <w:ilvl w:val="2"/>
                <w:numId w:val="13"/>
              </w:numPr>
              <w:suppressAutoHyphens/>
              <w:autoSpaceDE/>
              <w:autoSpaceDN/>
              <w:adjustRightInd/>
              <w:spacing w:after="0" w:line="252" w:lineRule="auto"/>
              <w:rPr>
                <w:rFonts w:eastAsia="Malgun Gothic"/>
                <w:lang w:eastAsia="ko-KR"/>
              </w:rPr>
            </w:pPr>
            <w:r w:rsidRPr="00E33136">
              <w:rPr>
                <w:rFonts w:eastAsia="Malgun Gothic"/>
                <w:lang w:eastAsia="ko-KR"/>
              </w:rPr>
              <w:t>This may include enhancements on CSI-RS based measurements, such as beam management, beam failure recovery, radio link monitoring, cell (re)selection and handover procedure</w:t>
            </w:r>
          </w:p>
          <w:p w14:paraId="3744DB4C" w14:textId="77777777" w:rsidR="00270E1B" w:rsidRPr="00E33136" w:rsidRDefault="00270E1B" w:rsidP="00270E1B">
            <w:pPr>
              <w:numPr>
                <w:ilvl w:val="1"/>
                <w:numId w:val="13"/>
              </w:numPr>
              <w:suppressAutoHyphens/>
              <w:autoSpaceDE/>
              <w:autoSpaceDN/>
              <w:adjustRightInd/>
              <w:spacing w:after="0" w:line="252" w:lineRule="auto"/>
              <w:rPr>
                <w:lang w:eastAsia="zh-CN"/>
              </w:rPr>
            </w:pPr>
            <w:r w:rsidRPr="00E33136">
              <w:rPr>
                <w:lang w:eastAsia="zh-CN"/>
              </w:rPr>
              <w:t>The transmission bandwidth may be adapted jointly with transmission power to keep the similar reception performance.</w:t>
            </w:r>
          </w:p>
          <w:p w14:paraId="679DB79E" w14:textId="77777777" w:rsidR="00270E1B" w:rsidRPr="00E33136" w:rsidRDefault="00270E1B" w:rsidP="00270E1B">
            <w:pPr>
              <w:numPr>
                <w:ilvl w:val="1"/>
                <w:numId w:val="13"/>
              </w:numPr>
              <w:suppressAutoHyphens/>
              <w:autoSpaceDE/>
              <w:autoSpaceDN/>
              <w:adjustRightInd/>
              <w:spacing w:after="0" w:line="252" w:lineRule="auto"/>
              <w:rPr>
                <w:lang w:eastAsia="zh-CN"/>
              </w:rPr>
            </w:pPr>
            <w:r w:rsidRPr="00E33136">
              <w:rPr>
                <w:lang w:eastAsia="zh-CN"/>
              </w:rPr>
              <w:t>Network energy savings could be potentially obtained by transmission power adaptation with UE feedback information, e.g, CSI reporting, power adjustment indication, etc.</w:t>
            </w:r>
          </w:p>
          <w:p w14:paraId="289A0D67" w14:textId="77777777" w:rsidR="00270E1B" w:rsidRPr="00E33136" w:rsidRDefault="00270E1B" w:rsidP="00270E1B">
            <w:pPr>
              <w:numPr>
                <w:ilvl w:val="1"/>
                <w:numId w:val="13"/>
              </w:numPr>
              <w:suppressAutoHyphens/>
              <w:autoSpaceDE/>
              <w:autoSpaceDN/>
              <w:adjustRightInd/>
              <w:spacing w:after="0" w:line="252" w:lineRule="auto"/>
              <w:rPr>
                <w:rFonts w:eastAsia="Malgun Gothic"/>
                <w:lang w:eastAsia="ko-KR"/>
              </w:rPr>
            </w:pPr>
            <w:r w:rsidRPr="00E33136">
              <w:rPr>
                <w:rFonts w:eastAsia="Malgun Gothic"/>
                <w:lang w:eastAsia="ko-KR"/>
              </w:rPr>
              <w:t>Dynamic adaptation of power offset(s) between PDSCH and CSI-RS.</w:t>
            </w:r>
          </w:p>
          <w:p w14:paraId="3900FC90" w14:textId="77777777" w:rsidR="00270E1B" w:rsidRPr="00E33136" w:rsidRDefault="00270E1B" w:rsidP="00270E1B">
            <w:pPr>
              <w:numPr>
                <w:ilvl w:val="1"/>
                <w:numId w:val="13"/>
              </w:numPr>
              <w:suppressAutoHyphens/>
              <w:autoSpaceDE/>
              <w:autoSpaceDN/>
              <w:adjustRightInd/>
              <w:spacing w:after="0" w:line="252" w:lineRule="auto"/>
              <w:rPr>
                <w:rFonts w:eastAsia="Malgun Gothic"/>
                <w:lang w:eastAsia="ko-KR"/>
              </w:rPr>
            </w:pPr>
            <w:r w:rsidRPr="00E33136">
              <w:rPr>
                <w:rFonts w:eastAsia="Malgun Gothic"/>
                <w:lang w:eastAsia="ko-KR"/>
              </w:rPr>
              <w:t xml:space="preserve">The linear reduction of PAE (power added efficiency) when Tx power reduction should be included in the scaling of the power model.  </w:t>
            </w:r>
          </w:p>
          <w:p w14:paraId="75E5F979"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 xml:space="preserve">Technique #D-2: enhancements to </w:t>
            </w:r>
            <w:r w:rsidRPr="003056B4">
              <w:rPr>
                <w:color w:val="FF0000"/>
                <w:lang w:eastAsia="zh-CN"/>
              </w:rPr>
              <w:t xml:space="preserve">assist </w:t>
            </w:r>
            <w:r w:rsidRPr="00E33136">
              <w:rPr>
                <w:strike/>
                <w:color w:val="FF0000"/>
                <w:lang w:eastAsia="zh-CN"/>
              </w:rPr>
              <w:t>[</w:t>
            </w:r>
            <w:r w:rsidRPr="00E33136">
              <w:rPr>
                <w:lang w:eastAsia="zh-CN"/>
              </w:rPr>
              <w:t>gNB digital pre-distortion</w:t>
            </w:r>
            <w:r w:rsidRPr="00E33136">
              <w:rPr>
                <w:strike/>
                <w:color w:val="FF0000"/>
                <w:lang w:eastAsia="zh-CN"/>
              </w:rPr>
              <w:t>]</w:t>
            </w:r>
            <w:r w:rsidRPr="00E33136">
              <w:rPr>
                <w:lang w:eastAsia="zh-CN"/>
              </w:rPr>
              <w:t xml:space="preserve"> and UE post-distortion</w:t>
            </w:r>
          </w:p>
          <w:p w14:paraId="12A09D02"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Transmission energy efficiency at the network can be potentially improved with use of [enhanced over the air digital pre-distortion at the gNB and/or] post-distortion at the UE. </w:t>
            </w:r>
          </w:p>
          <w:p w14:paraId="36B4078E" w14:textId="77777777" w:rsidR="00270E1B" w:rsidRPr="00E33136" w:rsidRDefault="00270E1B" w:rsidP="00270E1B">
            <w:pPr>
              <w:numPr>
                <w:ilvl w:val="2"/>
                <w:numId w:val="13"/>
              </w:numPr>
              <w:suppressAutoHyphens/>
              <w:autoSpaceDE/>
              <w:autoSpaceDN/>
              <w:adjustRightInd/>
              <w:spacing w:after="0" w:line="252" w:lineRule="auto"/>
              <w:rPr>
                <w:rFonts w:eastAsia="Malgun Gothic"/>
                <w:lang w:eastAsia="ko-KR"/>
              </w:rPr>
            </w:pPr>
            <w:r w:rsidRPr="00E33136">
              <w:rPr>
                <w:rFonts w:eastAsia="Malgun Gothic"/>
                <w:lang w:eastAsia="ko-KR"/>
              </w:rPr>
              <w:t>Whether and how much improvement of the PAE (power-added efficiency) should be disclosed.</w:t>
            </w:r>
          </w:p>
          <w:p w14:paraId="3392A469"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BA111C" w14:textId="77777777" w:rsidR="00270E1B"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C2F2528"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Pr>
                <w:color w:val="FF0000"/>
                <w:lang w:eastAsia="zh-CN"/>
              </w:rPr>
              <w:t>Specification impacts may include reporting information for gNB digital pre-distortion assistance, and indication to the UE of whether it needs to apply non-linear equalization for a transmission.</w:t>
            </w:r>
          </w:p>
          <w:p w14:paraId="47B13C08"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Technique #D-3: adaptation of transceiver processing algorithm</w:t>
            </w:r>
          </w:p>
          <w:p w14:paraId="7558EA33" w14:textId="77777777" w:rsidR="00270E1B" w:rsidRPr="00E33136" w:rsidRDefault="00270E1B" w:rsidP="00270E1B">
            <w:pPr>
              <w:numPr>
                <w:ilvl w:val="1"/>
                <w:numId w:val="13"/>
              </w:numPr>
              <w:suppressAutoHyphens/>
              <w:autoSpaceDE/>
              <w:autoSpaceDN/>
              <w:adjustRightInd/>
              <w:spacing w:after="0" w:line="252" w:lineRule="auto"/>
              <w:rPr>
                <w:lang w:eastAsia="zh-CN"/>
              </w:rPr>
            </w:pPr>
            <w:r w:rsidRPr="00E33136">
              <w:rPr>
                <w:lang w:eastAsia="zh-CN"/>
              </w:rPr>
              <w:t>Transmission energy efficiency at the network can be potentially improved with use of techniques such as channel aware tone reservation that decrease PAPR.</w:t>
            </w:r>
          </w:p>
          <w:p w14:paraId="6F1DAAEC" w14:textId="77777777" w:rsidR="00270E1B" w:rsidRPr="00E33136" w:rsidRDefault="00270E1B" w:rsidP="00270E1B">
            <w:pPr>
              <w:numPr>
                <w:ilvl w:val="2"/>
                <w:numId w:val="13"/>
              </w:numPr>
              <w:suppressAutoHyphens/>
              <w:autoSpaceDE/>
              <w:autoSpaceDN/>
              <w:adjustRightInd/>
              <w:spacing w:after="0" w:line="252" w:lineRule="auto"/>
              <w:rPr>
                <w:lang w:eastAsia="zh-CN"/>
              </w:rPr>
            </w:pPr>
            <w:r w:rsidRPr="00E33136">
              <w:rPr>
                <w:lang w:eastAsia="zh-CN"/>
              </w:rPr>
              <w:t>The UE must be notified of the sub-carriers carrying the TR signal, as using existing patterns (e.g., CSI-RS) is not practical</w:t>
            </w:r>
          </w:p>
          <w:p w14:paraId="60331E70"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gNB may opt to use different transceiver processing algorithms, e.g. different receive filtering, different transmitter digital pre-distortion methods, </w:t>
            </w:r>
            <w:proofErr w:type="gramStart"/>
            <w:r w:rsidRPr="00E33136">
              <w:rPr>
                <w:lang w:eastAsia="zh-CN"/>
              </w:rPr>
              <w:t>etc,,</w:t>
            </w:r>
            <w:proofErr w:type="gramEnd"/>
            <w:r w:rsidRPr="00E33136">
              <w:rPr>
                <w:lang w:eastAsia="zh-CN"/>
              </w:rPr>
              <w:t xml:space="preserve"> including some that may favor lower power consumption at the expense of degraded system performance. For example, disabling use of DPD that would potentially increase out of band emissions or tx EVM, but would potentially </w:t>
            </w:r>
            <w:r w:rsidRPr="00E33136">
              <w:rPr>
                <w:lang w:eastAsia="zh-CN"/>
              </w:rPr>
              <w:lastRenderedPageBreak/>
              <w:t>conserve transmitter power consumption. Different transceiver processing algorithms at the gNB should be transparent to the UE.</w:t>
            </w:r>
          </w:p>
          <w:p w14:paraId="24238E86" w14:textId="77777777" w:rsidR="00270E1B" w:rsidRPr="00E33136" w:rsidRDefault="00270E1B" w:rsidP="00270E1B">
            <w:pPr>
              <w:numPr>
                <w:ilvl w:val="1"/>
                <w:numId w:val="13"/>
              </w:numPr>
              <w:suppressAutoHyphens/>
              <w:autoSpaceDE/>
              <w:autoSpaceDN/>
              <w:adjustRightInd/>
              <w:spacing w:after="0" w:line="252" w:lineRule="auto"/>
              <w:rPr>
                <w:rFonts w:eastAsia="Malgun Gothic"/>
                <w:lang w:eastAsia="ko-KR"/>
              </w:rPr>
            </w:pPr>
            <w:r w:rsidRPr="00E33136">
              <w:rPr>
                <w:rFonts w:eastAsia="Malgun Gothic"/>
                <w:lang w:eastAsia="ko-KR"/>
              </w:rPr>
              <w:t>Power model for the scaling of different transceiver processing algorithm should be provided with justification.</w:t>
            </w:r>
          </w:p>
          <w:p w14:paraId="031F6A5F"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 xml:space="preserve">Technique #D-4: PA Input Power Bias ("input backoff”) Adaptation </w:t>
            </w:r>
          </w:p>
          <w:p w14:paraId="6740811F"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Technique(s) allowing to modify/reduce the input power bias (“input power backoff”) in cases of no or very low load in the cell and in neighbor cells. </w:t>
            </w:r>
          </w:p>
          <w:p w14:paraId="30A66E76"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The PA energy consumption </w:t>
            </w:r>
            <w:proofErr w:type="gramStart"/>
            <w:r w:rsidRPr="00E33136">
              <w:rPr>
                <w:lang w:eastAsia="zh-CN"/>
              </w:rPr>
              <w:t>consists</w:t>
            </w:r>
            <w:proofErr w:type="gramEnd"/>
            <w:r w:rsidRPr="00E33136">
              <w:rPr>
                <w:lang w:eastAsia="zh-CN"/>
              </w:rPr>
              <w:t xml:space="preserve"> around ~70 % of the energy consumed at the BS. </w:t>
            </w:r>
          </w:p>
          <w:p w14:paraId="7BE87A6F"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proofErr w:type="gramStart"/>
            <w:r w:rsidRPr="00E33136">
              <w:rPr>
                <w:lang w:eastAsia="zh-CN"/>
              </w:rPr>
              <w:t>The majority of</w:t>
            </w:r>
            <w:proofErr w:type="gramEnd"/>
            <w:r w:rsidRPr="00E33136">
              <w:rPr>
                <w:lang w:eastAsia="zh-CN"/>
              </w:rPr>
              <w:t xml:space="preserve"> this energy consumed at the PA is due to the input power bias (“backoff”).</w:t>
            </w:r>
          </w:p>
          <w:p w14:paraId="20ADDECD"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In some cases, especially when the cell and neighbor cells are almost empty, reducing this input power bias (“backoff”) results in significantly lower energy consumption. </w:t>
            </w:r>
          </w:p>
          <w:p w14:paraId="4949164B"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This input power bias adaptation results in lower output PAPR, which is translated into some in band and out of band emissions being generated. </w:t>
            </w:r>
          </w:p>
          <w:p w14:paraId="13E92174"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With appropriate signal processing techniques, it is possible to “steer” the unwanted emissions either to the in-band signal or out-of-band. </w:t>
            </w:r>
          </w:p>
          <w:p w14:paraId="71B50953"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4933991B"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In general, this technique is activated only in case of zero or very low load in the cells; hence, the expectation is that no UEs will be affected by the generated in-band or out-of-band emissions.</w:t>
            </w:r>
          </w:p>
          <w:p w14:paraId="5B8586A3" w14:textId="77777777" w:rsidR="00270E1B" w:rsidRPr="00E33136" w:rsidRDefault="00270E1B" w:rsidP="00270E1B">
            <w:pPr>
              <w:numPr>
                <w:ilvl w:val="1"/>
                <w:numId w:val="13"/>
              </w:numPr>
              <w:suppressAutoHyphens/>
              <w:overflowPunct/>
              <w:autoSpaceDE/>
              <w:autoSpaceDN/>
              <w:adjustRightInd/>
              <w:spacing w:after="0" w:line="252" w:lineRule="auto"/>
              <w:rPr>
                <w:rFonts w:eastAsia="Malgun Gothic"/>
                <w:lang w:eastAsia="ko-KR"/>
              </w:rPr>
            </w:pPr>
            <w:r w:rsidRPr="00E33136">
              <w:rPr>
                <w:rFonts w:eastAsia="Malgun Gothic"/>
                <w:lang w:eastAsia="ko-KR"/>
              </w:rPr>
              <w:t>The effect of PAE to the scheme should be disclosed.</w:t>
            </w:r>
          </w:p>
          <w:p w14:paraId="2C8AEF49" w14:textId="77777777" w:rsidR="00270E1B" w:rsidRDefault="00270E1B" w:rsidP="004C25F2">
            <w:pPr>
              <w:rPr>
                <w:highlight w:val="yellow"/>
                <w:lang w:eastAsia="sv-SE"/>
              </w:rPr>
            </w:pPr>
          </w:p>
        </w:tc>
      </w:tr>
    </w:tbl>
    <w:p w14:paraId="2EAC7FAA" w14:textId="29763A32" w:rsidR="0007798F" w:rsidRDefault="0007798F" w:rsidP="0007798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ECC1CED" w14:textId="0B80A6B9" w:rsidR="00B40FDF" w:rsidRDefault="00B40FDF" w:rsidP="00B40FDF">
      <w:pPr>
        <w:pStyle w:val="af4"/>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Proposal 25: Support dynamic adaptation of downlink PSD and associated UE measurement procedure.</w:t>
      </w:r>
    </w:p>
    <w:p w14:paraId="51AC2067" w14:textId="77777777" w:rsidR="00B40FDF" w:rsidRPr="00B40FDF" w:rsidRDefault="00B40FDF" w:rsidP="00B40FDF">
      <w:pPr>
        <w:pStyle w:val="af4"/>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88C280" w14:textId="36671D8E" w:rsidR="00B40FDF" w:rsidRDefault="00B40FDF" w:rsidP="00B40FDF">
      <w:pPr>
        <w:pStyle w:val="af4"/>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Proposal 26: Support joint adaptation of gNB transmission bandwidth and power spectral density.</w:t>
      </w:r>
    </w:p>
    <w:p w14:paraId="7F582554" w14:textId="77777777" w:rsidR="00B40FDF" w:rsidRPr="00B40FDF" w:rsidRDefault="00B40FDF" w:rsidP="00B40FDF">
      <w:pPr>
        <w:pStyle w:val="af4"/>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Proposal 27: Consider the following changes to the TP for TR</w:t>
      </w:r>
    </w:p>
    <w:p w14:paraId="739D132E" w14:textId="77777777" w:rsidR="00B40FDF" w:rsidRPr="00B40FDF" w:rsidRDefault="00B40FDF" w:rsidP="00B40FDF">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Technique #D-1: Adaptation of transmission power of signals and channels</w:t>
      </w:r>
    </w:p>
    <w:p w14:paraId="6BF5BBBA" w14:textId="77777777" w:rsidR="00B40FDF" w:rsidRPr="00B40FDF" w:rsidRDefault="00B40FDF" w:rsidP="00B40FD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Network energy savings could be potentially obtained by reducing the transmission power</w:t>
      </w:r>
      <w:r w:rsidRPr="00B40FDF">
        <w:rPr>
          <w:rFonts w:ascii="Times New Roman" w:hAnsi="Times New Roman"/>
          <w:sz w:val="22"/>
          <w:szCs w:val="22"/>
        </w:rPr>
        <w:t xml:space="preserve"> </w:t>
      </w:r>
      <w:r w:rsidRPr="00B40FDF">
        <w:rPr>
          <w:rFonts w:ascii="Times New Roman" w:hAnsi="Times New Roman"/>
          <w:sz w:val="22"/>
          <w:szCs w:val="22"/>
          <w:lang w:eastAsia="zh-CN"/>
        </w:rPr>
        <w:t xml:space="preserve">or PSD of various signals and channels, e.g SSB, CSI-RS, PDSCH, during specific scenarios or situations. </w:t>
      </w:r>
    </w:p>
    <w:p w14:paraId="4D2FBDB0" w14:textId="77777777" w:rsidR="00B40FDF" w:rsidRPr="00B40FDF" w:rsidRDefault="00B40FDF" w:rsidP="00B40FDF">
      <w:pPr>
        <w:pStyle w:val="aff"/>
        <w:numPr>
          <w:ilvl w:val="4"/>
          <w:numId w:val="5"/>
        </w:numPr>
        <w:suppressAutoHyphens/>
        <w:overflowPunct w:val="0"/>
        <w:spacing w:line="252" w:lineRule="auto"/>
        <w:rPr>
          <w:rFonts w:eastAsia="SimSun"/>
          <w:lang w:eastAsia="zh-CN"/>
        </w:rPr>
      </w:pPr>
      <w:r w:rsidRPr="00B40FDF">
        <w:t xml:space="preserve">Support of </w:t>
      </w:r>
      <w:r w:rsidRPr="00B40FDF">
        <w:rPr>
          <w:rFonts w:eastAsia="SimSun"/>
          <w:lang w:eastAsia="zh-CN"/>
        </w:rPr>
        <w:t>signaling of modified power ratio between CSI-RS and PDSCH/SSB</w:t>
      </w:r>
      <w:r w:rsidRPr="00B40FDF">
        <w:t xml:space="preserve"> or between SSB and CSI-RS are expected to provide adaptation of flexible power ratio values and potentially reduce overhead, </w:t>
      </w:r>
      <w:proofErr w:type="gramStart"/>
      <w:r w:rsidRPr="00B40FDF">
        <w:t>e.g.</w:t>
      </w:r>
      <w:proofErr w:type="gramEnd"/>
      <w:r w:rsidRPr="00B40FDF">
        <w:t xml:space="preserve"> by utilizing group-level or cell common signaling.</w:t>
      </w:r>
    </w:p>
    <w:p w14:paraId="3B8CF12A" w14:textId="77777777" w:rsidR="00B40FDF" w:rsidRPr="00B40FDF" w:rsidRDefault="00B40FDF" w:rsidP="00B40FDF">
      <w:pPr>
        <w:pStyle w:val="aff"/>
        <w:numPr>
          <w:ilvl w:val="4"/>
          <w:numId w:val="5"/>
        </w:numPr>
        <w:suppressAutoHyphens/>
        <w:overflowPunct w:val="0"/>
        <w:spacing w:before="120" w:line="252" w:lineRule="auto"/>
        <w:jc w:val="both"/>
      </w:pPr>
      <w:r w:rsidRPr="00B40FDF">
        <w:t xml:space="preserve">This may include enhancements on </w:t>
      </w:r>
      <w:r w:rsidRPr="009B2CBB">
        <w:rPr>
          <w:strike/>
          <w:color w:val="C00000"/>
        </w:rPr>
        <w:t>CSI-RS based</w:t>
      </w:r>
      <w:r w:rsidRPr="009B2CBB">
        <w:rPr>
          <w:color w:val="C00000"/>
          <w:u w:val="single"/>
        </w:rPr>
        <w:t>UE</w:t>
      </w:r>
      <w:r w:rsidRPr="00B40FDF">
        <w:t xml:space="preserve"> measurements, such as beam management, beam failure recovery, radio link monitoring, cell (re)selection and handover procedure</w:t>
      </w:r>
    </w:p>
    <w:p w14:paraId="290CA523" w14:textId="77777777" w:rsidR="00B40FDF" w:rsidRPr="00B40FDF" w:rsidRDefault="00B40FDF" w:rsidP="00B40FDF">
      <w:pPr>
        <w:pStyle w:val="aff"/>
        <w:numPr>
          <w:ilvl w:val="3"/>
          <w:numId w:val="5"/>
        </w:numPr>
        <w:suppressAutoHyphens/>
        <w:overflowPunct w:val="0"/>
        <w:spacing w:line="252" w:lineRule="auto"/>
        <w:rPr>
          <w:rFonts w:eastAsia="SimSun"/>
          <w:lang w:eastAsia="zh-CN"/>
        </w:rPr>
      </w:pPr>
      <w:r w:rsidRPr="00B40FDF">
        <w:rPr>
          <w:rFonts w:eastAsia="SimSun"/>
          <w:lang w:eastAsia="zh-CN"/>
        </w:rPr>
        <w:lastRenderedPageBreak/>
        <w:t>The transmission bandwidth may be adapted jointly with transmission power to keep the similar reception performance.</w:t>
      </w:r>
    </w:p>
    <w:p w14:paraId="6527F120" w14:textId="77777777" w:rsidR="00B40FDF" w:rsidRPr="00B40FDF" w:rsidRDefault="00B40FDF" w:rsidP="00B40FDF">
      <w:pPr>
        <w:pStyle w:val="aff"/>
        <w:numPr>
          <w:ilvl w:val="3"/>
          <w:numId w:val="5"/>
        </w:numPr>
        <w:suppressAutoHyphens/>
        <w:overflowPunct w:val="0"/>
        <w:spacing w:line="252" w:lineRule="auto"/>
        <w:rPr>
          <w:rFonts w:eastAsia="SimSun"/>
          <w:lang w:eastAsia="zh-CN"/>
        </w:rPr>
      </w:pPr>
      <w:r w:rsidRPr="00B40FDF">
        <w:rPr>
          <w:rFonts w:eastAsia="SimSun"/>
          <w:lang w:eastAsia="zh-CN"/>
        </w:rPr>
        <w:t>Network energy savings could be potentially obtained by transmission power adaptation with UE feedback information, e.g, CSI reporting, power adjustment indication, etc.</w:t>
      </w:r>
    </w:p>
    <w:p w14:paraId="485A486B" w14:textId="77777777" w:rsidR="00B40FDF" w:rsidRPr="00B40FDF" w:rsidRDefault="00B40FDF" w:rsidP="00B40FDF">
      <w:pPr>
        <w:pStyle w:val="aff"/>
        <w:numPr>
          <w:ilvl w:val="3"/>
          <w:numId w:val="5"/>
        </w:numPr>
        <w:suppressAutoHyphens/>
        <w:overflowPunct w:val="0"/>
        <w:spacing w:line="252" w:lineRule="auto"/>
      </w:pPr>
      <w:r w:rsidRPr="00B40FDF">
        <w:t>Dynamic adaptation of power offset(s) between PDSCH and CSI-RS.</w:t>
      </w:r>
    </w:p>
    <w:p w14:paraId="4A990B02" w14:textId="77777777" w:rsidR="00B40FDF" w:rsidRPr="00B40FDF" w:rsidRDefault="00B40FDF" w:rsidP="00B40FDF">
      <w:pPr>
        <w:pStyle w:val="aff"/>
        <w:numPr>
          <w:ilvl w:val="3"/>
          <w:numId w:val="5"/>
        </w:numPr>
        <w:suppressAutoHyphens/>
        <w:overflowPunct w:val="0"/>
        <w:spacing w:line="252" w:lineRule="auto"/>
      </w:pPr>
      <w:r w:rsidRPr="00B40FDF">
        <w:t xml:space="preserve">The linear reduction of PAE (power added efficiency) when Tx power reduction should be included in the scaling of the power model.  </w:t>
      </w:r>
    </w:p>
    <w:p w14:paraId="6C483945" w14:textId="77777777" w:rsidR="00B40FDF" w:rsidRPr="00B40FDF" w:rsidRDefault="00B40FDF" w:rsidP="00B40FDF">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[Technique #D-2: enhancements to [gNB digital pre-distortion] and UE post-distortion</w:t>
      </w:r>
    </w:p>
    <w:p w14:paraId="29C9FB56" w14:textId="77777777" w:rsidR="00B40FDF" w:rsidRPr="00B40FDF" w:rsidRDefault="00B40FDF" w:rsidP="00B40FD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44BBE20A" w14:textId="77777777" w:rsidR="00B40FDF" w:rsidRPr="00B40FDF" w:rsidRDefault="00B40FDF" w:rsidP="00B40FDF">
      <w:pPr>
        <w:pStyle w:val="aff"/>
        <w:numPr>
          <w:ilvl w:val="4"/>
          <w:numId w:val="5"/>
        </w:numPr>
        <w:suppressAutoHyphens/>
        <w:overflowPunct w:val="0"/>
        <w:spacing w:line="252" w:lineRule="auto"/>
      </w:pPr>
      <w:r w:rsidRPr="00B40FDF">
        <w:t>Whether and how much improvement of the PAE (power-added efficiency) should be disclosed.</w:t>
      </w:r>
    </w:p>
    <w:p w14:paraId="76DB84A1" w14:textId="77777777" w:rsidR="00B40FDF" w:rsidRPr="00B40FDF" w:rsidRDefault="00B40FDF" w:rsidP="00B40FD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5E7BFD03" w14:textId="105512A4" w:rsidR="00B40FDF" w:rsidRPr="00B40FDF" w:rsidRDefault="00B40FDF" w:rsidP="00B40FD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5A644EA" w14:textId="77777777" w:rsidR="00B40FDF" w:rsidRPr="00B40FDF" w:rsidRDefault="00B40FDF" w:rsidP="00B40FDF">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[Technique #D-3: adaptation of transceiver processing algorithm</w:t>
      </w:r>
    </w:p>
    <w:p w14:paraId="66AEA344" w14:textId="77777777" w:rsidR="00B40FDF" w:rsidRPr="00B40FDF" w:rsidRDefault="00B40FDF" w:rsidP="00B40FDF">
      <w:pPr>
        <w:pStyle w:val="aff"/>
        <w:numPr>
          <w:ilvl w:val="3"/>
          <w:numId w:val="5"/>
        </w:numPr>
        <w:suppressAutoHyphens/>
        <w:overflowPunct w:val="0"/>
        <w:spacing w:line="252" w:lineRule="auto"/>
        <w:rPr>
          <w:rFonts w:eastAsia="SimSun"/>
          <w:lang w:eastAsia="zh-CN"/>
        </w:rPr>
      </w:pPr>
      <w:r w:rsidRPr="00B40FDF">
        <w:rPr>
          <w:rFonts w:eastAsia="SimSun"/>
          <w:lang w:eastAsia="zh-CN"/>
        </w:rPr>
        <w:t>Transmission energy efficiency at the network can be potentially improved with use of techniques such as channel aware tone reservation that decrease PAPR.</w:t>
      </w:r>
    </w:p>
    <w:p w14:paraId="54BA54DF" w14:textId="77777777" w:rsidR="00B40FDF" w:rsidRPr="00B40FDF" w:rsidRDefault="00B40FDF" w:rsidP="00B40FDF">
      <w:pPr>
        <w:pStyle w:val="aff"/>
        <w:numPr>
          <w:ilvl w:val="4"/>
          <w:numId w:val="5"/>
        </w:numPr>
        <w:suppressAutoHyphens/>
        <w:overflowPunct w:val="0"/>
        <w:spacing w:before="120" w:line="252" w:lineRule="auto"/>
        <w:jc w:val="both"/>
        <w:rPr>
          <w:rFonts w:eastAsia="SimSun"/>
          <w:lang w:eastAsia="zh-CN"/>
        </w:rPr>
      </w:pPr>
      <w:r w:rsidRPr="00B40FDF">
        <w:rPr>
          <w:rFonts w:eastAsia="SimSun"/>
          <w:lang w:eastAsia="zh-CN"/>
        </w:rPr>
        <w:t>The UE must be notified of the sub-carriers carrying the TR signal, as using existing patterns (e.g., CSI-RS) is not practical</w:t>
      </w:r>
    </w:p>
    <w:p w14:paraId="0B56E1CE" w14:textId="77777777" w:rsidR="00B40FDF" w:rsidRPr="00B40FDF" w:rsidRDefault="00B40FDF" w:rsidP="00B40FD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B2CBB">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gramStart"/>
      <w:r w:rsidRPr="009B2CBB">
        <w:rPr>
          <w:rFonts w:ascii="Times New Roman" w:hAnsi="Times New Roman"/>
          <w:strike/>
          <w:color w:val="C00000"/>
          <w:sz w:val="22"/>
          <w:szCs w:val="22"/>
          <w:lang w:eastAsia="zh-CN"/>
        </w:rPr>
        <w:t>etc,,</w:t>
      </w:r>
      <w:proofErr w:type="gramEnd"/>
      <w:r w:rsidRPr="009B2CBB">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w:t>
      </w:r>
      <w:r w:rsidRPr="00B40FDF">
        <w:rPr>
          <w:rFonts w:ascii="Times New Roman" w:hAnsi="Times New Roman"/>
          <w:sz w:val="22"/>
          <w:szCs w:val="22"/>
          <w:lang w:eastAsia="zh-CN"/>
        </w:rPr>
        <w:t>Different transceiver processing algorithms at the gNB should be transparent to the UE.</w:t>
      </w:r>
    </w:p>
    <w:p w14:paraId="1F2159CE" w14:textId="2AB8E4C3" w:rsidR="00B40FDF" w:rsidRPr="00B40FDF" w:rsidRDefault="00B40FDF" w:rsidP="00B40FDF">
      <w:pPr>
        <w:pStyle w:val="aff"/>
        <w:numPr>
          <w:ilvl w:val="3"/>
          <w:numId w:val="5"/>
        </w:numPr>
        <w:suppressAutoHyphens/>
        <w:overflowPunct w:val="0"/>
        <w:spacing w:line="252" w:lineRule="auto"/>
      </w:pPr>
      <w:r w:rsidRPr="00B40FDF">
        <w:t>Power model for the scaling of different transceiver processing algorithm should be provided with justification.]</w:t>
      </w:r>
    </w:p>
    <w:p w14:paraId="5D7EEFA1" w14:textId="77777777" w:rsidR="00B40FDF" w:rsidRPr="00B40FDF" w:rsidRDefault="00B40FDF" w:rsidP="00B40FDF">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[Technique #D-4: PA Input Power Bias ("input backoff”) Adaptation </w:t>
      </w:r>
    </w:p>
    <w:p w14:paraId="69BBCB60" w14:textId="77777777" w:rsidR="00B40FDF" w:rsidRPr="00B40FDF" w:rsidRDefault="00B40FDF" w:rsidP="00B40FD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476248C" w14:textId="77777777" w:rsidR="00B40FDF" w:rsidRPr="009B2CBB" w:rsidRDefault="00B40FDF" w:rsidP="00B40FDF">
      <w:pPr>
        <w:pStyle w:val="af4"/>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B2CBB">
        <w:rPr>
          <w:rFonts w:ascii="Times New Roman" w:hAnsi="Times New Roman"/>
          <w:strike/>
          <w:color w:val="C00000"/>
          <w:sz w:val="22"/>
          <w:szCs w:val="22"/>
          <w:lang w:eastAsia="zh-CN"/>
        </w:rPr>
        <w:t xml:space="preserve">The PA energy consumption </w:t>
      </w:r>
      <w:proofErr w:type="gramStart"/>
      <w:r w:rsidRPr="009B2CBB">
        <w:rPr>
          <w:rFonts w:ascii="Times New Roman" w:hAnsi="Times New Roman"/>
          <w:strike/>
          <w:color w:val="C00000"/>
          <w:sz w:val="22"/>
          <w:szCs w:val="22"/>
          <w:lang w:eastAsia="zh-CN"/>
        </w:rPr>
        <w:t>consists</w:t>
      </w:r>
      <w:proofErr w:type="gramEnd"/>
      <w:r w:rsidRPr="009B2CBB">
        <w:rPr>
          <w:rFonts w:ascii="Times New Roman" w:hAnsi="Times New Roman"/>
          <w:strike/>
          <w:color w:val="C00000"/>
          <w:sz w:val="22"/>
          <w:szCs w:val="22"/>
          <w:lang w:eastAsia="zh-CN"/>
        </w:rPr>
        <w:t xml:space="preserve"> around ~70 % of the energy consumed at the BS. </w:t>
      </w:r>
    </w:p>
    <w:p w14:paraId="236506AC" w14:textId="77777777" w:rsidR="00B40FDF" w:rsidRPr="009B2CBB" w:rsidRDefault="00B40FDF" w:rsidP="00B40FDF">
      <w:pPr>
        <w:pStyle w:val="af4"/>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proofErr w:type="gramStart"/>
      <w:r w:rsidRPr="009B2CBB">
        <w:rPr>
          <w:rFonts w:ascii="Times New Roman" w:hAnsi="Times New Roman"/>
          <w:strike/>
          <w:color w:val="C00000"/>
          <w:sz w:val="22"/>
          <w:szCs w:val="22"/>
          <w:lang w:eastAsia="zh-CN"/>
        </w:rPr>
        <w:lastRenderedPageBreak/>
        <w:t>The majority of</w:t>
      </w:r>
      <w:proofErr w:type="gramEnd"/>
      <w:r w:rsidRPr="009B2CBB">
        <w:rPr>
          <w:rFonts w:ascii="Times New Roman" w:hAnsi="Times New Roman"/>
          <w:strike/>
          <w:color w:val="C00000"/>
          <w:sz w:val="22"/>
          <w:szCs w:val="22"/>
          <w:lang w:eastAsia="zh-CN"/>
        </w:rPr>
        <w:t xml:space="preserve"> this energy consumed at the PA is due to the input power bias (“backoff”).</w:t>
      </w:r>
    </w:p>
    <w:p w14:paraId="75BDB8F7" w14:textId="77777777" w:rsidR="00B40FDF" w:rsidRPr="009B2CBB" w:rsidRDefault="00B40FDF" w:rsidP="00B40FDF">
      <w:pPr>
        <w:pStyle w:val="af4"/>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B2CBB">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0A6DDCB0" w14:textId="77777777" w:rsidR="00B40FDF" w:rsidRPr="00B40FDF" w:rsidRDefault="00B40FDF" w:rsidP="00B40FD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3B7F047" w14:textId="77777777" w:rsidR="00B40FDF" w:rsidRPr="00B40FDF" w:rsidRDefault="00B40FDF" w:rsidP="00B40FD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3289B14E" w14:textId="77777777" w:rsidR="00B40FDF" w:rsidRPr="00B40FDF" w:rsidRDefault="00B40FDF" w:rsidP="00B40FD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6763CB2F" w14:textId="77777777" w:rsidR="00B40FDF" w:rsidRPr="009B2CBB" w:rsidRDefault="00B40FDF" w:rsidP="00B40FDF">
      <w:pPr>
        <w:pStyle w:val="af4"/>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B2CBB">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7A76BFB5" w14:textId="65190A3A" w:rsidR="00B40FDF" w:rsidRPr="00B40FDF" w:rsidRDefault="00B40FDF" w:rsidP="00B40FDF">
      <w:pPr>
        <w:pStyle w:val="af4"/>
        <w:numPr>
          <w:ilvl w:val="3"/>
          <w:numId w:val="5"/>
        </w:numPr>
        <w:suppressAutoHyphens/>
        <w:overflowPunct/>
        <w:autoSpaceDE/>
        <w:autoSpaceDN/>
        <w:adjustRightInd/>
        <w:spacing w:before="120" w:after="0" w:line="252" w:lineRule="auto"/>
        <w:rPr>
          <w:rFonts w:ascii="Times New Roman" w:hAnsi="Times New Roman"/>
          <w:sz w:val="22"/>
          <w:szCs w:val="22"/>
        </w:rPr>
      </w:pPr>
      <w:r w:rsidRPr="00B40FDF">
        <w:rPr>
          <w:rFonts w:ascii="Times New Roman" w:eastAsiaTheme="minorEastAsia" w:hAnsi="Times New Roman"/>
          <w:sz w:val="22"/>
          <w:szCs w:val="22"/>
          <w:lang w:eastAsia="ko-KR"/>
        </w:rPr>
        <w:t>The effect of PAE to the scheme should be disclosed.]</w:t>
      </w:r>
    </w:p>
    <w:p w14:paraId="702DD483" w14:textId="2FDF54B2" w:rsidR="0007798F" w:rsidRDefault="0007798F" w:rsidP="0007798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5915930" w14:textId="77777777" w:rsidR="004259F4" w:rsidRPr="004259F4" w:rsidRDefault="004259F4" w:rsidP="004259F4">
      <w:pPr>
        <w:pStyle w:val="af4"/>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Lowering the gNB output power for UEs in good coverage may have very limited impact on throughput.</w:t>
      </w:r>
    </w:p>
    <w:p w14:paraId="34173BB6" w14:textId="77777777" w:rsidR="004259F4" w:rsidRPr="004259F4" w:rsidRDefault="004259F4" w:rsidP="004259F4">
      <w:pPr>
        <w:pStyle w:val="af4"/>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7A5A9493" w14:textId="77777777" w:rsidR="004259F4" w:rsidRPr="004259F4" w:rsidRDefault="004259F4" w:rsidP="004259F4">
      <w:pPr>
        <w:pStyle w:val="af4"/>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PDSCH power offsets to reference signals (CSI-RS), as well as power offset between CSI-RS and SSB are configured via RRC signalling which is rather slow.</w:t>
      </w:r>
    </w:p>
    <w:p w14:paraId="0002B4FB" w14:textId="77777777" w:rsidR="004259F4" w:rsidRPr="004259F4" w:rsidRDefault="004259F4" w:rsidP="004259F4">
      <w:pPr>
        <w:pStyle w:val="af4"/>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3E23DB74" w14:textId="2EAC36BB" w:rsidR="0007798F" w:rsidRDefault="0007798F" w:rsidP="0007798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3386A88" w14:textId="3B90AAC6" w:rsidR="00D077D6" w:rsidRPr="00D077D6" w:rsidRDefault="00D077D6" w:rsidP="00A10CE7">
      <w:pPr>
        <w:pStyle w:val="af4"/>
        <w:numPr>
          <w:ilvl w:val="1"/>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BBD2C" w14:textId="77777777" w:rsidR="00D077D6" w:rsidRPr="00D077D6" w:rsidRDefault="00D077D6" w:rsidP="00D077D6">
      <w:pPr>
        <w:pStyle w:val="af4"/>
        <w:numPr>
          <w:ilvl w:val="2"/>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Specification impact </w:t>
      </w:r>
    </w:p>
    <w:p w14:paraId="78750BAF" w14:textId="77777777" w:rsidR="00D077D6" w:rsidRPr="00D077D6" w:rsidRDefault="00D077D6" w:rsidP="00D077D6">
      <w:pPr>
        <w:pStyle w:val="af4"/>
        <w:numPr>
          <w:ilvl w:val="2"/>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Power saving effect  </w:t>
      </w:r>
    </w:p>
    <w:p w14:paraId="3D4E3C73" w14:textId="77777777" w:rsidR="00D077D6" w:rsidRPr="00D077D6" w:rsidRDefault="00D077D6" w:rsidP="00D077D6">
      <w:pPr>
        <w:pStyle w:val="af4"/>
        <w:numPr>
          <w:ilvl w:val="2"/>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Cell discovery performance  </w:t>
      </w:r>
    </w:p>
    <w:p w14:paraId="53CD6F59" w14:textId="04BC1309" w:rsidR="0007798F" w:rsidRDefault="0007798F" w:rsidP="0007798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011AEA2C" w14:textId="062F2572" w:rsidR="009C12A8" w:rsidRDefault="009C12A8" w:rsidP="009C12A8">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12: Dynamic transmit power adaptation could help gNB dynamically adapt PA operation for achieving network energy savings.</w:t>
      </w:r>
    </w:p>
    <w:p w14:paraId="2454C3F4" w14:textId="77777777" w:rsidR="009C12A8" w:rsidRPr="009C12A8" w:rsidRDefault="009C12A8" w:rsidP="009C12A8">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10: Capture in TR the following description for dynamic downlink transmission power adaptation</w:t>
      </w:r>
    </w:p>
    <w:p w14:paraId="62EE2B86" w14:textId="77777777" w:rsidR="009C12A8" w:rsidRPr="009C12A8" w:rsidRDefault="009C12A8" w:rsidP="009C12A8">
      <w:pPr>
        <w:pStyle w:val="af4"/>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6608A33F" w14:textId="77777777" w:rsidR="009C12A8" w:rsidRPr="009C12A8" w:rsidRDefault="009C12A8" w:rsidP="009C12A8">
      <w:pPr>
        <w:pStyle w:val="af4"/>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sidRPr="009C12A8">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sidRPr="009C12A8">
        <w:rPr>
          <w:rFonts w:ascii="Times New Roman" w:hAnsi="Times New Roman"/>
          <w:sz w:val="22"/>
          <w:szCs w:val="22"/>
          <w:lang w:eastAsia="zh-CN"/>
        </w:rPr>
        <w:t>percentile</w:t>
      </w:r>
      <w:proofErr w:type="gramEnd"/>
      <w:r w:rsidRPr="009C12A8">
        <w:rPr>
          <w:rFonts w:ascii="Times New Roman" w:hAnsi="Times New Roman"/>
          <w:sz w:val="22"/>
          <w:szCs w:val="22"/>
          <w:lang w:eastAsia="zh-CN"/>
        </w:rPr>
        <w:t xml:space="preserve"> (i.e., cell edge users) is reduced by around 4dB in low load and 2.5dB in light load.</w:t>
      </w:r>
    </w:p>
    <w:p w14:paraId="746B937B" w14:textId="77777777" w:rsidR="009C12A8" w:rsidRPr="009C12A8" w:rsidRDefault="009C12A8" w:rsidP="009C12A8">
      <w:pPr>
        <w:pStyle w:val="af4"/>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03773A8D" w14:textId="77777777" w:rsidR="009C12A8" w:rsidRPr="009C12A8" w:rsidRDefault="009C12A8" w:rsidP="009C12A8">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59BC3D09" w14:textId="70CB5594" w:rsidR="009C12A8" w:rsidRDefault="009C12A8" w:rsidP="009C12A8">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11: Study the over the air training digital pre distortions method (OTA DPD) for DPD at the gNB’s transmission chain.</w:t>
      </w:r>
    </w:p>
    <w:p w14:paraId="505C5FEB" w14:textId="77777777" w:rsidR="009C12A8" w:rsidRPr="009C12A8" w:rsidRDefault="009C12A8" w:rsidP="009C12A8">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02D8A61F" w14:textId="77777777" w:rsidR="009C12A8" w:rsidRPr="009C12A8" w:rsidRDefault="009C12A8" w:rsidP="009C12A8">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439F0AC6" w14:textId="5056F4AF" w:rsidR="009C12A8" w:rsidRDefault="009C12A8" w:rsidP="009C12A8">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12: Study DPoD (Digital post distortion) for increasing efficiency at the gNB’s transmitter.</w:t>
      </w:r>
    </w:p>
    <w:p w14:paraId="32F5B6BD" w14:textId="7BC374C1" w:rsidR="009C12A8" w:rsidRDefault="009C12A8" w:rsidP="009C12A8">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1463163D" w14:textId="44F282F0" w:rsidR="009C12A8" w:rsidRDefault="009C12A8" w:rsidP="009C12A8">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70F44A95" w14:textId="77777777" w:rsidR="009C12A8" w:rsidRPr="009C12A8" w:rsidRDefault="009C12A8" w:rsidP="009C12A8">
      <w:pPr>
        <w:pStyle w:val="af4"/>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14: Capture in TR the following description for gNB power amplifier mechanism to reduce gNB energy consumption:</w:t>
      </w:r>
    </w:p>
    <w:p w14:paraId="66DE1878" w14:textId="77777777" w:rsidR="009C12A8" w:rsidRPr="009C12A8" w:rsidRDefault="009C12A8" w:rsidP="009C12A8">
      <w:pPr>
        <w:pStyle w:val="af4"/>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Power amplifier (PA) backoff reduction (“relaxation) in empty to low loaded scenarios. </w:t>
      </w:r>
    </w:p>
    <w:p w14:paraId="715DB032" w14:textId="77777777" w:rsidR="009C12A8" w:rsidRPr="009C12A8" w:rsidRDefault="009C12A8" w:rsidP="009C12A8">
      <w:pPr>
        <w:pStyle w:val="af4"/>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RAN 1 to study the following:</w:t>
      </w:r>
    </w:p>
    <w:p w14:paraId="323D70FD" w14:textId="77777777" w:rsidR="009C12A8" w:rsidRPr="009C12A8" w:rsidRDefault="009C12A8" w:rsidP="009C12A8">
      <w:pPr>
        <w:pStyle w:val="af4"/>
        <w:numPr>
          <w:ilvl w:val="3"/>
          <w:numId w:val="5"/>
        </w:numPr>
        <w:spacing w:after="0"/>
        <w:rPr>
          <w:rFonts w:ascii="Times New Roman" w:hAnsi="Times New Roman"/>
          <w:sz w:val="22"/>
          <w:szCs w:val="22"/>
          <w:lang w:eastAsia="zh-CN"/>
        </w:rPr>
      </w:pPr>
      <w:r w:rsidRPr="009C12A8">
        <w:rPr>
          <w:rFonts w:ascii="Times New Roman" w:hAnsi="Times New Roman"/>
          <w:sz w:val="22"/>
          <w:szCs w:val="22"/>
          <w:lang w:eastAsia="zh-CN"/>
        </w:rPr>
        <w:t>Network energy savings obtained by gNB PA backoff adaptation.</w:t>
      </w:r>
    </w:p>
    <w:p w14:paraId="7A247971" w14:textId="77777777" w:rsidR="009C12A8" w:rsidRPr="009C12A8" w:rsidRDefault="009C12A8" w:rsidP="009C12A8">
      <w:pPr>
        <w:pStyle w:val="af4"/>
        <w:numPr>
          <w:ilvl w:val="3"/>
          <w:numId w:val="5"/>
        </w:numPr>
        <w:spacing w:after="0"/>
        <w:rPr>
          <w:rFonts w:ascii="Times New Roman" w:hAnsi="Times New Roman"/>
          <w:sz w:val="22"/>
          <w:szCs w:val="22"/>
          <w:lang w:eastAsia="zh-CN"/>
        </w:rPr>
      </w:pPr>
      <w:r w:rsidRPr="009C12A8">
        <w:rPr>
          <w:rFonts w:ascii="Times New Roman" w:hAnsi="Times New Roman"/>
          <w:sz w:val="22"/>
          <w:szCs w:val="22"/>
          <w:lang w:eastAsia="zh-CN"/>
        </w:rPr>
        <w:t>Impact of gNB PA backoff adaptation onto system performance</w:t>
      </w:r>
    </w:p>
    <w:p w14:paraId="6D50D72E" w14:textId="6139CA83" w:rsidR="0007798F" w:rsidRDefault="0007798F" w:rsidP="0007798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2952D4B9" w14:textId="69E0FF3F" w:rsidR="00B47EC0" w:rsidRPr="00B47EC0" w:rsidRDefault="00B47EC0" w:rsidP="00790191">
      <w:pPr>
        <w:pStyle w:val="af4"/>
        <w:numPr>
          <w:ilvl w:val="1"/>
          <w:numId w:val="5"/>
        </w:numPr>
        <w:spacing w:after="0"/>
        <w:rPr>
          <w:rFonts w:ascii="Times New Roman" w:hAnsi="Times New Roman"/>
          <w:sz w:val="22"/>
          <w:szCs w:val="22"/>
          <w:lang w:eastAsia="zh-CN"/>
        </w:rPr>
      </w:pPr>
      <w:r w:rsidRPr="00B47EC0">
        <w:rPr>
          <w:rFonts w:ascii="Times New Roman" w:hAnsi="Times New Roman"/>
          <w:sz w:val="22"/>
          <w:szCs w:val="22"/>
          <w:lang w:eastAsia="zh-CN"/>
        </w:rPr>
        <w:t>Proposal 4: The following aspects for adaptation of transmission power by the gNB can be considered:</w:t>
      </w:r>
    </w:p>
    <w:p w14:paraId="69B7739A" w14:textId="77777777" w:rsidR="00B47EC0" w:rsidRPr="00B47EC0" w:rsidRDefault="00B47EC0" w:rsidP="00B47EC0">
      <w:pPr>
        <w:pStyle w:val="af4"/>
        <w:numPr>
          <w:ilvl w:val="2"/>
          <w:numId w:val="5"/>
        </w:numPr>
        <w:spacing w:after="0"/>
        <w:rPr>
          <w:rFonts w:ascii="Times New Roman" w:hAnsi="Times New Roman"/>
          <w:sz w:val="22"/>
          <w:szCs w:val="22"/>
          <w:lang w:eastAsia="zh-CN"/>
        </w:rPr>
      </w:pPr>
      <w:r w:rsidRPr="00B47EC0">
        <w:rPr>
          <w:rFonts w:ascii="Times New Roman" w:hAnsi="Times New Roman"/>
          <w:sz w:val="22"/>
          <w:szCs w:val="22"/>
          <w:lang w:eastAsia="zh-CN"/>
        </w:rPr>
        <w:t>Dynamic adaptation of transmission power according to the energy saving state(s) or sleep mode(s)</w:t>
      </w:r>
    </w:p>
    <w:p w14:paraId="74674A7B" w14:textId="08CE0D05" w:rsidR="0007798F" w:rsidRDefault="0007798F" w:rsidP="0007798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r w:rsidRPr="0007798F">
        <w:rPr>
          <w:rFonts w:ascii="Times New Roman" w:hAnsi="Times New Roman"/>
          <w:sz w:val="22"/>
          <w:szCs w:val="22"/>
          <w:lang w:eastAsia="zh-CN"/>
        </w:rPr>
        <w:t>CEWiT</w:t>
      </w:r>
    </w:p>
    <w:p w14:paraId="63D634AF" w14:textId="3176A3C2" w:rsidR="009A2CE5" w:rsidRPr="00D06206" w:rsidRDefault="009A2CE5" w:rsidP="009A2CE5">
      <w:pPr>
        <w:pStyle w:val="af4"/>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25FC505E" w14:textId="69712656" w:rsidR="0006782B" w:rsidRDefault="0006782B" w:rsidP="0006782B">
      <w:pPr>
        <w:pStyle w:val="af4"/>
        <w:spacing w:after="0"/>
        <w:rPr>
          <w:rFonts w:ascii="Times New Roman" w:hAnsi="Times New Roman"/>
          <w:sz w:val="22"/>
          <w:szCs w:val="22"/>
          <w:lang w:eastAsia="zh-CN"/>
        </w:rPr>
      </w:pPr>
    </w:p>
    <w:p w14:paraId="36E99143" w14:textId="77777777" w:rsidR="00374541" w:rsidRDefault="00374541" w:rsidP="00374541">
      <w:pPr>
        <w:pStyle w:val="af4"/>
        <w:spacing w:after="0"/>
        <w:rPr>
          <w:rFonts w:ascii="Times New Roman" w:hAnsi="Times New Roman"/>
          <w:sz w:val="22"/>
          <w:szCs w:val="22"/>
          <w:lang w:eastAsia="zh-CN"/>
        </w:rPr>
      </w:pPr>
    </w:p>
    <w:p w14:paraId="7FC0B897" w14:textId="77777777" w:rsidR="00C0106D" w:rsidRPr="0056354D" w:rsidRDefault="00C0106D" w:rsidP="00C0106D">
      <w:pPr>
        <w:pStyle w:val="3"/>
        <w:rPr>
          <w:rFonts w:eastAsia="SimSun"/>
          <w:sz w:val="24"/>
          <w:szCs w:val="18"/>
          <w:lang w:eastAsia="zh-CN"/>
        </w:rPr>
      </w:pPr>
      <w:r>
        <w:rPr>
          <w:rFonts w:eastAsia="SimSun"/>
          <w:sz w:val="24"/>
          <w:szCs w:val="18"/>
          <w:lang w:eastAsia="zh-CN"/>
        </w:rPr>
        <w:t>[ACTIVE] 1</w:t>
      </w:r>
      <w:r w:rsidRPr="000B116A">
        <w:rPr>
          <w:rFonts w:eastAsia="SimSun"/>
          <w:sz w:val="24"/>
          <w:szCs w:val="18"/>
          <w:vertAlign w:val="superscript"/>
          <w:lang w:eastAsia="zh-CN"/>
        </w:rPr>
        <w:t>st</w:t>
      </w:r>
      <w:r>
        <w:rPr>
          <w:rFonts w:eastAsia="SimSun"/>
          <w:sz w:val="24"/>
          <w:szCs w:val="18"/>
          <w:lang w:eastAsia="zh-CN"/>
        </w:rPr>
        <w:t xml:space="preserve"> Round</w:t>
      </w:r>
      <w:r w:rsidRPr="0056354D">
        <w:rPr>
          <w:rFonts w:eastAsia="SimSun"/>
          <w:sz w:val="24"/>
          <w:szCs w:val="18"/>
          <w:lang w:eastAsia="zh-CN"/>
        </w:rPr>
        <w:t xml:space="preserve"> Discussions</w:t>
      </w:r>
    </w:p>
    <w:p w14:paraId="0F46AD42" w14:textId="77777777" w:rsidR="0094182C" w:rsidRDefault="0094182C" w:rsidP="0094182C">
      <w:pPr>
        <w:pStyle w:val="af4"/>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57182E3" w14:textId="77777777" w:rsidR="0094182C" w:rsidRDefault="0094182C" w:rsidP="0094182C">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41E0BA08" w14:textId="77777777" w:rsidR="00BF26FF" w:rsidRDefault="00BF26FF" w:rsidP="00BF26FF">
      <w:pPr>
        <w:pStyle w:val="af4"/>
        <w:spacing w:after="0"/>
        <w:rPr>
          <w:rFonts w:ascii="Times New Roman" w:hAnsi="Times New Roman"/>
          <w:sz w:val="22"/>
          <w:szCs w:val="22"/>
          <w:lang w:eastAsia="zh-CN"/>
        </w:rPr>
      </w:pPr>
    </w:p>
    <w:p w14:paraId="654DAE67" w14:textId="0564CE2C" w:rsidR="00BF26FF" w:rsidRPr="002F4FB9" w:rsidRDefault="00BF26FF" w:rsidP="00BF26FF">
      <w:pPr>
        <w:pStyle w:val="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4AD827DB" w14:textId="77777777" w:rsidR="00CB0A90" w:rsidRDefault="00CB0A90" w:rsidP="00CB0A90">
      <w:pPr>
        <w:pStyle w:val="af4"/>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4CC14B" w14:textId="77777777" w:rsidR="001E24D3" w:rsidRDefault="001E24D3" w:rsidP="001E24D3">
      <w:pPr>
        <w:pStyle w:val="af4"/>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FA0264C" w14:textId="77777777" w:rsidR="001E24D3" w:rsidRDefault="001E24D3" w:rsidP="001E24D3">
      <w:pPr>
        <w:pStyle w:val="af4"/>
        <w:numPr>
          <w:ilvl w:val="1"/>
          <w:numId w:val="5"/>
        </w:numPr>
        <w:suppressAutoHyphens/>
        <w:overflowPunct/>
        <w:autoSpaceDE/>
        <w:autoSpaceDN/>
        <w:adjustRightInd/>
        <w:spacing w:after="0" w:line="252" w:lineRule="auto"/>
        <w:rPr>
          <w:rFonts w:ascii="Times New Roman" w:hAnsi="Times New Roman"/>
          <w:sz w:val="22"/>
          <w:szCs w:val="22"/>
          <w:lang w:eastAsia="zh-CN"/>
        </w:rPr>
      </w:pPr>
      <w:del w:id="4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4DEA1976" w14:textId="77777777" w:rsidR="001E24D3" w:rsidRDefault="001E24D3" w:rsidP="001E24D3">
      <w:pPr>
        <w:pStyle w:val="aff"/>
        <w:numPr>
          <w:ilvl w:val="2"/>
          <w:numId w:val="5"/>
        </w:numPr>
        <w:suppressAutoHyphens/>
        <w:overflowPunct w:val="0"/>
        <w:autoSpaceDN w:val="0"/>
        <w:snapToGrid w:val="0"/>
        <w:spacing w:line="252" w:lineRule="auto"/>
        <w:rPr>
          <w:sz w:val="21"/>
          <w:szCs w:val="21"/>
          <w:lang w:eastAsia="zh-CN"/>
        </w:rPr>
      </w:pPr>
      <w:del w:id="47" w:author="Editor" w:date="2022-09-23T11:34:00Z">
        <w:r>
          <w:delText xml:space="preserve">Support </w:delText>
        </w:r>
      </w:del>
      <w:del w:id="48" w:author="Editor" w:date="2022-09-21T15:06:00Z">
        <w:r>
          <w:delText xml:space="preserve"> </w:delText>
        </w:r>
      </w:del>
      <w:del w:id="49" w:author="Editor" w:date="2022-09-23T11:34:00Z">
        <w:r>
          <w:delText xml:space="preserve">of </w:delText>
        </w:r>
      </w:del>
      <w:r>
        <w:t xml:space="preserve">signaling of modified power ratio between CSI-RS and PDSCH/SSB or between SSB and CSI-RS </w:t>
      </w:r>
      <w:del w:id="50" w:author="Editor" w:date="2022-09-23T11:34:00Z">
        <w:r>
          <w:delText xml:space="preserve">are expected </w:delText>
        </w:r>
      </w:del>
      <w:r>
        <w:t xml:space="preserve">to provide adaptation of </w:t>
      </w:r>
      <w:del w:id="51" w:author="Editor" w:date="2022-09-21T15:14:00Z">
        <w:r>
          <w:delText xml:space="preserve">flexible </w:delText>
        </w:r>
      </w:del>
      <w:r>
        <w:t>power ratio values</w:t>
      </w:r>
      <w:del w:id="52"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28DF9444" w14:textId="77777777" w:rsidR="001E24D3" w:rsidRDefault="001E24D3" w:rsidP="001E24D3">
      <w:pPr>
        <w:pStyle w:val="aff"/>
        <w:numPr>
          <w:ilvl w:val="2"/>
          <w:numId w:val="5"/>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14:paraId="2447CAB9" w14:textId="77777777" w:rsidR="001E24D3" w:rsidRDefault="001E24D3" w:rsidP="001E24D3">
      <w:pPr>
        <w:pStyle w:val="aff"/>
        <w:numPr>
          <w:ilvl w:val="1"/>
          <w:numId w:val="5"/>
        </w:numPr>
        <w:suppressAutoHyphens/>
        <w:overflowPunct w:val="0"/>
        <w:autoSpaceDN w:val="0"/>
        <w:snapToGrid w:val="0"/>
        <w:spacing w:line="252" w:lineRule="auto"/>
      </w:pPr>
      <w:r>
        <w:t>The transmission bandwidth may be adapted jointly with transmission power to keep the similar reception performance.</w:t>
      </w:r>
    </w:p>
    <w:p w14:paraId="7138E2C3" w14:textId="77777777" w:rsidR="001E24D3" w:rsidRDefault="001E24D3" w:rsidP="001E24D3">
      <w:pPr>
        <w:pStyle w:val="aff"/>
        <w:numPr>
          <w:ilvl w:val="1"/>
          <w:numId w:val="5"/>
        </w:numPr>
        <w:suppressAutoHyphens/>
        <w:overflowPunct w:val="0"/>
        <w:autoSpaceDN w:val="0"/>
        <w:snapToGrid w:val="0"/>
        <w:spacing w:line="252" w:lineRule="auto"/>
      </w:pPr>
      <w:del w:id="53" w:author="Editor" w:date="2022-09-21T15:15:00Z">
        <w:r>
          <w:delText xml:space="preserve">Network energy savings could be potentially obtained by transmission power adaptation with </w:delText>
        </w:r>
      </w:del>
      <w:r>
        <w:t>UE feedback information, e.g, CSI reporting, power adjustment indication, etc.</w:t>
      </w:r>
    </w:p>
    <w:p w14:paraId="2E603E97" w14:textId="77777777" w:rsidR="001E24D3" w:rsidRDefault="001E24D3" w:rsidP="001E24D3">
      <w:pPr>
        <w:pStyle w:val="aff"/>
        <w:numPr>
          <w:ilvl w:val="1"/>
          <w:numId w:val="5"/>
        </w:numPr>
        <w:suppressAutoHyphens/>
        <w:overflowPunct w:val="0"/>
        <w:autoSpaceDN w:val="0"/>
        <w:snapToGrid w:val="0"/>
        <w:spacing w:line="252" w:lineRule="auto"/>
        <w:rPr>
          <w:del w:id="54" w:author="Editor" w:date="2022-09-23T11:35:00Z"/>
        </w:rPr>
      </w:pPr>
      <w:del w:id="55" w:author="Editor" w:date="2022-09-23T11:35:00Z">
        <w:r>
          <w:delText>Dynamic adaptation of power offset(s) between PDSCH and CSI-RS.</w:delText>
        </w:r>
      </w:del>
    </w:p>
    <w:p w14:paraId="3D4DE220" w14:textId="710AC5AA" w:rsidR="001E24D3" w:rsidRDefault="001E24D3" w:rsidP="001E24D3">
      <w:pPr>
        <w:pStyle w:val="aff"/>
        <w:numPr>
          <w:ilvl w:val="1"/>
          <w:numId w:val="5"/>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sidR="00C810E9" w:rsidRPr="00C47E0C">
        <w:rPr>
          <w:rFonts w:eastAsia="SimSun"/>
          <w:highlight w:val="yellow"/>
          <w:vertAlign w:val="superscript"/>
          <w:lang w:eastAsia="zh-CN"/>
        </w:rPr>
        <w:t>(1)</w:t>
      </w:r>
    </w:p>
    <w:p w14:paraId="74ACF46B" w14:textId="77777777" w:rsidR="002F1CD0" w:rsidRPr="001E24D3" w:rsidRDefault="002F1CD0" w:rsidP="001E24D3">
      <w:pPr>
        <w:pStyle w:val="af4"/>
        <w:spacing w:after="0"/>
        <w:rPr>
          <w:rFonts w:ascii="Times New Roman" w:hAnsi="Times New Roman"/>
          <w:sz w:val="22"/>
          <w:szCs w:val="22"/>
          <w:lang w:eastAsia="zh-CN"/>
        </w:rPr>
      </w:pPr>
    </w:p>
    <w:p w14:paraId="3E2B98D8" w14:textId="63AE21EB" w:rsidR="00374541" w:rsidRDefault="00374541" w:rsidP="0044629A">
      <w:pPr>
        <w:pStyle w:val="af4"/>
        <w:spacing w:after="0"/>
        <w:rPr>
          <w:rFonts w:ascii="Times New Roman" w:eastAsiaTheme="minorEastAsia" w:hAnsi="Times New Roman"/>
          <w:sz w:val="22"/>
          <w:szCs w:val="22"/>
          <w:lang w:eastAsia="ko-KR"/>
        </w:rPr>
      </w:pPr>
    </w:p>
    <w:p w14:paraId="2A582A2E" w14:textId="22CB2258" w:rsidR="00C810E9" w:rsidRDefault="00C810E9" w:rsidP="0044629A">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2F7E440" w14:textId="77777777" w:rsidR="00C810E9" w:rsidRPr="00FC5F0D" w:rsidRDefault="00C810E9" w:rsidP="00C810E9">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7B262A43" w14:textId="36DCDD5F" w:rsidR="00C810E9" w:rsidRDefault="00C810E9" w:rsidP="00C810E9">
      <w:pPr>
        <w:pStyle w:val="af4"/>
        <w:numPr>
          <w:ilvl w:val="1"/>
          <w:numId w:val="30"/>
        </w:numPr>
        <w:spacing w:after="0"/>
        <w:rPr>
          <w:rFonts w:ascii="Times New Roman" w:eastAsiaTheme="minorEastAsia" w:hAnsi="Times New Roman"/>
          <w:sz w:val="22"/>
          <w:szCs w:val="22"/>
          <w:lang w:eastAsia="ko-KR"/>
        </w:rPr>
      </w:pPr>
      <w:r w:rsidRPr="00C810E9">
        <w:rPr>
          <w:rFonts w:ascii="Times New Roman" w:eastAsiaTheme="minorEastAsia" w:hAnsi="Times New Roman"/>
          <w:sz w:val="22"/>
          <w:szCs w:val="22"/>
          <w:lang w:eastAsia="ko-KR"/>
        </w:rPr>
        <w:t>It seems unclear whether this is part of the technique or part of modeling discussion.</w:t>
      </w:r>
    </w:p>
    <w:p w14:paraId="07E8BF00" w14:textId="656EFACF" w:rsidR="00C810E9" w:rsidRDefault="00C810E9" w:rsidP="0044629A">
      <w:pPr>
        <w:pStyle w:val="af4"/>
        <w:spacing w:after="0"/>
        <w:rPr>
          <w:rFonts w:ascii="Times New Roman" w:eastAsiaTheme="minorEastAsia" w:hAnsi="Times New Roman"/>
          <w:sz w:val="22"/>
          <w:szCs w:val="22"/>
          <w:lang w:eastAsia="ko-KR"/>
        </w:rPr>
      </w:pPr>
    </w:p>
    <w:p w14:paraId="6D98BE99" w14:textId="77777777" w:rsidR="00451DDA" w:rsidRDefault="00451DDA" w:rsidP="0044629A">
      <w:pPr>
        <w:pStyle w:val="af4"/>
        <w:spacing w:after="0"/>
        <w:rPr>
          <w:rFonts w:ascii="Times New Roman" w:eastAsiaTheme="minorEastAsia" w:hAnsi="Times New Roman"/>
          <w:sz w:val="22"/>
          <w:szCs w:val="22"/>
          <w:lang w:eastAsia="ko-KR"/>
        </w:rPr>
      </w:pPr>
    </w:p>
    <w:p w14:paraId="40E15C53" w14:textId="16EBC729" w:rsidR="00231596" w:rsidRPr="0056354D" w:rsidRDefault="00231596" w:rsidP="00231596">
      <w:pPr>
        <w:pStyle w:val="4"/>
        <w:spacing w:line="257" w:lineRule="auto"/>
        <w:ind w:left="1411" w:hanging="1411"/>
        <w:rPr>
          <w:rFonts w:eastAsia="SimSun"/>
          <w:szCs w:val="18"/>
          <w:lang w:eastAsia="zh-CN"/>
        </w:rPr>
      </w:pPr>
      <w:r>
        <w:rPr>
          <w:rFonts w:eastAsia="SimSun"/>
          <w:szCs w:val="18"/>
          <w:lang w:eastAsia="zh-CN"/>
        </w:rPr>
        <w:t>Company Comments on Proposal #5-1</w:t>
      </w:r>
    </w:p>
    <w:tbl>
      <w:tblPr>
        <w:tblStyle w:val="aff4"/>
        <w:tblW w:w="0" w:type="auto"/>
        <w:tblInd w:w="-3" w:type="dxa"/>
        <w:tblLook w:val="04A0" w:firstRow="1" w:lastRow="0" w:firstColumn="1" w:lastColumn="0" w:noHBand="0" w:noVBand="1"/>
      </w:tblPr>
      <w:tblGrid>
        <w:gridCol w:w="1705"/>
        <w:gridCol w:w="7645"/>
      </w:tblGrid>
      <w:tr w:rsidR="00231596" w14:paraId="3C47E823" w14:textId="77777777" w:rsidTr="004C25F2">
        <w:tc>
          <w:tcPr>
            <w:tcW w:w="1705" w:type="dxa"/>
            <w:shd w:val="clear" w:color="auto" w:fill="FBE4D5" w:themeFill="accent2" w:themeFillTint="33"/>
          </w:tcPr>
          <w:p w14:paraId="209FC1C2" w14:textId="77777777" w:rsidR="00231596" w:rsidRDefault="00231596"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BD8EEA5" w14:textId="77777777" w:rsidR="00231596" w:rsidRDefault="00231596"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B078B8" w14:paraId="72390176" w14:textId="77777777" w:rsidTr="004C25F2">
        <w:tc>
          <w:tcPr>
            <w:tcW w:w="1705" w:type="dxa"/>
          </w:tcPr>
          <w:p w14:paraId="2DA16966" w14:textId="2707DF1F" w:rsidR="00B078B8" w:rsidRDefault="00B078B8" w:rsidP="00B078B8">
            <w:pPr>
              <w:pStyle w:val="af4"/>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7EBCBE0" w14:textId="77777777" w:rsidR="00B078B8" w:rsidRDefault="00B078B8" w:rsidP="00B078B8">
            <w:pPr>
              <w:pStyle w:val="af4"/>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r>
              <w:rPr>
                <w:rFonts w:ascii="Times New Roman" w:eastAsiaTheme="minorEastAsia" w:hAnsi="Times New Roman"/>
                <w:sz w:val="22"/>
                <w:szCs w:val="22"/>
                <w:lang w:eastAsia="ko-KR"/>
              </w:rPr>
              <w:t xml:space="preserve">Note (1), it is related to power modeling discussion. We suggest deleting it.  </w:t>
            </w:r>
          </w:p>
          <w:p w14:paraId="24552A00" w14:textId="2BF94989" w:rsidR="00B078B8" w:rsidRDefault="00B078B8" w:rsidP="00B078B8">
            <w:pPr>
              <w:pStyle w:val="af4"/>
              <w:spacing w:after="0"/>
              <w:rPr>
                <w:rFonts w:ascii="Times New Roman" w:hAnsi="Times New Roman"/>
                <w:sz w:val="22"/>
                <w:szCs w:val="22"/>
                <w:lang w:eastAsia="zh-CN"/>
              </w:rPr>
            </w:pPr>
            <w:r w:rsidRPr="00CD2CBB">
              <w:rPr>
                <w:strike/>
                <w:color w:val="FF0000"/>
              </w:rPr>
              <w:t xml:space="preserve">The linear reduction of PAE (power added efficiency) when Tx power reduction should be included in the scaling of the power model. </w:t>
            </w:r>
            <w:r w:rsidRPr="00CD2CBB">
              <w:rPr>
                <w:strike/>
                <w:color w:val="FF0000"/>
                <w:highlight w:val="yellow"/>
                <w:vertAlign w:val="superscript"/>
                <w:lang w:eastAsia="zh-CN"/>
              </w:rPr>
              <w:t>(1)</w:t>
            </w:r>
          </w:p>
        </w:tc>
      </w:tr>
      <w:tr w:rsidR="00B078B8" w14:paraId="2C57372B" w14:textId="77777777" w:rsidTr="004C25F2">
        <w:tc>
          <w:tcPr>
            <w:tcW w:w="1705" w:type="dxa"/>
          </w:tcPr>
          <w:p w14:paraId="0FFA064E" w14:textId="77777777" w:rsidR="00B078B8" w:rsidRDefault="00B078B8" w:rsidP="00B078B8">
            <w:pPr>
              <w:pStyle w:val="af4"/>
              <w:spacing w:after="0"/>
              <w:rPr>
                <w:rFonts w:ascii="Times New Roman" w:hAnsi="Times New Roman"/>
                <w:sz w:val="22"/>
                <w:szCs w:val="22"/>
                <w:lang w:eastAsia="zh-CN"/>
              </w:rPr>
            </w:pPr>
          </w:p>
        </w:tc>
        <w:tc>
          <w:tcPr>
            <w:tcW w:w="7645" w:type="dxa"/>
          </w:tcPr>
          <w:p w14:paraId="05D08A53" w14:textId="77777777" w:rsidR="00B078B8" w:rsidRDefault="00B078B8" w:rsidP="00B078B8">
            <w:pPr>
              <w:pStyle w:val="af4"/>
              <w:spacing w:after="0"/>
              <w:rPr>
                <w:rFonts w:ascii="Times New Roman" w:hAnsi="Times New Roman"/>
                <w:sz w:val="22"/>
                <w:szCs w:val="22"/>
                <w:lang w:eastAsia="zh-CN"/>
              </w:rPr>
            </w:pPr>
          </w:p>
        </w:tc>
      </w:tr>
    </w:tbl>
    <w:p w14:paraId="28EC3C1F" w14:textId="77777777" w:rsidR="00231596" w:rsidRDefault="00231596" w:rsidP="00231596">
      <w:pPr>
        <w:pStyle w:val="af4"/>
        <w:spacing w:after="0"/>
        <w:rPr>
          <w:rFonts w:ascii="Times New Roman" w:hAnsi="Times New Roman"/>
          <w:sz w:val="22"/>
          <w:szCs w:val="22"/>
          <w:lang w:eastAsia="zh-CN"/>
        </w:rPr>
      </w:pPr>
    </w:p>
    <w:p w14:paraId="09CB4064" w14:textId="77777777" w:rsidR="00231596" w:rsidRDefault="00231596" w:rsidP="00231596">
      <w:pPr>
        <w:pStyle w:val="af4"/>
        <w:spacing w:after="0"/>
        <w:rPr>
          <w:rFonts w:ascii="Times New Roman" w:hAnsi="Times New Roman"/>
          <w:sz w:val="22"/>
          <w:szCs w:val="22"/>
          <w:lang w:eastAsia="zh-CN"/>
        </w:rPr>
      </w:pPr>
    </w:p>
    <w:p w14:paraId="3375B90E" w14:textId="5B643BA7" w:rsidR="00971108" w:rsidRDefault="00971108" w:rsidP="00971108">
      <w:pPr>
        <w:pStyle w:val="af4"/>
        <w:spacing w:after="0"/>
        <w:rPr>
          <w:rFonts w:ascii="Times New Roman" w:hAnsi="Times New Roman"/>
          <w:sz w:val="22"/>
          <w:szCs w:val="22"/>
          <w:lang w:eastAsia="zh-CN"/>
        </w:rPr>
      </w:pPr>
    </w:p>
    <w:p w14:paraId="2F514B8A" w14:textId="5CCBA6C0" w:rsidR="001E24D3" w:rsidRDefault="001E24D3" w:rsidP="00971108">
      <w:pPr>
        <w:pStyle w:val="af4"/>
        <w:spacing w:after="0"/>
        <w:rPr>
          <w:rFonts w:ascii="Times New Roman" w:hAnsi="Times New Roman"/>
          <w:sz w:val="22"/>
          <w:szCs w:val="22"/>
          <w:lang w:eastAsia="zh-CN"/>
        </w:rPr>
      </w:pPr>
    </w:p>
    <w:p w14:paraId="08706C5F" w14:textId="64A2454B" w:rsidR="001E24D3" w:rsidRPr="002F4FB9" w:rsidRDefault="001E24D3" w:rsidP="001E24D3">
      <w:pPr>
        <w:pStyle w:val="4"/>
        <w:spacing w:line="257" w:lineRule="auto"/>
        <w:ind w:left="1411" w:hanging="1411"/>
        <w:rPr>
          <w:rFonts w:eastAsia="SimSun"/>
          <w:szCs w:val="18"/>
          <w:lang w:eastAsia="zh-CN"/>
        </w:rPr>
      </w:pPr>
      <w:r>
        <w:rPr>
          <w:rFonts w:eastAsia="SimSun"/>
          <w:szCs w:val="18"/>
          <w:lang w:eastAsia="zh-CN"/>
        </w:rPr>
        <w:lastRenderedPageBreak/>
        <w:t>Proposal #5-2</w:t>
      </w:r>
    </w:p>
    <w:p w14:paraId="5BFA3FB1" w14:textId="77777777" w:rsidR="001E24D3" w:rsidRDefault="001E24D3" w:rsidP="001E24D3">
      <w:pPr>
        <w:pStyle w:val="af4"/>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640977" w14:textId="77777777" w:rsidR="001E24D3" w:rsidRDefault="001E24D3" w:rsidP="001E24D3">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ACBEF5A" w14:textId="77777777" w:rsidR="001E24D3" w:rsidRDefault="001E24D3" w:rsidP="001E24D3">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del w:id="56" w:author="Editor" w:date="2022-09-21T15:17:00Z">
        <w:r>
          <w:rPr>
            <w:rFonts w:ascii="Times New Roman" w:hAnsi="Times New Roman"/>
            <w:sz w:val="22"/>
            <w:szCs w:val="22"/>
            <w:lang w:eastAsia="zh-CN"/>
          </w:rPr>
          <w:delText xml:space="preserve">Transmission energy efficiency at the network can be potentially improved with </w:delText>
        </w:r>
      </w:del>
      <w:del w:id="57"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6CAA105B" w14:textId="77777777" w:rsidR="001E24D3" w:rsidRDefault="001E24D3" w:rsidP="001E24D3">
      <w:pPr>
        <w:pStyle w:val="aff"/>
        <w:numPr>
          <w:ilvl w:val="2"/>
          <w:numId w:val="14"/>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14:paraId="534269E5" w14:textId="77777777" w:rsidR="001E24D3" w:rsidRDefault="001E24D3" w:rsidP="001E24D3">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5E55354" w14:textId="77777777" w:rsidR="001E24D3" w:rsidRDefault="001E24D3" w:rsidP="001E24D3">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AA6EF45" w14:textId="77777777" w:rsidR="001E24D3" w:rsidRDefault="001E24D3" w:rsidP="00971108">
      <w:pPr>
        <w:pStyle w:val="af4"/>
        <w:spacing w:after="0"/>
        <w:rPr>
          <w:rFonts w:ascii="Times New Roman" w:hAnsi="Times New Roman"/>
          <w:sz w:val="22"/>
          <w:szCs w:val="22"/>
          <w:lang w:eastAsia="zh-CN"/>
        </w:rPr>
      </w:pPr>
    </w:p>
    <w:p w14:paraId="64012FFF" w14:textId="02A1EFBD" w:rsidR="00971108" w:rsidRDefault="00971108" w:rsidP="0044629A">
      <w:pPr>
        <w:pStyle w:val="af4"/>
        <w:spacing w:after="0"/>
        <w:rPr>
          <w:rFonts w:ascii="Times New Roman" w:eastAsiaTheme="minorEastAsia" w:hAnsi="Times New Roman"/>
          <w:sz w:val="22"/>
          <w:szCs w:val="22"/>
          <w:lang w:eastAsia="ko-KR"/>
        </w:rPr>
      </w:pPr>
    </w:p>
    <w:p w14:paraId="7D66DD0D" w14:textId="7499602F" w:rsidR="001E24D3" w:rsidRPr="0056354D" w:rsidRDefault="001E24D3" w:rsidP="001E24D3">
      <w:pPr>
        <w:pStyle w:val="4"/>
        <w:spacing w:line="257" w:lineRule="auto"/>
        <w:ind w:left="1411" w:hanging="1411"/>
        <w:rPr>
          <w:rFonts w:eastAsia="SimSun"/>
          <w:szCs w:val="18"/>
          <w:lang w:eastAsia="zh-CN"/>
        </w:rPr>
      </w:pPr>
      <w:r>
        <w:rPr>
          <w:rFonts w:eastAsia="SimSun"/>
          <w:szCs w:val="18"/>
          <w:lang w:eastAsia="zh-CN"/>
        </w:rPr>
        <w:t>Company Comments on Proposal #5-2</w:t>
      </w:r>
    </w:p>
    <w:tbl>
      <w:tblPr>
        <w:tblStyle w:val="aff4"/>
        <w:tblW w:w="0" w:type="auto"/>
        <w:tblInd w:w="-3" w:type="dxa"/>
        <w:tblLook w:val="04A0" w:firstRow="1" w:lastRow="0" w:firstColumn="1" w:lastColumn="0" w:noHBand="0" w:noVBand="1"/>
      </w:tblPr>
      <w:tblGrid>
        <w:gridCol w:w="1705"/>
        <w:gridCol w:w="7645"/>
      </w:tblGrid>
      <w:tr w:rsidR="001E24D3" w14:paraId="3B129120" w14:textId="77777777" w:rsidTr="004C25F2">
        <w:tc>
          <w:tcPr>
            <w:tcW w:w="1705" w:type="dxa"/>
            <w:shd w:val="clear" w:color="auto" w:fill="FBE4D5" w:themeFill="accent2" w:themeFillTint="33"/>
          </w:tcPr>
          <w:p w14:paraId="6E3B455D" w14:textId="77777777" w:rsidR="001E24D3" w:rsidRDefault="001E24D3"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E0F48C" w14:textId="77777777" w:rsidR="001E24D3" w:rsidRDefault="001E24D3"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B078B8" w14:paraId="6CD2FB16" w14:textId="77777777" w:rsidTr="004C25F2">
        <w:tc>
          <w:tcPr>
            <w:tcW w:w="1705" w:type="dxa"/>
          </w:tcPr>
          <w:p w14:paraId="5256529D" w14:textId="5F5ED7EB" w:rsidR="00B078B8" w:rsidRDefault="00B078B8" w:rsidP="00B078B8">
            <w:pPr>
              <w:pStyle w:val="af4"/>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4AC30A5" w14:textId="4DB1178B" w:rsidR="00B078B8" w:rsidRDefault="00B078B8" w:rsidP="00B078B8">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B078B8" w14:paraId="5089F6CD" w14:textId="77777777" w:rsidTr="004C25F2">
        <w:tc>
          <w:tcPr>
            <w:tcW w:w="1705" w:type="dxa"/>
          </w:tcPr>
          <w:p w14:paraId="74F77054" w14:textId="77777777" w:rsidR="00B078B8" w:rsidRDefault="00B078B8" w:rsidP="00B078B8">
            <w:pPr>
              <w:pStyle w:val="af4"/>
              <w:spacing w:after="0"/>
              <w:rPr>
                <w:rFonts w:ascii="Times New Roman" w:hAnsi="Times New Roman"/>
                <w:sz w:val="22"/>
                <w:szCs w:val="22"/>
                <w:lang w:eastAsia="zh-CN"/>
              </w:rPr>
            </w:pPr>
          </w:p>
        </w:tc>
        <w:tc>
          <w:tcPr>
            <w:tcW w:w="7645" w:type="dxa"/>
          </w:tcPr>
          <w:p w14:paraId="539D31BD" w14:textId="77777777" w:rsidR="00B078B8" w:rsidRDefault="00B078B8" w:rsidP="00B078B8">
            <w:pPr>
              <w:pStyle w:val="af4"/>
              <w:spacing w:after="0"/>
              <w:rPr>
                <w:rFonts w:ascii="Times New Roman" w:hAnsi="Times New Roman"/>
                <w:sz w:val="22"/>
                <w:szCs w:val="22"/>
                <w:lang w:eastAsia="zh-CN"/>
              </w:rPr>
            </w:pPr>
          </w:p>
        </w:tc>
      </w:tr>
    </w:tbl>
    <w:p w14:paraId="57CDF9D4" w14:textId="77777777" w:rsidR="001E24D3" w:rsidRDefault="001E24D3" w:rsidP="001E24D3">
      <w:pPr>
        <w:pStyle w:val="af4"/>
        <w:spacing w:after="0"/>
        <w:rPr>
          <w:rFonts w:ascii="Times New Roman" w:hAnsi="Times New Roman"/>
          <w:sz w:val="22"/>
          <w:szCs w:val="22"/>
          <w:lang w:eastAsia="zh-CN"/>
        </w:rPr>
      </w:pPr>
    </w:p>
    <w:p w14:paraId="13F60E50" w14:textId="05BB9C75" w:rsidR="001E24D3" w:rsidRDefault="001E24D3" w:rsidP="001E24D3">
      <w:pPr>
        <w:pStyle w:val="af4"/>
        <w:spacing w:after="0"/>
        <w:rPr>
          <w:rFonts w:ascii="Times New Roman" w:hAnsi="Times New Roman"/>
          <w:sz w:val="22"/>
          <w:szCs w:val="22"/>
          <w:lang w:eastAsia="zh-CN"/>
        </w:rPr>
      </w:pPr>
    </w:p>
    <w:p w14:paraId="096DE1D7" w14:textId="577DA476" w:rsidR="009A7C80" w:rsidRDefault="009A7C80" w:rsidP="001E24D3">
      <w:pPr>
        <w:pStyle w:val="af4"/>
        <w:spacing w:after="0"/>
        <w:rPr>
          <w:rFonts w:ascii="Times New Roman" w:hAnsi="Times New Roman"/>
          <w:sz w:val="22"/>
          <w:szCs w:val="22"/>
          <w:lang w:eastAsia="zh-CN"/>
        </w:rPr>
      </w:pPr>
    </w:p>
    <w:p w14:paraId="3536ADFB" w14:textId="33447A0B" w:rsidR="009A7C80" w:rsidRPr="002F4FB9" w:rsidRDefault="009A7C80" w:rsidP="009A7C80">
      <w:pPr>
        <w:pStyle w:val="4"/>
        <w:spacing w:line="257" w:lineRule="auto"/>
        <w:ind w:left="1411" w:hanging="1411"/>
        <w:rPr>
          <w:rFonts w:eastAsia="SimSun"/>
          <w:szCs w:val="18"/>
          <w:lang w:eastAsia="zh-CN"/>
        </w:rPr>
      </w:pPr>
      <w:r>
        <w:rPr>
          <w:rFonts w:eastAsia="SimSun"/>
          <w:szCs w:val="18"/>
          <w:lang w:eastAsia="zh-CN"/>
        </w:rPr>
        <w:t>Proposal #5-3</w:t>
      </w:r>
    </w:p>
    <w:p w14:paraId="0DBD37C0" w14:textId="77777777" w:rsidR="009A7C80" w:rsidRDefault="009A7C80" w:rsidP="009A7C80">
      <w:pPr>
        <w:pStyle w:val="af4"/>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FA74313" w14:textId="77777777" w:rsidR="009A7C80" w:rsidRDefault="009A7C80" w:rsidP="009A7C80">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EC4E09A" w14:textId="77777777" w:rsidR="009A7C80" w:rsidRDefault="009A7C80" w:rsidP="009A7C80">
      <w:pPr>
        <w:pStyle w:val="aff"/>
        <w:numPr>
          <w:ilvl w:val="1"/>
          <w:numId w:val="14"/>
        </w:numPr>
        <w:suppressAutoHyphens/>
        <w:overflowPunct w:val="0"/>
        <w:autoSpaceDN w:val="0"/>
        <w:snapToGrid w:val="0"/>
        <w:spacing w:line="252" w:lineRule="auto"/>
        <w:rPr>
          <w:sz w:val="21"/>
          <w:szCs w:val="21"/>
          <w:lang w:eastAsia="zh-CN"/>
        </w:rPr>
      </w:pPr>
      <w:del w:id="58" w:author="Editor" w:date="2022-09-21T15:17:00Z">
        <w:r>
          <w:delText xml:space="preserve">Transmission energy efficiency at the network can be potentially improved with </w:delText>
        </w:r>
      </w:del>
      <w:del w:id="59"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11E976B3" w14:textId="77777777" w:rsidR="009A7C80" w:rsidRDefault="009A7C80" w:rsidP="009A7C80">
      <w:pPr>
        <w:pStyle w:val="aff"/>
        <w:numPr>
          <w:ilvl w:val="2"/>
          <w:numId w:val="14"/>
        </w:numPr>
        <w:suppressAutoHyphens/>
        <w:overflowPunct w:val="0"/>
        <w:autoSpaceDN w:val="0"/>
        <w:snapToGrid w:val="0"/>
        <w:spacing w:before="120" w:line="252" w:lineRule="auto"/>
        <w:jc w:val="both"/>
      </w:pPr>
      <w:r>
        <w:t>The UE must be notified of the sub-carriers carrying the TR signal</w:t>
      </w:r>
      <w:del w:id="60" w:author="Editor" w:date="2022-09-21T15:18:00Z">
        <w:r>
          <w:delText>, as using existing patterns (e.g., CSI-RS) is not practical</w:delText>
        </w:r>
      </w:del>
    </w:p>
    <w:p w14:paraId="447B6328" w14:textId="11389372" w:rsidR="009A7C80" w:rsidRDefault="009A7C80" w:rsidP="009A7C8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w:t>
      </w:r>
      <w:proofErr w:type="gramStart"/>
      <w:r>
        <w:rPr>
          <w:rFonts w:ascii="Times New Roman" w:hAnsi="Times New Roman"/>
          <w:sz w:val="22"/>
          <w:szCs w:val="22"/>
          <w:lang w:eastAsia="zh-CN"/>
        </w:rPr>
        <w:t>UE.</w:t>
      </w:r>
      <w:r w:rsidR="002779E0" w:rsidRPr="00C47E0C">
        <w:rPr>
          <w:rFonts w:ascii="Times New Roman" w:hAnsi="Times New Roman"/>
          <w:sz w:val="22"/>
          <w:szCs w:val="22"/>
          <w:highlight w:val="yellow"/>
          <w:vertAlign w:val="superscript"/>
          <w:lang w:eastAsia="zh-CN"/>
        </w:rPr>
        <w:t>(</w:t>
      </w:r>
      <w:proofErr w:type="gramEnd"/>
      <w:r w:rsidR="002779E0" w:rsidRPr="00C47E0C">
        <w:rPr>
          <w:rFonts w:ascii="Times New Roman" w:hAnsi="Times New Roman"/>
          <w:sz w:val="22"/>
          <w:szCs w:val="22"/>
          <w:highlight w:val="yellow"/>
          <w:vertAlign w:val="superscript"/>
          <w:lang w:eastAsia="zh-CN"/>
        </w:rPr>
        <w:t>2)</w:t>
      </w:r>
    </w:p>
    <w:p w14:paraId="4C97BCDD" w14:textId="7ACA7D3B" w:rsidR="009A7C80" w:rsidRDefault="009A7C80" w:rsidP="009A7C80">
      <w:pPr>
        <w:pStyle w:val="aff"/>
        <w:numPr>
          <w:ilvl w:val="1"/>
          <w:numId w:val="14"/>
        </w:numPr>
        <w:suppressAutoHyphens/>
        <w:overflowPunct w:val="0"/>
        <w:autoSpaceDN w:val="0"/>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sidR="002779E0" w:rsidRPr="00C47E0C">
        <w:rPr>
          <w:rFonts w:eastAsia="SimSun"/>
          <w:highlight w:val="yellow"/>
          <w:vertAlign w:val="superscript"/>
          <w:lang w:eastAsia="zh-CN"/>
        </w:rPr>
        <w:t>(</w:t>
      </w:r>
      <w:proofErr w:type="gramEnd"/>
      <w:r w:rsidR="002779E0" w:rsidRPr="00C47E0C">
        <w:rPr>
          <w:rFonts w:eastAsia="SimSun"/>
          <w:highlight w:val="yellow"/>
          <w:vertAlign w:val="superscript"/>
          <w:lang w:eastAsia="zh-CN"/>
        </w:rPr>
        <w:t>3)</w:t>
      </w:r>
    </w:p>
    <w:p w14:paraId="00CC1319" w14:textId="3005464D" w:rsidR="009A7C80" w:rsidRDefault="009A7C80" w:rsidP="001E24D3">
      <w:pPr>
        <w:pStyle w:val="af4"/>
        <w:spacing w:after="0"/>
        <w:rPr>
          <w:rFonts w:ascii="Times New Roman" w:hAnsi="Times New Roman"/>
          <w:sz w:val="22"/>
          <w:szCs w:val="22"/>
          <w:lang w:eastAsia="zh-CN"/>
        </w:rPr>
      </w:pPr>
    </w:p>
    <w:p w14:paraId="5566D5DC" w14:textId="0A97E6A6" w:rsidR="009A7C80" w:rsidRDefault="009A7C80" w:rsidP="001E24D3">
      <w:pPr>
        <w:pStyle w:val="af4"/>
        <w:spacing w:after="0"/>
        <w:rPr>
          <w:rFonts w:ascii="Times New Roman" w:hAnsi="Times New Roman"/>
          <w:sz w:val="22"/>
          <w:szCs w:val="22"/>
          <w:lang w:eastAsia="zh-CN"/>
        </w:rPr>
      </w:pPr>
    </w:p>
    <w:p w14:paraId="22D38375" w14:textId="77777777" w:rsidR="00155DD9" w:rsidRDefault="00155DD9" w:rsidP="00155DD9">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 notes:</w:t>
      </w:r>
    </w:p>
    <w:p w14:paraId="2766E471" w14:textId="50FF4B79" w:rsidR="00155DD9" w:rsidRPr="002779E0" w:rsidRDefault="00155DD9" w:rsidP="00155DD9">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 xml:space="preserve">by </w:t>
      </w:r>
      <w:proofErr w:type="gramStart"/>
      <w:r w:rsidRPr="00DD1B46">
        <w:rPr>
          <w:rFonts w:ascii="Times New Roman" w:hAnsi="Times New Roman"/>
          <w:sz w:val="22"/>
          <w:szCs w:val="22"/>
          <w:lang w:eastAsia="zh-CN"/>
        </w:rPr>
        <w:t>companies)</w:t>
      </w:r>
      <w:r w:rsidR="002779E0">
        <w:rPr>
          <w:rFonts w:ascii="Times New Roman" w:hAnsi="Times New Roman"/>
          <w:sz w:val="22"/>
          <w:szCs w:val="22"/>
          <w:lang w:eastAsia="zh-CN"/>
        </w:rPr>
        <w:t>c</w:t>
      </w:r>
      <w:proofErr w:type="gramEnd"/>
    </w:p>
    <w:p w14:paraId="6CFF4090" w14:textId="365B4C1E" w:rsidR="002779E0" w:rsidRPr="00FC5F0D" w:rsidRDefault="002779E0" w:rsidP="002779E0">
      <w:pPr>
        <w:pStyle w:val="af4"/>
        <w:numPr>
          <w:ilvl w:val="1"/>
          <w:numId w:val="28"/>
        </w:numPr>
        <w:spacing w:after="0"/>
        <w:rPr>
          <w:rFonts w:ascii="Times New Roman" w:eastAsiaTheme="minorEastAsia" w:hAnsi="Times New Roman"/>
          <w:sz w:val="22"/>
          <w:szCs w:val="22"/>
          <w:lang w:eastAsia="ko-KR"/>
        </w:rPr>
      </w:pPr>
      <w:r w:rsidRPr="002779E0">
        <w:rPr>
          <w:rFonts w:ascii="Times New Roman" w:eastAsiaTheme="minorEastAsia" w:hAnsi="Times New Roman"/>
          <w:sz w:val="22"/>
          <w:szCs w:val="22"/>
          <w:lang w:eastAsia="ko-KR"/>
        </w:rPr>
        <w:t>belong to specification impact</w:t>
      </w:r>
    </w:p>
    <w:p w14:paraId="523F5414" w14:textId="724416C9" w:rsidR="00155DD9" w:rsidRPr="002779E0" w:rsidRDefault="00155DD9" w:rsidP="00155DD9">
      <w:pPr>
        <w:pStyle w:val="af4"/>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392B0791" w14:textId="732A207C" w:rsidR="002779E0" w:rsidRPr="00FC5F0D" w:rsidRDefault="002779E0" w:rsidP="002779E0">
      <w:pPr>
        <w:pStyle w:val="af4"/>
        <w:numPr>
          <w:ilvl w:val="1"/>
          <w:numId w:val="28"/>
        </w:numPr>
        <w:spacing w:after="0"/>
        <w:rPr>
          <w:rFonts w:ascii="Times New Roman" w:eastAsiaTheme="minorEastAsia" w:hAnsi="Times New Roman"/>
          <w:sz w:val="22"/>
          <w:szCs w:val="22"/>
          <w:lang w:eastAsia="ko-KR"/>
        </w:rPr>
      </w:pPr>
      <w:r w:rsidRPr="002779E0">
        <w:rPr>
          <w:rFonts w:ascii="Times New Roman" w:eastAsiaTheme="minorEastAsia" w:hAnsi="Times New Roman"/>
          <w:sz w:val="22"/>
          <w:szCs w:val="22"/>
          <w:lang w:eastAsia="ko-KR"/>
        </w:rPr>
        <w:t>Should this be discussed in power model?</w:t>
      </w:r>
    </w:p>
    <w:p w14:paraId="6289632C" w14:textId="77777777" w:rsidR="00155DD9" w:rsidRDefault="00155DD9" w:rsidP="00155DD9">
      <w:pPr>
        <w:pStyle w:val="af4"/>
        <w:spacing w:after="0"/>
        <w:rPr>
          <w:rFonts w:ascii="Times New Roman" w:hAnsi="Times New Roman"/>
          <w:sz w:val="22"/>
          <w:szCs w:val="22"/>
          <w:lang w:eastAsia="zh-CN"/>
        </w:rPr>
      </w:pPr>
    </w:p>
    <w:p w14:paraId="0078230F" w14:textId="1BE5A522" w:rsidR="00155DD9" w:rsidRDefault="00155DD9" w:rsidP="001E24D3">
      <w:pPr>
        <w:pStyle w:val="af4"/>
        <w:spacing w:after="0"/>
        <w:rPr>
          <w:rFonts w:ascii="Times New Roman" w:hAnsi="Times New Roman"/>
          <w:sz w:val="22"/>
          <w:szCs w:val="22"/>
          <w:lang w:eastAsia="zh-CN"/>
        </w:rPr>
      </w:pPr>
    </w:p>
    <w:p w14:paraId="53FCC30C" w14:textId="77777777" w:rsidR="00155DD9" w:rsidRDefault="00155DD9" w:rsidP="001E24D3">
      <w:pPr>
        <w:pStyle w:val="af4"/>
        <w:spacing w:after="0"/>
        <w:rPr>
          <w:rFonts w:ascii="Times New Roman" w:hAnsi="Times New Roman"/>
          <w:sz w:val="22"/>
          <w:szCs w:val="22"/>
          <w:lang w:eastAsia="zh-CN"/>
        </w:rPr>
      </w:pPr>
    </w:p>
    <w:p w14:paraId="13207E63" w14:textId="4DAF70BF" w:rsidR="009A7C80" w:rsidRPr="0056354D" w:rsidRDefault="009A7C80" w:rsidP="009A7C80">
      <w:pPr>
        <w:pStyle w:val="4"/>
        <w:spacing w:line="257" w:lineRule="auto"/>
        <w:ind w:left="1411" w:hanging="1411"/>
        <w:rPr>
          <w:rFonts w:eastAsia="SimSun"/>
          <w:szCs w:val="18"/>
          <w:lang w:eastAsia="zh-CN"/>
        </w:rPr>
      </w:pPr>
      <w:r>
        <w:rPr>
          <w:rFonts w:eastAsia="SimSun"/>
          <w:szCs w:val="18"/>
          <w:lang w:eastAsia="zh-CN"/>
        </w:rPr>
        <w:t>Company Comments on Proposal #5-3</w:t>
      </w:r>
    </w:p>
    <w:tbl>
      <w:tblPr>
        <w:tblStyle w:val="aff4"/>
        <w:tblW w:w="0" w:type="auto"/>
        <w:tblInd w:w="-3" w:type="dxa"/>
        <w:tblLook w:val="04A0" w:firstRow="1" w:lastRow="0" w:firstColumn="1" w:lastColumn="0" w:noHBand="0" w:noVBand="1"/>
      </w:tblPr>
      <w:tblGrid>
        <w:gridCol w:w="1705"/>
        <w:gridCol w:w="7645"/>
      </w:tblGrid>
      <w:tr w:rsidR="009A7C80" w14:paraId="006E1996" w14:textId="77777777" w:rsidTr="004C25F2">
        <w:tc>
          <w:tcPr>
            <w:tcW w:w="1705" w:type="dxa"/>
            <w:shd w:val="clear" w:color="auto" w:fill="FBE4D5" w:themeFill="accent2" w:themeFillTint="33"/>
          </w:tcPr>
          <w:p w14:paraId="609D538F" w14:textId="77777777" w:rsidR="009A7C80" w:rsidRDefault="009A7C80"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E9B8C9D" w14:textId="77777777" w:rsidR="009A7C80" w:rsidRDefault="009A7C80"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B078B8" w14:paraId="131BE7FA" w14:textId="77777777" w:rsidTr="004C25F2">
        <w:tc>
          <w:tcPr>
            <w:tcW w:w="1705" w:type="dxa"/>
          </w:tcPr>
          <w:p w14:paraId="1AD84BF6" w14:textId="48EE41CF" w:rsidR="00B078B8" w:rsidRDefault="00B078B8" w:rsidP="00B078B8">
            <w:pPr>
              <w:pStyle w:val="af4"/>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E6E63F" w14:textId="43C288D9" w:rsidR="00B078B8" w:rsidRDefault="00B078B8" w:rsidP="00B078B8">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B078B8" w14:paraId="54EB2755" w14:textId="77777777" w:rsidTr="004C25F2">
        <w:tc>
          <w:tcPr>
            <w:tcW w:w="1705" w:type="dxa"/>
          </w:tcPr>
          <w:p w14:paraId="309F1F0A" w14:textId="77777777" w:rsidR="00B078B8" w:rsidRDefault="00B078B8" w:rsidP="00B078B8">
            <w:pPr>
              <w:pStyle w:val="af4"/>
              <w:spacing w:after="0"/>
              <w:rPr>
                <w:rFonts w:ascii="Times New Roman" w:hAnsi="Times New Roman"/>
                <w:sz w:val="22"/>
                <w:szCs w:val="22"/>
                <w:lang w:eastAsia="zh-CN"/>
              </w:rPr>
            </w:pPr>
          </w:p>
        </w:tc>
        <w:tc>
          <w:tcPr>
            <w:tcW w:w="7645" w:type="dxa"/>
          </w:tcPr>
          <w:p w14:paraId="63768578" w14:textId="77777777" w:rsidR="00B078B8" w:rsidRDefault="00B078B8" w:rsidP="00B078B8">
            <w:pPr>
              <w:pStyle w:val="af4"/>
              <w:spacing w:after="0"/>
              <w:rPr>
                <w:rFonts w:ascii="Times New Roman" w:hAnsi="Times New Roman"/>
                <w:sz w:val="22"/>
                <w:szCs w:val="22"/>
                <w:lang w:eastAsia="zh-CN"/>
              </w:rPr>
            </w:pPr>
          </w:p>
        </w:tc>
      </w:tr>
    </w:tbl>
    <w:p w14:paraId="1976CB6D" w14:textId="5E8530A4" w:rsidR="001E24D3" w:rsidRDefault="001E24D3" w:rsidP="0044629A">
      <w:pPr>
        <w:pStyle w:val="af4"/>
        <w:spacing w:after="0"/>
        <w:rPr>
          <w:rFonts w:ascii="Times New Roman" w:eastAsiaTheme="minorEastAsia" w:hAnsi="Times New Roman"/>
          <w:sz w:val="22"/>
          <w:szCs w:val="22"/>
          <w:lang w:eastAsia="ko-KR"/>
        </w:rPr>
      </w:pPr>
    </w:p>
    <w:p w14:paraId="36A7FAF1" w14:textId="6552B096" w:rsidR="009A7C80" w:rsidRDefault="009A7C80" w:rsidP="0044629A">
      <w:pPr>
        <w:pStyle w:val="af4"/>
        <w:spacing w:after="0"/>
        <w:rPr>
          <w:rFonts w:ascii="Times New Roman" w:eastAsiaTheme="minorEastAsia" w:hAnsi="Times New Roman"/>
          <w:sz w:val="22"/>
          <w:szCs w:val="22"/>
          <w:lang w:eastAsia="ko-KR"/>
        </w:rPr>
      </w:pPr>
    </w:p>
    <w:p w14:paraId="304D5DCF" w14:textId="23149695" w:rsidR="009A7C80" w:rsidRDefault="009A7C80" w:rsidP="0044629A">
      <w:pPr>
        <w:pStyle w:val="af4"/>
        <w:spacing w:after="0"/>
        <w:rPr>
          <w:rFonts w:ascii="Times New Roman" w:eastAsiaTheme="minorEastAsia" w:hAnsi="Times New Roman"/>
          <w:sz w:val="22"/>
          <w:szCs w:val="22"/>
          <w:lang w:eastAsia="ko-KR"/>
        </w:rPr>
      </w:pPr>
    </w:p>
    <w:p w14:paraId="67E1976F" w14:textId="547B7E33" w:rsidR="009A7C80" w:rsidRDefault="009A7C80" w:rsidP="0044629A">
      <w:pPr>
        <w:pStyle w:val="af4"/>
        <w:spacing w:after="0"/>
        <w:rPr>
          <w:rFonts w:ascii="Times New Roman" w:eastAsiaTheme="minorEastAsia" w:hAnsi="Times New Roman"/>
          <w:sz w:val="22"/>
          <w:szCs w:val="22"/>
          <w:lang w:eastAsia="ko-KR"/>
        </w:rPr>
      </w:pPr>
    </w:p>
    <w:p w14:paraId="650AC4DF" w14:textId="62D2294E" w:rsidR="009A7C80" w:rsidRPr="002F4FB9" w:rsidRDefault="009A7C80" w:rsidP="009A7C80">
      <w:pPr>
        <w:pStyle w:val="4"/>
        <w:spacing w:line="257" w:lineRule="auto"/>
        <w:ind w:left="1411" w:hanging="1411"/>
        <w:rPr>
          <w:rFonts w:eastAsia="SimSun"/>
          <w:szCs w:val="18"/>
          <w:lang w:eastAsia="zh-CN"/>
        </w:rPr>
      </w:pPr>
      <w:r>
        <w:rPr>
          <w:rFonts w:eastAsia="SimSun"/>
          <w:szCs w:val="18"/>
          <w:lang w:eastAsia="zh-CN"/>
        </w:rPr>
        <w:t>Proposal #5-4</w:t>
      </w:r>
    </w:p>
    <w:p w14:paraId="20A5548E" w14:textId="15349690" w:rsidR="009A7C80" w:rsidRPr="009A7C80" w:rsidRDefault="009A7C80" w:rsidP="00472DEE">
      <w:pPr>
        <w:pStyle w:val="af4"/>
        <w:numPr>
          <w:ilvl w:val="0"/>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A7C80">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1E5715B" w14:textId="77777777" w:rsidR="009A7C80" w:rsidRDefault="009A7C80" w:rsidP="009A7C80">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A3A51DA" w14:textId="77777777" w:rsidR="009A7C80" w:rsidRDefault="009A7C80" w:rsidP="009A7C8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A62EEF8" w14:textId="77777777" w:rsidR="009A7C80" w:rsidRDefault="009A7C80" w:rsidP="009A7C80">
      <w:pPr>
        <w:pStyle w:val="af4"/>
        <w:numPr>
          <w:ilvl w:val="1"/>
          <w:numId w:val="14"/>
        </w:numPr>
        <w:suppressAutoHyphens/>
        <w:overflowPunct/>
        <w:autoSpaceDE/>
        <w:autoSpaceDN/>
        <w:adjustRightInd/>
        <w:spacing w:after="0" w:line="252" w:lineRule="auto"/>
        <w:rPr>
          <w:del w:id="61" w:author="Editor" w:date="2022-09-23T11:42:00Z"/>
          <w:rFonts w:ascii="Times New Roman" w:hAnsi="Times New Roman"/>
          <w:sz w:val="22"/>
          <w:szCs w:val="22"/>
          <w:lang w:eastAsia="zh-CN"/>
        </w:rPr>
      </w:pPr>
      <w:del w:id="6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10765140" w14:textId="77777777" w:rsidR="009A7C80" w:rsidRDefault="009A7C80" w:rsidP="009A7C80">
      <w:pPr>
        <w:pStyle w:val="af4"/>
        <w:numPr>
          <w:ilvl w:val="1"/>
          <w:numId w:val="14"/>
        </w:numPr>
        <w:suppressAutoHyphens/>
        <w:overflowPunct/>
        <w:autoSpaceDE/>
        <w:autoSpaceDN/>
        <w:adjustRightInd/>
        <w:spacing w:after="0" w:line="252" w:lineRule="auto"/>
        <w:rPr>
          <w:del w:id="63" w:author="Editor" w:date="2022-09-23T11:42:00Z"/>
          <w:rFonts w:ascii="Times New Roman" w:hAnsi="Times New Roman"/>
          <w:sz w:val="22"/>
          <w:szCs w:val="22"/>
          <w:lang w:eastAsia="zh-CN"/>
        </w:rPr>
      </w:pPr>
      <w:del w:id="64" w:author="Editor" w:date="2022-09-23T11:42:00Z">
        <w:r>
          <w:rPr>
            <w:sz w:val="22"/>
            <w:szCs w:val="22"/>
          </w:rPr>
          <w:delText>The majority of this energy consumed at the PA is due to the input power bias (“backoff”).</w:delText>
        </w:r>
      </w:del>
    </w:p>
    <w:p w14:paraId="2617BDB9" w14:textId="77777777" w:rsidR="009A7C80" w:rsidRDefault="009A7C80" w:rsidP="009A7C80">
      <w:pPr>
        <w:pStyle w:val="af4"/>
        <w:numPr>
          <w:ilvl w:val="1"/>
          <w:numId w:val="14"/>
        </w:numPr>
        <w:suppressAutoHyphens/>
        <w:overflowPunct/>
        <w:autoSpaceDE/>
        <w:autoSpaceDN/>
        <w:adjustRightInd/>
        <w:spacing w:after="0" w:line="252" w:lineRule="auto"/>
        <w:rPr>
          <w:del w:id="65" w:author="Editor" w:date="2022-09-23T11:42:00Z"/>
          <w:rFonts w:ascii="Times New Roman" w:hAnsi="Times New Roman"/>
          <w:sz w:val="22"/>
          <w:szCs w:val="22"/>
          <w:lang w:eastAsia="zh-CN"/>
        </w:rPr>
      </w:pPr>
      <w:del w:id="66"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77D621E5" w14:textId="3E2FC765" w:rsidR="009A7C80" w:rsidRDefault="009A7C80" w:rsidP="009A7C8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sidR="00224290" w:rsidRPr="00C47E0C">
        <w:rPr>
          <w:rFonts w:ascii="Times New Roman" w:hAnsi="Times New Roman"/>
          <w:sz w:val="22"/>
          <w:szCs w:val="22"/>
          <w:highlight w:val="yellow"/>
          <w:vertAlign w:val="superscript"/>
          <w:lang w:eastAsia="zh-CN"/>
        </w:rPr>
        <w:t>(4)</w:t>
      </w:r>
    </w:p>
    <w:p w14:paraId="6CDF372A" w14:textId="2B398B0A" w:rsidR="009A7C80" w:rsidRDefault="009A7C80" w:rsidP="009A7C8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sidR="00224290" w:rsidRPr="00C47E0C">
        <w:rPr>
          <w:rFonts w:ascii="Times New Roman" w:hAnsi="Times New Roman"/>
          <w:sz w:val="22"/>
          <w:szCs w:val="22"/>
          <w:highlight w:val="yellow"/>
          <w:vertAlign w:val="superscript"/>
          <w:lang w:eastAsia="zh-CN"/>
        </w:rPr>
        <w:t>(4)</w:t>
      </w:r>
    </w:p>
    <w:p w14:paraId="4A543287" w14:textId="5997C92F" w:rsidR="009A7C80" w:rsidRDefault="009A7C80" w:rsidP="009A7C8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sidR="00224290" w:rsidRPr="00C47E0C">
        <w:rPr>
          <w:rFonts w:ascii="Times New Roman" w:hAnsi="Times New Roman"/>
          <w:sz w:val="22"/>
          <w:szCs w:val="22"/>
          <w:highlight w:val="yellow"/>
          <w:vertAlign w:val="superscript"/>
          <w:lang w:eastAsia="zh-CN"/>
        </w:rPr>
        <w:t>(4)</w:t>
      </w:r>
    </w:p>
    <w:p w14:paraId="1B235104" w14:textId="2F0E0603" w:rsidR="009A7C80" w:rsidRDefault="009A7C80" w:rsidP="009A7C8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sidR="00224290" w:rsidRPr="00C47E0C">
        <w:rPr>
          <w:rFonts w:ascii="Times New Roman" w:hAnsi="Times New Roman"/>
          <w:sz w:val="22"/>
          <w:szCs w:val="22"/>
          <w:highlight w:val="yellow"/>
          <w:vertAlign w:val="superscript"/>
          <w:lang w:eastAsia="zh-CN"/>
        </w:rPr>
        <w:t>(</w:t>
      </w:r>
      <w:proofErr w:type="gramEnd"/>
      <w:r w:rsidR="00224290" w:rsidRPr="00C47E0C">
        <w:rPr>
          <w:rFonts w:ascii="Times New Roman" w:hAnsi="Times New Roman"/>
          <w:sz w:val="22"/>
          <w:szCs w:val="22"/>
          <w:highlight w:val="yellow"/>
          <w:vertAlign w:val="superscript"/>
          <w:lang w:eastAsia="zh-CN"/>
        </w:rPr>
        <w:t>4)</w:t>
      </w:r>
    </w:p>
    <w:p w14:paraId="34E7D67A" w14:textId="77777777" w:rsidR="009A7C80" w:rsidRDefault="009A7C80" w:rsidP="009A7C80">
      <w:pPr>
        <w:pStyle w:val="af4"/>
        <w:numPr>
          <w:ilvl w:val="1"/>
          <w:numId w:val="14"/>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5E9BF90F" w14:textId="27B5DA6C" w:rsidR="009A7C80" w:rsidRDefault="009A7C80" w:rsidP="0044629A">
      <w:pPr>
        <w:pStyle w:val="af4"/>
        <w:spacing w:after="0"/>
        <w:rPr>
          <w:rFonts w:ascii="Times New Roman" w:eastAsiaTheme="minorEastAsia" w:hAnsi="Times New Roman"/>
          <w:sz w:val="22"/>
          <w:szCs w:val="22"/>
          <w:lang w:eastAsia="ko-KR"/>
        </w:rPr>
      </w:pPr>
    </w:p>
    <w:p w14:paraId="06892B1E" w14:textId="5747D51F" w:rsidR="004044FD" w:rsidRDefault="004044FD" w:rsidP="0044629A">
      <w:pPr>
        <w:pStyle w:val="af4"/>
        <w:spacing w:after="0"/>
        <w:rPr>
          <w:rFonts w:ascii="Times New Roman" w:eastAsiaTheme="minorEastAsia" w:hAnsi="Times New Roman"/>
          <w:sz w:val="22"/>
          <w:szCs w:val="22"/>
          <w:lang w:eastAsia="ko-KR"/>
        </w:rPr>
      </w:pPr>
    </w:p>
    <w:p w14:paraId="6EA0CE65" w14:textId="77777777" w:rsidR="004044FD" w:rsidRDefault="004044FD" w:rsidP="004044FD">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6284A0C1" w14:textId="77777777" w:rsidR="00224290" w:rsidRPr="00224290" w:rsidRDefault="004044FD" w:rsidP="00144EBE">
      <w:pPr>
        <w:pStyle w:val="af4"/>
        <w:numPr>
          <w:ilvl w:val="0"/>
          <w:numId w:val="28"/>
        </w:numPr>
        <w:spacing w:after="0"/>
        <w:rPr>
          <w:rFonts w:ascii="Times New Roman" w:eastAsiaTheme="minorEastAsia" w:hAnsi="Times New Roman"/>
          <w:sz w:val="22"/>
          <w:szCs w:val="22"/>
          <w:lang w:eastAsia="ko-KR"/>
        </w:rPr>
      </w:pPr>
      <w:r w:rsidRPr="00224290">
        <w:rPr>
          <w:rFonts w:ascii="Times New Roman" w:eastAsiaTheme="minorEastAsia" w:hAnsi="Times New Roman"/>
          <w:sz w:val="22"/>
          <w:szCs w:val="22"/>
          <w:lang w:eastAsia="ko-KR"/>
        </w:rPr>
        <w:t xml:space="preserve">Note (4) </w:t>
      </w:r>
      <w:r w:rsidRPr="00224290">
        <w:rPr>
          <w:rFonts w:ascii="Times New Roman" w:hAnsi="Times New Roman"/>
          <w:sz w:val="22"/>
          <w:szCs w:val="22"/>
          <w:lang w:eastAsia="zh-CN"/>
        </w:rPr>
        <w:t>Need to Clarify (enough to be able to be evaluated by companies)</w:t>
      </w:r>
    </w:p>
    <w:p w14:paraId="468586C2" w14:textId="18968BF9" w:rsidR="004044FD" w:rsidRPr="00224290" w:rsidRDefault="00224290" w:rsidP="00224290">
      <w:pPr>
        <w:pStyle w:val="af4"/>
        <w:numPr>
          <w:ilvl w:val="1"/>
          <w:numId w:val="28"/>
        </w:numPr>
        <w:spacing w:after="0"/>
        <w:rPr>
          <w:rFonts w:ascii="Times New Roman" w:eastAsiaTheme="minorEastAsia" w:hAnsi="Times New Roman"/>
          <w:sz w:val="22"/>
          <w:szCs w:val="22"/>
          <w:lang w:eastAsia="ko-KR"/>
        </w:rPr>
      </w:pPr>
      <w:r w:rsidRPr="00224290">
        <w:rPr>
          <w:rFonts w:ascii="Times New Roman" w:eastAsiaTheme="minorEastAsia" w:hAnsi="Times New Roman"/>
          <w:sz w:val="22"/>
          <w:szCs w:val="22"/>
          <w:lang w:eastAsia="ko-KR"/>
        </w:rPr>
        <w:lastRenderedPageBreak/>
        <w:t xml:space="preserve">Some refinement may be preferred to split these </w:t>
      </w:r>
      <w:proofErr w:type="gramStart"/>
      <w:r w:rsidRPr="00224290">
        <w:rPr>
          <w:rFonts w:ascii="Times New Roman" w:eastAsiaTheme="minorEastAsia" w:hAnsi="Times New Roman"/>
          <w:sz w:val="22"/>
          <w:szCs w:val="22"/>
          <w:lang w:eastAsia="ko-KR"/>
        </w:rPr>
        <w:t>into:</w:t>
      </w:r>
      <w:proofErr w:type="gramEnd"/>
      <w:r w:rsidRPr="00224290">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5D2EFCB0" w14:textId="77777777" w:rsidR="004044FD" w:rsidRDefault="004044FD" w:rsidP="0044629A">
      <w:pPr>
        <w:pStyle w:val="af4"/>
        <w:spacing w:after="0"/>
        <w:rPr>
          <w:rFonts w:ascii="Times New Roman" w:eastAsiaTheme="minorEastAsia" w:hAnsi="Times New Roman"/>
          <w:sz w:val="22"/>
          <w:szCs w:val="22"/>
          <w:lang w:eastAsia="ko-KR"/>
        </w:rPr>
      </w:pPr>
    </w:p>
    <w:p w14:paraId="62758808" w14:textId="5A6621A1" w:rsidR="009A7C80" w:rsidRPr="0056354D" w:rsidRDefault="009A7C80" w:rsidP="009A7C80">
      <w:pPr>
        <w:pStyle w:val="4"/>
        <w:spacing w:line="257" w:lineRule="auto"/>
        <w:ind w:left="1411" w:hanging="1411"/>
        <w:rPr>
          <w:rFonts w:eastAsia="SimSun"/>
          <w:szCs w:val="18"/>
          <w:lang w:eastAsia="zh-CN"/>
        </w:rPr>
      </w:pPr>
      <w:r>
        <w:rPr>
          <w:rFonts w:eastAsia="SimSun"/>
          <w:szCs w:val="18"/>
          <w:lang w:eastAsia="zh-CN"/>
        </w:rPr>
        <w:t>Company Comments on Proposal #5-4</w:t>
      </w:r>
    </w:p>
    <w:tbl>
      <w:tblPr>
        <w:tblStyle w:val="aff4"/>
        <w:tblW w:w="0" w:type="auto"/>
        <w:tblInd w:w="-3" w:type="dxa"/>
        <w:tblLook w:val="04A0" w:firstRow="1" w:lastRow="0" w:firstColumn="1" w:lastColumn="0" w:noHBand="0" w:noVBand="1"/>
      </w:tblPr>
      <w:tblGrid>
        <w:gridCol w:w="1705"/>
        <w:gridCol w:w="7645"/>
      </w:tblGrid>
      <w:tr w:rsidR="009A7C80" w14:paraId="12DAAF55" w14:textId="77777777" w:rsidTr="004C25F2">
        <w:tc>
          <w:tcPr>
            <w:tcW w:w="1705" w:type="dxa"/>
            <w:shd w:val="clear" w:color="auto" w:fill="FBE4D5" w:themeFill="accent2" w:themeFillTint="33"/>
          </w:tcPr>
          <w:p w14:paraId="51F0800F" w14:textId="77777777" w:rsidR="009A7C80" w:rsidRDefault="009A7C80"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26DA189" w14:textId="396AB6CF" w:rsidR="009A7C80" w:rsidRDefault="009A7C80"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w:t>
            </w:r>
          </w:p>
        </w:tc>
      </w:tr>
      <w:tr w:rsidR="00B078B8" w14:paraId="5BD7C4B3" w14:textId="77777777" w:rsidTr="004C25F2">
        <w:tc>
          <w:tcPr>
            <w:tcW w:w="1705" w:type="dxa"/>
          </w:tcPr>
          <w:p w14:paraId="6A8509F2" w14:textId="6A0043CC" w:rsidR="00B078B8" w:rsidRDefault="00B078B8" w:rsidP="00B078B8">
            <w:pPr>
              <w:pStyle w:val="af4"/>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CDB805A" w14:textId="1A47AC45" w:rsidR="00B078B8" w:rsidRDefault="00B078B8" w:rsidP="00B078B8">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B078B8" w14:paraId="6EF7E417" w14:textId="77777777" w:rsidTr="004C25F2">
        <w:tc>
          <w:tcPr>
            <w:tcW w:w="1705" w:type="dxa"/>
          </w:tcPr>
          <w:p w14:paraId="7FA1F638" w14:textId="77777777" w:rsidR="00B078B8" w:rsidRDefault="00B078B8" w:rsidP="00B078B8">
            <w:pPr>
              <w:pStyle w:val="af4"/>
              <w:spacing w:after="0"/>
              <w:rPr>
                <w:rFonts w:ascii="Times New Roman" w:hAnsi="Times New Roman"/>
                <w:sz w:val="22"/>
                <w:szCs w:val="22"/>
                <w:lang w:eastAsia="zh-CN"/>
              </w:rPr>
            </w:pPr>
          </w:p>
        </w:tc>
        <w:tc>
          <w:tcPr>
            <w:tcW w:w="7645" w:type="dxa"/>
          </w:tcPr>
          <w:p w14:paraId="036FB177" w14:textId="77777777" w:rsidR="00B078B8" w:rsidRDefault="00B078B8" w:rsidP="00B078B8">
            <w:pPr>
              <w:pStyle w:val="af4"/>
              <w:spacing w:after="0"/>
              <w:rPr>
                <w:rFonts w:ascii="Times New Roman" w:hAnsi="Times New Roman"/>
                <w:sz w:val="22"/>
                <w:szCs w:val="22"/>
                <w:lang w:eastAsia="zh-CN"/>
              </w:rPr>
            </w:pPr>
          </w:p>
        </w:tc>
      </w:tr>
    </w:tbl>
    <w:p w14:paraId="6838B49B" w14:textId="77777777" w:rsidR="009A7C80" w:rsidRDefault="009A7C80" w:rsidP="0044629A">
      <w:pPr>
        <w:pStyle w:val="af4"/>
        <w:spacing w:after="0"/>
        <w:rPr>
          <w:rFonts w:ascii="Times New Roman" w:eastAsiaTheme="minorEastAsia" w:hAnsi="Times New Roman"/>
          <w:sz w:val="22"/>
          <w:szCs w:val="22"/>
          <w:lang w:eastAsia="ko-KR"/>
        </w:rPr>
      </w:pPr>
    </w:p>
    <w:p w14:paraId="0AFB2F70" w14:textId="77777777" w:rsidR="00971108" w:rsidRDefault="00971108" w:rsidP="0044629A">
      <w:pPr>
        <w:pStyle w:val="af4"/>
        <w:spacing w:after="0"/>
        <w:rPr>
          <w:rFonts w:ascii="Times New Roman" w:eastAsiaTheme="minorEastAsia" w:hAnsi="Times New Roman"/>
          <w:sz w:val="22"/>
          <w:szCs w:val="22"/>
          <w:lang w:eastAsia="ko-KR"/>
        </w:rPr>
      </w:pPr>
    </w:p>
    <w:p w14:paraId="05CBF833" w14:textId="63DD12AD" w:rsidR="00374541" w:rsidRDefault="00374541" w:rsidP="00374541">
      <w:pPr>
        <w:pStyle w:val="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62A4DEFC" w:rsidR="00DF19EA" w:rsidRDefault="00DF19EA" w:rsidP="00DF19E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w:t>
      </w:r>
      <w:r w:rsidR="00DA1DC4">
        <w:rPr>
          <w:rFonts w:ascii="Times New Roman" w:hAnsi="Times New Roman"/>
          <w:sz w:val="22"/>
          <w:szCs w:val="22"/>
          <w:lang w:eastAsia="zh-CN"/>
        </w:rPr>
        <w:t>2</w:t>
      </w:r>
      <w:r>
        <w:rPr>
          <w:rFonts w:ascii="Times New Roman" w:hAnsi="Times New Roman"/>
          <w:sz w:val="22"/>
          <w:szCs w:val="22"/>
          <w:lang w:eastAsia="zh-CN"/>
        </w:rPr>
        <w:t xml:space="preserve">] </w:t>
      </w:r>
      <w:r w:rsidR="00DA1DC4">
        <w:rPr>
          <w:rFonts w:ascii="Times New Roman" w:hAnsi="Times New Roman"/>
          <w:sz w:val="22"/>
          <w:szCs w:val="22"/>
          <w:lang w:eastAsia="zh-CN"/>
        </w:rPr>
        <w:t>ZTE, Sanechips</w:t>
      </w:r>
    </w:p>
    <w:p w14:paraId="71BC627A" w14:textId="77777777" w:rsidR="00DA1DC4" w:rsidRPr="00DA1DC4" w:rsidRDefault="00DA1DC4" w:rsidP="00DA1DC4">
      <w:pPr>
        <w:pStyle w:val="aff"/>
        <w:numPr>
          <w:ilvl w:val="1"/>
          <w:numId w:val="5"/>
        </w:numPr>
        <w:rPr>
          <w:rFonts w:eastAsia="SimSun"/>
          <w:lang w:eastAsia="zh-CN"/>
        </w:rPr>
      </w:pPr>
      <w:r w:rsidRPr="00DA1DC4">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D896D92" w14:textId="77777777" w:rsidR="00DA1DC4" w:rsidRPr="00DA1DC4" w:rsidRDefault="00DA1DC4" w:rsidP="00DA1DC4">
      <w:pPr>
        <w:pStyle w:val="aff"/>
        <w:numPr>
          <w:ilvl w:val="1"/>
          <w:numId w:val="5"/>
        </w:numPr>
        <w:rPr>
          <w:rFonts w:eastAsia="SimSun"/>
          <w:lang w:eastAsia="zh-CN"/>
        </w:rPr>
      </w:pPr>
      <w:r w:rsidRPr="00DA1DC4">
        <w:rPr>
          <w:rFonts w:eastAsia="SimSun"/>
          <w:lang w:eastAsia="zh-CN"/>
        </w:rPr>
        <w:t>The UE assistance information can be considered for network energy saving.</w:t>
      </w:r>
    </w:p>
    <w:p w14:paraId="50A49B0A" w14:textId="4187FA19" w:rsidR="00DF19EA" w:rsidRDefault="00FB7A20" w:rsidP="00FB7A20">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8927018" w14:textId="7A955777" w:rsidR="00FB7A20" w:rsidRDefault="00FB7A20" w:rsidP="00FB7A20">
      <w:pPr>
        <w:pStyle w:val="af4"/>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sidRPr="00FB7A20">
        <w:rPr>
          <w:rFonts w:ascii="Times New Roman" w:hAnsi="Times New Roman"/>
          <w:sz w:val="22"/>
          <w:szCs w:val="22"/>
          <w:lang w:eastAsia="zh-CN"/>
        </w:rPr>
        <w:t>otherwise</w:t>
      </w:r>
      <w:proofErr w:type="gramEnd"/>
      <w:r w:rsidRPr="00FB7A20">
        <w:rPr>
          <w:rFonts w:ascii="Times New Roman" w:hAnsi="Times New Roman"/>
          <w:sz w:val="22"/>
          <w:szCs w:val="22"/>
          <w:lang w:eastAsia="zh-CN"/>
        </w:rPr>
        <w:t xml:space="preserve"> the signaling overhead and power consumption will reduce the energy saving benefits.</w:t>
      </w:r>
    </w:p>
    <w:p w14:paraId="4E497048" w14:textId="0D49673C" w:rsidR="0027506F" w:rsidRDefault="0027506F" w:rsidP="00FB7A20">
      <w:pPr>
        <w:pStyle w:val="af4"/>
        <w:numPr>
          <w:ilvl w:val="1"/>
          <w:numId w:val="5"/>
        </w:numPr>
        <w:spacing w:after="0"/>
        <w:rPr>
          <w:rFonts w:ascii="Times New Roman" w:hAnsi="Times New Roman"/>
          <w:sz w:val="22"/>
          <w:szCs w:val="22"/>
          <w:lang w:eastAsia="zh-CN"/>
        </w:rPr>
      </w:pPr>
      <w:r w:rsidRPr="0027506F">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540A2543" w14:textId="2A7015D2" w:rsidR="00C238B8" w:rsidRDefault="00C238B8" w:rsidP="00C238B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6865C73" w14:textId="77777777" w:rsidR="00C238B8" w:rsidRPr="00807B65" w:rsidRDefault="00C238B8" w:rsidP="00C238B8">
      <w:pPr>
        <w:numPr>
          <w:ilvl w:val="1"/>
          <w:numId w:val="5"/>
        </w:numPr>
        <w:suppressAutoHyphens/>
        <w:overflowPunct/>
        <w:autoSpaceDE/>
        <w:autoSpaceDN/>
        <w:adjustRightInd/>
        <w:spacing w:after="0" w:line="252" w:lineRule="auto"/>
        <w:jc w:val="both"/>
        <w:rPr>
          <w:sz w:val="22"/>
          <w:szCs w:val="22"/>
        </w:rPr>
      </w:pPr>
      <w:r w:rsidRPr="00807B65">
        <w:rPr>
          <w:sz w:val="22"/>
          <w:szCs w:val="22"/>
        </w:rPr>
        <w:t>Technique #E-1: UE assistance information or feedback/report to further facilitate gNB network energy saving</w:t>
      </w:r>
    </w:p>
    <w:p w14:paraId="2B958EE1" w14:textId="77777777" w:rsidR="00C238B8" w:rsidRPr="00807B65" w:rsidRDefault="00C238B8" w:rsidP="00C238B8">
      <w:pPr>
        <w:numPr>
          <w:ilvl w:val="2"/>
          <w:numId w:val="5"/>
        </w:numPr>
        <w:suppressAutoHyphens/>
        <w:overflowPunct/>
        <w:autoSpaceDE/>
        <w:autoSpaceDN/>
        <w:adjustRightInd/>
        <w:spacing w:after="0" w:line="252" w:lineRule="auto"/>
        <w:jc w:val="both"/>
        <w:rPr>
          <w:sz w:val="22"/>
          <w:szCs w:val="22"/>
        </w:rPr>
      </w:pPr>
      <w:r w:rsidRPr="00807B65">
        <w:rPr>
          <w:rFonts w:eastAsia="Malgun Gothic"/>
          <w:sz w:val="22"/>
          <w:szCs w:val="22"/>
          <w:lang w:eastAsia="ko-KR"/>
        </w:rPr>
        <w:t>Support of PUCCH transmission with negative SR report can be considered to aid gNB’s decision on whether to go into a dormant power state or not.</w:t>
      </w:r>
    </w:p>
    <w:p w14:paraId="2397252F" w14:textId="77777777" w:rsidR="00C238B8" w:rsidRPr="00807B65" w:rsidRDefault="00C238B8" w:rsidP="00C238B8">
      <w:pPr>
        <w:numPr>
          <w:ilvl w:val="2"/>
          <w:numId w:val="5"/>
        </w:numPr>
        <w:suppressAutoHyphens/>
        <w:overflowPunct/>
        <w:autoSpaceDE/>
        <w:autoSpaceDN/>
        <w:adjustRightInd/>
        <w:spacing w:after="0" w:line="252" w:lineRule="auto"/>
        <w:jc w:val="both"/>
        <w:rPr>
          <w:sz w:val="22"/>
          <w:szCs w:val="22"/>
        </w:rPr>
      </w:pPr>
      <w:r w:rsidRPr="00807B65">
        <w:rPr>
          <w:sz w:val="22"/>
          <w:szCs w:val="22"/>
        </w:rPr>
        <w:t>Support of UE’s mobility status and location can be considered to aid gNB’s perform energy saving techniques</w:t>
      </w:r>
    </w:p>
    <w:p w14:paraId="787A2E93" w14:textId="77777777" w:rsidR="00C238B8" w:rsidRPr="00807B65" w:rsidRDefault="00C238B8" w:rsidP="00C238B8">
      <w:pPr>
        <w:numPr>
          <w:ilvl w:val="2"/>
          <w:numId w:val="5"/>
        </w:numPr>
        <w:suppressAutoHyphens/>
        <w:overflowPunct/>
        <w:autoSpaceDE/>
        <w:autoSpaceDN/>
        <w:adjustRightInd/>
        <w:spacing w:after="0" w:line="252" w:lineRule="auto"/>
        <w:jc w:val="both"/>
        <w:rPr>
          <w:sz w:val="22"/>
          <w:szCs w:val="22"/>
        </w:rPr>
      </w:pPr>
      <w:r w:rsidRPr="00807B65">
        <w:rPr>
          <w:sz w:val="22"/>
          <w:szCs w:val="22"/>
        </w:rPr>
        <w:t>UE assistance information including traffic relation information, such as pattern, volume etc.</w:t>
      </w:r>
    </w:p>
    <w:p w14:paraId="0259A794" w14:textId="77777777" w:rsidR="00C238B8" w:rsidRDefault="00C238B8" w:rsidP="00C238B8">
      <w:pPr>
        <w:numPr>
          <w:ilvl w:val="2"/>
          <w:numId w:val="5"/>
        </w:numPr>
        <w:suppressAutoHyphens/>
        <w:overflowPunct/>
        <w:autoSpaceDE/>
        <w:autoSpaceDN/>
        <w:adjustRightInd/>
        <w:spacing w:after="0" w:line="252" w:lineRule="auto"/>
        <w:jc w:val="both"/>
        <w:rPr>
          <w:sz w:val="22"/>
          <w:szCs w:val="22"/>
        </w:rPr>
      </w:pPr>
      <w:r w:rsidRPr="00807B65">
        <w:rPr>
          <w:sz w:val="22"/>
          <w:szCs w:val="22"/>
        </w:rPr>
        <w:t>UE report of certain measurement, e.g., based on discovery reference signal.</w:t>
      </w:r>
    </w:p>
    <w:p w14:paraId="447E9B14" w14:textId="77777777" w:rsidR="00C238B8" w:rsidRPr="00C238B8" w:rsidRDefault="00C238B8" w:rsidP="00C238B8">
      <w:pPr>
        <w:numPr>
          <w:ilvl w:val="3"/>
          <w:numId w:val="5"/>
        </w:numPr>
        <w:suppressAutoHyphens/>
        <w:overflowPunct/>
        <w:autoSpaceDE/>
        <w:autoSpaceDN/>
        <w:adjustRightInd/>
        <w:spacing w:after="0" w:line="252" w:lineRule="auto"/>
        <w:jc w:val="both"/>
        <w:rPr>
          <w:color w:val="C00000"/>
          <w:sz w:val="22"/>
          <w:szCs w:val="22"/>
          <w:u w:val="single"/>
        </w:rPr>
      </w:pPr>
      <w:r w:rsidRPr="00C238B8">
        <w:rPr>
          <w:color w:val="C00000"/>
          <w:sz w:val="22"/>
          <w:szCs w:val="22"/>
          <w:u w:val="single"/>
        </w:rPr>
        <w:t>[Comment] This can be merged into A-1.</w:t>
      </w:r>
    </w:p>
    <w:p w14:paraId="48101E97" w14:textId="77777777" w:rsidR="00C238B8" w:rsidRPr="00807B65" w:rsidRDefault="00C238B8" w:rsidP="00C238B8">
      <w:pPr>
        <w:numPr>
          <w:ilvl w:val="2"/>
          <w:numId w:val="5"/>
        </w:numPr>
        <w:suppressAutoHyphens/>
        <w:overflowPunct/>
        <w:autoSpaceDE/>
        <w:autoSpaceDN/>
        <w:adjustRightInd/>
        <w:spacing w:after="0" w:line="252" w:lineRule="auto"/>
        <w:jc w:val="both"/>
        <w:rPr>
          <w:rFonts w:eastAsia="Malgun Gothic"/>
          <w:sz w:val="22"/>
          <w:szCs w:val="22"/>
          <w:lang w:eastAsia="ko-KR"/>
        </w:rPr>
      </w:pPr>
      <w:r w:rsidRPr="00807B65">
        <w:rPr>
          <w:rFonts w:eastAsia="Malgun Gothic"/>
          <w:sz w:val="22"/>
          <w:szCs w:val="22"/>
          <w:lang w:eastAsia="ko-KR"/>
        </w:rPr>
        <w:t xml:space="preserve">UE assistance data for gNB to assess whether it can go into a sleeping state, </w:t>
      </w:r>
      <w:proofErr w:type="gramStart"/>
      <w:r w:rsidRPr="00807B65">
        <w:rPr>
          <w:rFonts w:eastAsia="Malgun Gothic"/>
          <w:sz w:val="22"/>
          <w:szCs w:val="22"/>
          <w:lang w:eastAsia="ko-KR"/>
        </w:rPr>
        <w:t>e.g.</w:t>
      </w:r>
      <w:proofErr w:type="gramEnd"/>
      <w:r w:rsidRPr="00807B65">
        <w:rPr>
          <w:rFonts w:eastAsia="Malgun Gothic"/>
          <w:sz w:val="22"/>
          <w:szCs w:val="22"/>
          <w:lang w:eastAsia="ko-KR"/>
        </w:rPr>
        <w:t xml:space="preserve"> polling number of idle UEs, polling UEs beyond certain coverage.</w:t>
      </w:r>
    </w:p>
    <w:p w14:paraId="2901D648" w14:textId="5980DB16" w:rsidR="00C238B8" w:rsidRDefault="00DA5B7F" w:rsidP="00DA5B7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3F61C89D" w14:textId="0AA46132" w:rsidR="00DA5B7F" w:rsidRDefault="00DA5B7F" w:rsidP="00DA5B7F">
      <w:pPr>
        <w:pStyle w:val="af4"/>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Proposal 28: Support PUCCH transmission with negative SR.</w:t>
      </w:r>
    </w:p>
    <w:p w14:paraId="5F315F5A" w14:textId="6DAFC7B9" w:rsidR="00DA5B7F" w:rsidRDefault="00DA5B7F" w:rsidP="00DA5B7F">
      <w:pPr>
        <w:pStyle w:val="af4"/>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Proposal 29: Support UE assistance information for SSB request during network energy saving state.</w:t>
      </w:r>
    </w:p>
    <w:p w14:paraId="4E45E91A" w14:textId="77777777" w:rsidR="00DA5B7F" w:rsidRPr="00DA5B7F" w:rsidRDefault="00DA5B7F" w:rsidP="00DA5B7F">
      <w:pPr>
        <w:pStyle w:val="af4"/>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Observation 5: UE assistance signaling for indicating an SR/CG PUSCH transmission is beneficial for network power consumption.</w:t>
      </w:r>
    </w:p>
    <w:p w14:paraId="0B8DF8E0" w14:textId="7CB06E7A" w:rsidR="00DA5B7F" w:rsidRDefault="00DA5B7F" w:rsidP="00DA5B7F">
      <w:pPr>
        <w:pStyle w:val="af4"/>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Proposal 30: Support UE assistance information for indicating an SR/CG PUSCH transmission during network energy saving state.</w:t>
      </w:r>
    </w:p>
    <w:p w14:paraId="5089336E" w14:textId="77777777" w:rsidR="00DA5B7F" w:rsidRPr="00DA5B7F" w:rsidRDefault="00DA5B7F" w:rsidP="00DA5B7F">
      <w:pPr>
        <w:pStyle w:val="af4"/>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lastRenderedPageBreak/>
        <w:t>Proposal 31: Consider the following changes to the TP for TR</w:t>
      </w:r>
    </w:p>
    <w:p w14:paraId="3A86D0BD" w14:textId="77777777" w:rsidR="00DA5B7F" w:rsidRPr="00DA5B7F" w:rsidRDefault="00DA5B7F" w:rsidP="00DA5B7F">
      <w:pPr>
        <w:pStyle w:val="af4"/>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t>Technique #E-1: UE assistance information or feedback/report to further facilitate gNB network energy saving</w:t>
      </w:r>
    </w:p>
    <w:p w14:paraId="6102AAF7" w14:textId="77777777" w:rsidR="00DA5B7F" w:rsidRPr="00DA5B7F" w:rsidRDefault="00DA5B7F" w:rsidP="00DA5B7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E65AA6F" w14:textId="77777777" w:rsidR="00DA5B7F" w:rsidRPr="00DA5B7F" w:rsidRDefault="00DA5B7F" w:rsidP="00DA5B7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t>Support of UE’s mobility status and location can be considered to aid gNB’s perform energy saving techniques</w:t>
      </w:r>
    </w:p>
    <w:p w14:paraId="5D4842F5" w14:textId="77777777" w:rsidR="00DA5B7F" w:rsidRPr="00DA5B7F" w:rsidRDefault="00DA5B7F" w:rsidP="00DA5B7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t>UE assistance information including traffic relation information, such as pattern, volume etc.</w:t>
      </w:r>
    </w:p>
    <w:p w14:paraId="383D9AA7" w14:textId="77777777" w:rsidR="00DA5B7F" w:rsidRPr="00DA5B7F" w:rsidRDefault="00DA5B7F" w:rsidP="00DA5B7F">
      <w:pPr>
        <w:pStyle w:val="af4"/>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t>UE report of certain measurement, e.g., based on discovery reference signal.</w:t>
      </w:r>
    </w:p>
    <w:p w14:paraId="2E62D6DB" w14:textId="77777777" w:rsidR="00DA5B7F" w:rsidRPr="00DA5B7F" w:rsidRDefault="00DA5B7F" w:rsidP="00DA5B7F">
      <w:pPr>
        <w:pStyle w:val="af4"/>
        <w:numPr>
          <w:ilvl w:val="3"/>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DA5B7F">
        <w:rPr>
          <w:rFonts w:ascii="Times New Roman" w:eastAsiaTheme="minorEastAsia" w:hAnsi="Times New Roman"/>
          <w:sz w:val="22"/>
          <w:szCs w:val="22"/>
          <w:lang w:eastAsia="ko-KR"/>
        </w:rPr>
        <w:t xml:space="preserve">UE assistance data for gNB to assess whether it can go into a sleeping state, </w:t>
      </w:r>
      <w:proofErr w:type="gramStart"/>
      <w:r w:rsidRPr="00DA5B7F">
        <w:rPr>
          <w:rFonts w:ascii="Times New Roman" w:eastAsiaTheme="minorEastAsia" w:hAnsi="Times New Roman"/>
          <w:sz w:val="22"/>
          <w:szCs w:val="22"/>
          <w:lang w:eastAsia="ko-KR"/>
        </w:rPr>
        <w:t>e.g.</w:t>
      </w:r>
      <w:proofErr w:type="gramEnd"/>
      <w:r w:rsidRPr="00DA5B7F">
        <w:rPr>
          <w:rFonts w:ascii="Times New Roman" w:eastAsiaTheme="minorEastAsia" w:hAnsi="Times New Roman"/>
          <w:sz w:val="22"/>
          <w:szCs w:val="22"/>
          <w:lang w:eastAsia="ko-KR"/>
        </w:rPr>
        <w:t xml:space="preserve"> polling number of idle UEs, polling UEs beyond certain coverage.</w:t>
      </w:r>
    </w:p>
    <w:p w14:paraId="20D94F66" w14:textId="77777777" w:rsidR="00DA5B7F" w:rsidRPr="00DA5B7F" w:rsidRDefault="00DA5B7F" w:rsidP="00DA5B7F">
      <w:pPr>
        <w:pStyle w:val="af4"/>
        <w:numPr>
          <w:ilvl w:val="3"/>
          <w:numId w:val="5"/>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sidRPr="00DA5B7F">
        <w:rPr>
          <w:rFonts w:ascii="Times New Roman" w:eastAsiaTheme="minorEastAsia" w:hAnsi="Times New Roman"/>
          <w:color w:val="C00000"/>
          <w:sz w:val="22"/>
          <w:szCs w:val="22"/>
          <w:u w:val="single"/>
          <w:lang w:eastAsia="ko-KR"/>
        </w:rPr>
        <w:t>UE request of SSB configuration</w:t>
      </w:r>
    </w:p>
    <w:p w14:paraId="4BC7CC9A" w14:textId="77777777" w:rsidR="00DA5B7F" w:rsidRPr="00DA5B7F" w:rsidRDefault="00DA5B7F" w:rsidP="00DA5B7F">
      <w:pPr>
        <w:pStyle w:val="af4"/>
        <w:numPr>
          <w:ilvl w:val="3"/>
          <w:numId w:val="5"/>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sidRPr="00DA5B7F">
        <w:rPr>
          <w:rFonts w:ascii="Times New Roman" w:eastAsiaTheme="minorEastAsia" w:hAnsi="Times New Roman"/>
          <w:color w:val="C00000"/>
          <w:sz w:val="22"/>
          <w:szCs w:val="22"/>
          <w:u w:val="single"/>
          <w:lang w:eastAsia="ko-KR"/>
        </w:rPr>
        <w:t>SR/CG PUSCH transmission indication</w:t>
      </w:r>
    </w:p>
    <w:p w14:paraId="178B27F9" w14:textId="77777777" w:rsidR="00DA5B7F" w:rsidRPr="00DF19EA" w:rsidRDefault="00DA5B7F" w:rsidP="00DA5B7F">
      <w:pPr>
        <w:pStyle w:val="af4"/>
        <w:spacing w:after="0"/>
        <w:ind w:left="1440"/>
        <w:rPr>
          <w:rFonts w:ascii="Times New Roman" w:hAnsi="Times New Roman"/>
          <w:sz w:val="22"/>
          <w:szCs w:val="22"/>
          <w:lang w:eastAsia="zh-CN"/>
        </w:rPr>
      </w:pPr>
    </w:p>
    <w:p w14:paraId="795568F2" w14:textId="5CA80153" w:rsidR="006A3DFE" w:rsidRDefault="006A3DFE" w:rsidP="00374541">
      <w:pPr>
        <w:pStyle w:val="af4"/>
        <w:spacing w:after="0"/>
        <w:rPr>
          <w:rFonts w:ascii="Times New Roman" w:hAnsi="Times New Roman"/>
          <w:sz w:val="22"/>
          <w:szCs w:val="22"/>
          <w:lang w:eastAsia="zh-CN"/>
        </w:rPr>
      </w:pPr>
    </w:p>
    <w:p w14:paraId="3447BF45" w14:textId="77777777" w:rsidR="006A3DFE" w:rsidRDefault="006A3DFE" w:rsidP="00374541">
      <w:pPr>
        <w:pStyle w:val="af4"/>
        <w:spacing w:after="0"/>
        <w:rPr>
          <w:rFonts w:ascii="Times New Roman" w:hAnsi="Times New Roman"/>
          <w:sz w:val="22"/>
          <w:szCs w:val="22"/>
          <w:lang w:eastAsia="zh-CN"/>
        </w:rPr>
      </w:pPr>
    </w:p>
    <w:p w14:paraId="41C47B81" w14:textId="77777777" w:rsidR="00C0106D" w:rsidRPr="0056354D" w:rsidRDefault="00C0106D" w:rsidP="00C0106D">
      <w:pPr>
        <w:pStyle w:val="3"/>
        <w:rPr>
          <w:rFonts w:eastAsia="SimSun"/>
          <w:sz w:val="24"/>
          <w:szCs w:val="18"/>
          <w:lang w:eastAsia="zh-CN"/>
        </w:rPr>
      </w:pPr>
      <w:r>
        <w:rPr>
          <w:rFonts w:eastAsia="SimSun"/>
          <w:sz w:val="24"/>
          <w:szCs w:val="18"/>
          <w:lang w:eastAsia="zh-CN"/>
        </w:rPr>
        <w:t>[ACTIVE] 1</w:t>
      </w:r>
      <w:r w:rsidRPr="000B116A">
        <w:rPr>
          <w:rFonts w:eastAsia="SimSun"/>
          <w:sz w:val="24"/>
          <w:szCs w:val="18"/>
          <w:vertAlign w:val="superscript"/>
          <w:lang w:eastAsia="zh-CN"/>
        </w:rPr>
        <w:t>st</w:t>
      </w:r>
      <w:r>
        <w:rPr>
          <w:rFonts w:eastAsia="SimSun"/>
          <w:sz w:val="24"/>
          <w:szCs w:val="18"/>
          <w:lang w:eastAsia="zh-CN"/>
        </w:rPr>
        <w:t xml:space="preserve"> Round</w:t>
      </w:r>
      <w:r w:rsidRPr="0056354D">
        <w:rPr>
          <w:rFonts w:eastAsia="SimSun"/>
          <w:sz w:val="24"/>
          <w:szCs w:val="18"/>
          <w:lang w:eastAsia="zh-CN"/>
        </w:rPr>
        <w:t xml:space="preserve"> Discussions</w:t>
      </w:r>
    </w:p>
    <w:p w14:paraId="7C301FBE" w14:textId="544638BB" w:rsidR="0094182C" w:rsidRDefault="0094182C" w:rsidP="0094182C">
      <w:pPr>
        <w:pStyle w:val="af4"/>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D3EBE2C" w14:textId="77777777" w:rsidR="0094182C" w:rsidRDefault="0094182C" w:rsidP="0094182C">
      <w:pPr>
        <w:pStyle w:val="af4"/>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3753E23" w14:textId="4B128B74" w:rsidR="000C22CF" w:rsidRDefault="000C22CF" w:rsidP="000C22CF">
      <w:pPr>
        <w:pStyle w:val="af4"/>
        <w:spacing w:after="0"/>
        <w:rPr>
          <w:rFonts w:ascii="Times New Roman" w:hAnsi="Times New Roman"/>
          <w:sz w:val="22"/>
          <w:szCs w:val="22"/>
          <w:lang w:eastAsia="zh-CN"/>
        </w:rPr>
      </w:pPr>
    </w:p>
    <w:p w14:paraId="26735514" w14:textId="77777777" w:rsidR="00F2537D" w:rsidRDefault="00F2537D" w:rsidP="00F2537D">
      <w:pPr>
        <w:pStyle w:val="af4"/>
        <w:spacing w:after="0"/>
        <w:rPr>
          <w:rFonts w:ascii="Times New Roman" w:hAnsi="Times New Roman"/>
          <w:sz w:val="22"/>
          <w:szCs w:val="22"/>
          <w:lang w:eastAsia="zh-CN"/>
        </w:rPr>
      </w:pPr>
    </w:p>
    <w:p w14:paraId="2BE9153F" w14:textId="5053B8A8" w:rsidR="00311868" w:rsidRPr="002F4FB9" w:rsidRDefault="00311868" w:rsidP="00311868">
      <w:pPr>
        <w:pStyle w:val="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19413F44" w14:textId="77777777" w:rsidR="009A7C80" w:rsidRDefault="009A7C80" w:rsidP="009A7C80">
      <w:pPr>
        <w:pStyle w:val="af4"/>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2EECE" w14:textId="6C477D94" w:rsidR="009A7C80" w:rsidRDefault="009A7C80" w:rsidP="009A7C80">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r w:rsidR="00760CD5">
        <w:rPr>
          <w:rFonts w:ascii="Times New Roman" w:hAnsi="Times New Roman"/>
          <w:sz w:val="22"/>
          <w:szCs w:val="22"/>
          <w:lang w:eastAsia="zh-CN"/>
        </w:rPr>
        <w:t xml:space="preserve"> </w:t>
      </w:r>
      <w:r w:rsidR="00760CD5" w:rsidRPr="00C47E0C">
        <w:rPr>
          <w:rFonts w:ascii="Times New Roman" w:hAnsi="Times New Roman"/>
          <w:sz w:val="22"/>
          <w:szCs w:val="22"/>
          <w:highlight w:val="yellow"/>
          <w:vertAlign w:val="superscript"/>
          <w:lang w:eastAsia="zh-CN"/>
        </w:rPr>
        <w:t>(1)</w:t>
      </w:r>
    </w:p>
    <w:p w14:paraId="62202682" w14:textId="77777777" w:rsidR="009A7C80" w:rsidRDefault="009A7C80" w:rsidP="009A7C8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672229F" w14:textId="77777777" w:rsidR="009A7C80" w:rsidRDefault="009A7C80" w:rsidP="009A7C80">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3A6D59F" w14:textId="77777777" w:rsidR="009A7C80" w:rsidRDefault="009A7C80" w:rsidP="009A7C8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125E26E1" w14:textId="77777777" w:rsidR="009A7C80" w:rsidRDefault="009A7C80" w:rsidP="009A7C80">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10651B7" w14:textId="77777777" w:rsidR="009A7C80" w:rsidRDefault="009A7C80" w:rsidP="009A7C80">
      <w:pPr>
        <w:pStyle w:val="af4"/>
        <w:numPr>
          <w:ilvl w:val="1"/>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089982BD" w14:textId="065F71E3" w:rsidR="000D4AFA" w:rsidRDefault="000D4AFA" w:rsidP="00374541">
      <w:pPr>
        <w:pStyle w:val="af4"/>
        <w:spacing w:after="0"/>
        <w:rPr>
          <w:rFonts w:ascii="Times New Roman" w:hAnsi="Times New Roman"/>
          <w:sz w:val="22"/>
          <w:szCs w:val="22"/>
          <w:lang w:eastAsia="zh-CN"/>
        </w:rPr>
      </w:pPr>
    </w:p>
    <w:p w14:paraId="16A0D654" w14:textId="334B0538" w:rsidR="00760CD5" w:rsidRDefault="00760CD5" w:rsidP="00374541">
      <w:pPr>
        <w:pStyle w:val="af4"/>
        <w:spacing w:after="0"/>
        <w:rPr>
          <w:rFonts w:ascii="Times New Roman" w:hAnsi="Times New Roman"/>
          <w:sz w:val="22"/>
          <w:szCs w:val="22"/>
          <w:lang w:eastAsia="zh-CN"/>
        </w:rPr>
      </w:pPr>
    </w:p>
    <w:p w14:paraId="601411BB" w14:textId="1CA40988" w:rsidR="00760CD5" w:rsidRDefault="00760CD5" w:rsidP="00374541">
      <w:pPr>
        <w:pStyle w:val="af4"/>
        <w:spacing w:after="0"/>
        <w:rPr>
          <w:rFonts w:ascii="Times New Roman" w:hAnsi="Times New Roman"/>
          <w:sz w:val="22"/>
          <w:szCs w:val="22"/>
          <w:lang w:eastAsia="zh-CN"/>
        </w:rPr>
      </w:pPr>
      <w:r>
        <w:rPr>
          <w:rFonts w:ascii="Times New Roman" w:hAnsi="Times New Roman"/>
          <w:sz w:val="22"/>
          <w:szCs w:val="22"/>
          <w:lang w:eastAsia="zh-CN"/>
        </w:rPr>
        <w:t>Moderator notes:</w:t>
      </w:r>
    </w:p>
    <w:p w14:paraId="5C0E6C2A" w14:textId="021BE773" w:rsidR="00760CD5" w:rsidRDefault="00760CD5" w:rsidP="00760CD5">
      <w:pPr>
        <w:pStyle w:val="af4"/>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Note (1)</w:t>
      </w:r>
    </w:p>
    <w:p w14:paraId="038ACD98" w14:textId="3379F219" w:rsidR="00760CD5" w:rsidRDefault="00760CD5" w:rsidP="00760CD5">
      <w:pPr>
        <w:pStyle w:val="af4"/>
        <w:numPr>
          <w:ilvl w:val="1"/>
          <w:numId w:val="29"/>
        </w:numPr>
        <w:spacing w:after="0"/>
        <w:rPr>
          <w:rFonts w:ascii="Times New Roman" w:hAnsi="Times New Roman"/>
          <w:sz w:val="22"/>
          <w:szCs w:val="22"/>
          <w:lang w:eastAsia="zh-CN"/>
        </w:rPr>
      </w:pPr>
      <w:r w:rsidRPr="00760CD5">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79353C0E" w14:textId="77777777" w:rsidR="00760CD5" w:rsidRDefault="00760CD5" w:rsidP="00374541">
      <w:pPr>
        <w:pStyle w:val="af4"/>
        <w:spacing w:after="0"/>
        <w:rPr>
          <w:rFonts w:ascii="Times New Roman" w:hAnsi="Times New Roman"/>
          <w:sz w:val="22"/>
          <w:szCs w:val="22"/>
          <w:lang w:eastAsia="zh-CN"/>
        </w:rPr>
      </w:pPr>
    </w:p>
    <w:p w14:paraId="3DB3ED7B" w14:textId="7070712B" w:rsidR="00A80D4F" w:rsidRPr="0056354D" w:rsidRDefault="00A80D4F" w:rsidP="00A80D4F">
      <w:pPr>
        <w:pStyle w:val="4"/>
        <w:spacing w:line="257" w:lineRule="auto"/>
        <w:ind w:left="1411" w:hanging="1411"/>
        <w:rPr>
          <w:rFonts w:eastAsia="SimSun"/>
          <w:szCs w:val="18"/>
          <w:lang w:eastAsia="zh-CN"/>
        </w:rPr>
      </w:pPr>
      <w:r>
        <w:rPr>
          <w:rFonts w:eastAsia="SimSun"/>
          <w:szCs w:val="18"/>
          <w:lang w:eastAsia="zh-CN"/>
        </w:rPr>
        <w:t>Company Comments on Proposal #6-1</w:t>
      </w:r>
    </w:p>
    <w:tbl>
      <w:tblPr>
        <w:tblStyle w:val="aff4"/>
        <w:tblW w:w="0" w:type="auto"/>
        <w:tblInd w:w="-3" w:type="dxa"/>
        <w:tblLook w:val="04A0" w:firstRow="1" w:lastRow="0" w:firstColumn="1" w:lastColumn="0" w:noHBand="0" w:noVBand="1"/>
      </w:tblPr>
      <w:tblGrid>
        <w:gridCol w:w="1705"/>
        <w:gridCol w:w="7645"/>
      </w:tblGrid>
      <w:tr w:rsidR="00A80D4F" w14:paraId="48060ACC" w14:textId="77777777" w:rsidTr="004C25F2">
        <w:tc>
          <w:tcPr>
            <w:tcW w:w="1705" w:type="dxa"/>
            <w:shd w:val="clear" w:color="auto" w:fill="FBE4D5" w:themeFill="accent2" w:themeFillTint="33"/>
          </w:tcPr>
          <w:p w14:paraId="3AAA5563" w14:textId="77777777" w:rsidR="00A80D4F" w:rsidRDefault="00A80D4F" w:rsidP="004C25F2">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39A784E" w14:textId="77777777" w:rsidR="00A80D4F" w:rsidRDefault="00A80D4F" w:rsidP="004C25F2">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A80D4F" w14:paraId="4B144F37" w14:textId="77777777" w:rsidTr="004C25F2">
        <w:tc>
          <w:tcPr>
            <w:tcW w:w="1705" w:type="dxa"/>
          </w:tcPr>
          <w:p w14:paraId="2AD9125F" w14:textId="1E10D065" w:rsidR="00A80D4F" w:rsidRDefault="002C7B6F" w:rsidP="004C25F2">
            <w:pPr>
              <w:pStyle w:val="af4"/>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38A0A454" w14:textId="77777777" w:rsidR="00A80D4F" w:rsidRDefault="002C7B6F" w:rsidP="004C25F2">
            <w:pPr>
              <w:pStyle w:val="af4"/>
              <w:spacing w:after="0"/>
              <w:rPr>
                <w:rFonts w:ascii="Times New Roman" w:hAnsi="Times New Roman"/>
                <w:sz w:val="22"/>
                <w:szCs w:val="22"/>
                <w:lang w:eastAsia="zh-CN"/>
              </w:rPr>
            </w:pP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6</w:t>
            </w:r>
            <w:r>
              <w:rPr>
                <w:rFonts w:ascii="Times New Roman" w:hAnsi="Times New Roman" w:hint="eastAsia"/>
                <w:sz w:val="22"/>
                <w:szCs w:val="22"/>
                <w:lang w:eastAsia="zh-CN"/>
              </w:rPr>
              <w:t>-</w:t>
            </w:r>
            <w:r>
              <w:rPr>
                <w:rFonts w:ascii="Times New Roman" w:hAnsi="Times New Roman"/>
                <w:sz w:val="22"/>
                <w:szCs w:val="22"/>
                <w:lang w:eastAsia="zh-CN"/>
              </w:rPr>
              <w:t>1 seems miss out the part about CG-PUSCH. And we add it as follows:</w:t>
            </w:r>
          </w:p>
          <w:p w14:paraId="05CD09C1" w14:textId="77777777" w:rsidR="002C7B6F" w:rsidRDefault="002C7B6F" w:rsidP="002C7B6F">
            <w:pPr>
              <w:pStyle w:val="af4"/>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sidRPr="00C47E0C">
              <w:rPr>
                <w:rFonts w:ascii="Times New Roman" w:hAnsi="Times New Roman"/>
                <w:sz w:val="22"/>
                <w:szCs w:val="22"/>
                <w:highlight w:val="yellow"/>
                <w:vertAlign w:val="superscript"/>
                <w:lang w:eastAsia="zh-CN"/>
              </w:rPr>
              <w:t>(1)</w:t>
            </w:r>
          </w:p>
          <w:p w14:paraId="25FBDF6C" w14:textId="77777777" w:rsidR="002C7B6F" w:rsidRDefault="002C7B6F" w:rsidP="002C7B6F">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4AB6EF73" w14:textId="77777777" w:rsidR="002C7B6F" w:rsidRDefault="002C7B6F" w:rsidP="002C7B6F">
            <w:pPr>
              <w:pStyle w:val="af4"/>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70CF7F9" w14:textId="74131D6D" w:rsidR="002C7B6F" w:rsidRDefault="002C7B6F" w:rsidP="002C7B6F">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Pr="002C7B6F">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77920C8E" w14:textId="77777777" w:rsidR="002C7B6F" w:rsidRDefault="002C7B6F" w:rsidP="002C7B6F">
            <w:pPr>
              <w:pStyle w:val="af4"/>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8F8A284" w14:textId="77777777" w:rsidR="002C7B6F" w:rsidRDefault="002C7B6F" w:rsidP="002C7B6F">
            <w:pPr>
              <w:pStyle w:val="af4"/>
              <w:numPr>
                <w:ilvl w:val="1"/>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64A28D51" w14:textId="3FC30B98" w:rsidR="002C7B6F" w:rsidRPr="002C7B6F" w:rsidRDefault="002C7B6F" w:rsidP="004C25F2">
            <w:pPr>
              <w:pStyle w:val="af4"/>
              <w:spacing w:after="0"/>
              <w:rPr>
                <w:rFonts w:ascii="Times New Roman" w:hAnsi="Times New Roman"/>
                <w:sz w:val="22"/>
                <w:szCs w:val="22"/>
                <w:lang w:eastAsia="zh-CN"/>
              </w:rPr>
            </w:pPr>
          </w:p>
        </w:tc>
      </w:tr>
      <w:tr w:rsidR="00A80D4F" w14:paraId="4C47BE73" w14:textId="77777777" w:rsidTr="004C25F2">
        <w:tc>
          <w:tcPr>
            <w:tcW w:w="1705" w:type="dxa"/>
          </w:tcPr>
          <w:p w14:paraId="652FD54F" w14:textId="77777777" w:rsidR="00A80D4F" w:rsidRDefault="00A80D4F" w:rsidP="004C25F2">
            <w:pPr>
              <w:pStyle w:val="af4"/>
              <w:spacing w:after="0"/>
              <w:rPr>
                <w:rFonts w:ascii="Times New Roman" w:hAnsi="Times New Roman"/>
                <w:sz w:val="22"/>
                <w:szCs w:val="22"/>
                <w:lang w:eastAsia="zh-CN"/>
              </w:rPr>
            </w:pPr>
          </w:p>
        </w:tc>
        <w:tc>
          <w:tcPr>
            <w:tcW w:w="7645" w:type="dxa"/>
          </w:tcPr>
          <w:p w14:paraId="771719DA" w14:textId="77777777" w:rsidR="00A80D4F" w:rsidRDefault="00A80D4F" w:rsidP="004C25F2">
            <w:pPr>
              <w:pStyle w:val="af4"/>
              <w:spacing w:after="0"/>
              <w:rPr>
                <w:rFonts w:ascii="Times New Roman" w:hAnsi="Times New Roman"/>
                <w:sz w:val="22"/>
                <w:szCs w:val="22"/>
                <w:lang w:eastAsia="zh-CN"/>
              </w:rPr>
            </w:pPr>
          </w:p>
        </w:tc>
      </w:tr>
    </w:tbl>
    <w:p w14:paraId="77621E29" w14:textId="77777777" w:rsidR="00A80D4F" w:rsidRDefault="00A80D4F" w:rsidP="00A80D4F">
      <w:pPr>
        <w:pStyle w:val="af4"/>
        <w:spacing w:after="0"/>
        <w:rPr>
          <w:rFonts w:ascii="Times New Roman" w:hAnsi="Times New Roman"/>
          <w:sz w:val="22"/>
          <w:szCs w:val="22"/>
          <w:lang w:eastAsia="zh-CN"/>
        </w:rPr>
      </w:pPr>
    </w:p>
    <w:p w14:paraId="0A2C09AD" w14:textId="77777777" w:rsidR="00A80D4F" w:rsidRDefault="00A80D4F" w:rsidP="00A80D4F">
      <w:pPr>
        <w:pStyle w:val="af4"/>
        <w:spacing w:after="0"/>
        <w:rPr>
          <w:rFonts w:ascii="Times New Roman" w:hAnsi="Times New Roman"/>
          <w:sz w:val="22"/>
          <w:szCs w:val="22"/>
          <w:lang w:eastAsia="zh-CN"/>
        </w:rPr>
      </w:pPr>
    </w:p>
    <w:p w14:paraId="1D0F65C4" w14:textId="77777777" w:rsidR="000D4AFA" w:rsidRDefault="000D4AFA" w:rsidP="000D4AFA">
      <w:pPr>
        <w:pStyle w:val="af4"/>
        <w:spacing w:after="0"/>
        <w:rPr>
          <w:rFonts w:ascii="Times New Roman" w:hAnsi="Times New Roman"/>
          <w:sz w:val="22"/>
          <w:szCs w:val="22"/>
          <w:lang w:eastAsia="zh-CN"/>
        </w:rPr>
      </w:pPr>
    </w:p>
    <w:p w14:paraId="2189C578" w14:textId="42402D91" w:rsidR="000D4AFA" w:rsidRDefault="000D4AFA" w:rsidP="00374541">
      <w:pPr>
        <w:pStyle w:val="af4"/>
        <w:spacing w:after="0"/>
        <w:rPr>
          <w:rFonts w:ascii="Times New Roman" w:hAnsi="Times New Roman"/>
          <w:sz w:val="22"/>
          <w:szCs w:val="22"/>
          <w:lang w:eastAsia="zh-CN"/>
        </w:rPr>
      </w:pPr>
    </w:p>
    <w:p w14:paraId="3320E187" w14:textId="0F78C752" w:rsidR="002F6609" w:rsidRDefault="002F6609" w:rsidP="00374541">
      <w:pPr>
        <w:pStyle w:val="af4"/>
        <w:spacing w:after="0"/>
        <w:rPr>
          <w:rFonts w:ascii="Times New Roman" w:hAnsi="Times New Roman"/>
          <w:sz w:val="22"/>
          <w:szCs w:val="22"/>
          <w:lang w:eastAsia="zh-CN"/>
        </w:rPr>
      </w:pPr>
    </w:p>
    <w:p w14:paraId="27834F03" w14:textId="6276455C" w:rsidR="002F6609" w:rsidRPr="00FF45D5" w:rsidRDefault="00FF45D5" w:rsidP="006F326C">
      <w:pPr>
        <w:pStyle w:val="1"/>
        <w:numPr>
          <w:ilvl w:val="0"/>
          <w:numId w:val="4"/>
        </w:numPr>
        <w:ind w:hanging="720"/>
        <w:rPr>
          <w:rFonts w:ascii="Times New Roman" w:hAnsi="Times New Roman"/>
          <w:sz w:val="22"/>
          <w:szCs w:val="22"/>
          <w:lang w:eastAsia="zh-CN"/>
        </w:rPr>
      </w:pPr>
      <w:r w:rsidRPr="00FF45D5">
        <w:rPr>
          <w:rFonts w:eastAsia="SimSun" w:cs="Arial"/>
          <w:sz w:val="32"/>
          <w:szCs w:val="32"/>
        </w:rPr>
        <w:t>Suggest</w:t>
      </w:r>
      <w:r w:rsidR="00F12553">
        <w:rPr>
          <w:rFonts w:eastAsia="SimSun" w:cs="Arial"/>
          <w:sz w:val="32"/>
          <w:szCs w:val="32"/>
        </w:rPr>
        <w:t>ed</w:t>
      </w:r>
      <w:r w:rsidRPr="00FF45D5">
        <w:rPr>
          <w:rFonts w:eastAsia="SimSun" w:cs="Arial"/>
          <w:sz w:val="32"/>
          <w:szCs w:val="32"/>
        </w:rPr>
        <w:t xml:space="preserve"> </w:t>
      </w:r>
      <w:r w:rsidR="00F12553">
        <w:rPr>
          <w:rFonts w:eastAsia="SimSun" w:cs="Arial"/>
          <w:sz w:val="32"/>
          <w:szCs w:val="32"/>
        </w:rPr>
        <w:t xml:space="preserve">Proposals for </w:t>
      </w:r>
      <w:r w:rsidRPr="00FF45D5">
        <w:rPr>
          <w:rFonts w:eastAsia="SimSun" w:cs="Arial"/>
          <w:sz w:val="32"/>
          <w:szCs w:val="32"/>
        </w:rPr>
        <w:t>Agreement/Conclusion</w:t>
      </w:r>
    </w:p>
    <w:p w14:paraId="29E6A7A4" w14:textId="77777777" w:rsidR="00855332" w:rsidRPr="007733B0" w:rsidRDefault="00855332" w:rsidP="00855332">
      <w:pPr>
        <w:rPr>
          <w:sz w:val="22"/>
          <w:szCs w:val="22"/>
        </w:rPr>
      </w:pPr>
      <w:r w:rsidRPr="007733B0">
        <w:rPr>
          <w:sz w:val="22"/>
          <w:szCs w:val="22"/>
        </w:rPr>
        <w:t>[TBD]</w:t>
      </w:r>
    </w:p>
    <w:p w14:paraId="6D4CFC32" w14:textId="3D740978" w:rsidR="00FF45D5" w:rsidRPr="007733B0" w:rsidRDefault="00FF45D5" w:rsidP="00ED0667">
      <w:pPr>
        <w:pStyle w:val="af4"/>
        <w:spacing w:after="0"/>
        <w:rPr>
          <w:rFonts w:ascii="Times New Roman" w:eastAsiaTheme="minorEastAsia" w:hAnsi="Times New Roman"/>
          <w:sz w:val="22"/>
          <w:szCs w:val="22"/>
          <w:lang w:eastAsia="ko-KR"/>
        </w:rPr>
      </w:pPr>
    </w:p>
    <w:p w14:paraId="286FFFDD" w14:textId="67159286" w:rsidR="00FF45D5" w:rsidRPr="00FF45D5" w:rsidRDefault="00556FC7" w:rsidP="00FF45D5">
      <w:pPr>
        <w:pStyle w:val="1"/>
        <w:numPr>
          <w:ilvl w:val="0"/>
          <w:numId w:val="4"/>
        </w:numPr>
        <w:ind w:hanging="720"/>
        <w:rPr>
          <w:rFonts w:eastAsia="SimSun" w:cs="Arial"/>
          <w:sz w:val="32"/>
          <w:szCs w:val="32"/>
        </w:rPr>
      </w:pPr>
      <w:r>
        <w:rPr>
          <w:rFonts w:eastAsia="SimSun" w:cs="Arial"/>
          <w:sz w:val="32"/>
          <w:szCs w:val="32"/>
        </w:rPr>
        <w:t>Agreements/Conclusions from RAN1 #110-bis-e</w:t>
      </w:r>
    </w:p>
    <w:p w14:paraId="279C0B73" w14:textId="177F9F35" w:rsidR="00FF45D5" w:rsidRDefault="00317B66" w:rsidP="00ED0667">
      <w:pPr>
        <w:pStyle w:val="af4"/>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2EDE2704" w14:textId="1B8B9754" w:rsidR="00317B66" w:rsidRDefault="00317B66" w:rsidP="00ED0667">
      <w:pPr>
        <w:pStyle w:val="af4"/>
        <w:spacing w:after="0"/>
        <w:rPr>
          <w:rFonts w:ascii="Times New Roman" w:eastAsiaTheme="minorEastAsia" w:hAnsi="Times New Roman"/>
          <w:sz w:val="22"/>
          <w:szCs w:val="22"/>
          <w:lang w:val="en-GB" w:eastAsia="ko-KR"/>
        </w:rPr>
      </w:pPr>
    </w:p>
    <w:p w14:paraId="553920F2" w14:textId="77777777" w:rsidR="00317B66" w:rsidRPr="00317B66" w:rsidRDefault="00317B66" w:rsidP="00ED0667">
      <w:pPr>
        <w:pStyle w:val="af4"/>
        <w:spacing w:after="0"/>
        <w:rPr>
          <w:rFonts w:ascii="Times New Roman" w:eastAsiaTheme="minorEastAsia" w:hAnsi="Times New Roman"/>
          <w:sz w:val="22"/>
          <w:szCs w:val="22"/>
          <w:lang w:val="en-GB" w:eastAsia="ko-KR"/>
        </w:rPr>
      </w:pPr>
    </w:p>
    <w:p w14:paraId="33B4767D" w14:textId="77777777" w:rsidR="00ED0667" w:rsidRDefault="00ED0667" w:rsidP="00ED0667">
      <w:pPr>
        <w:pStyle w:val="1"/>
        <w:rPr>
          <w:rFonts w:eastAsia="SimSun" w:cs="Arial"/>
          <w:sz w:val="32"/>
          <w:szCs w:val="32"/>
          <w:lang w:val="en-US"/>
        </w:rPr>
      </w:pPr>
      <w:r>
        <w:rPr>
          <w:rFonts w:eastAsia="SimSun" w:cs="Arial"/>
          <w:sz w:val="32"/>
          <w:szCs w:val="32"/>
          <w:lang w:val="en-US"/>
        </w:rPr>
        <w:lastRenderedPageBreak/>
        <w:t>Reference</w:t>
      </w:r>
    </w:p>
    <w:p w14:paraId="4FD9788A" w14:textId="03C11D82" w:rsidR="009E3ED7" w:rsidRDefault="009E3ED7" w:rsidP="009E3ED7">
      <w:pPr>
        <w:pStyle w:val="aff"/>
        <w:numPr>
          <w:ilvl w:val="0"/>
          <w:numId w:val="7"/>
        </w:numPr>
        <w:ind w:left="540" w:hanging="540"/>
      </w:pPr>
      <w:r>
        <w:t>R1-2208382, “Potential enhancements for network energy saving</w:t>
      </w:r>
      <w:r w:rsidR="00376FB3">
        <w:t xml:space="preserve">,” </w:t>
      </w:r>
      <w:r>
        <w:t>FUTUREWEI</w:t>
      </w:r>
    </w:p>
    <w:p w14:paraId="64F221FE" w14:textId="20A1175A" w:rsidR="009E3ED7" w:rsidRDefault="009E3ED7" w:rsidP="009E3ED7">
      <w:pPr>
        <w:pStyle w:val="aff"/>
        <w:numPr>
          <w:ilvl w:val="0"/>
          <w:numId w:val="7"/>
        </w:numPr>
        <w:ind w:left="540" w:hanging="540"/>
      </w:pPr>
      <w:r>
        <w:t>R1-2208425, “Discussion on network energy saving techniques</w:t>
      </w:r>
      <w:r w:rsidR="00376FB3">
        <w:t xml:space="preserve">,” </w:t>
      </w:r>
      <w:r>
        <w:t>Huawei, HiSilicon</w:t>
      </w:r>
    </w:p>
    <w:p w14:paraId="380F01A3" w14:textId="107CB700" w:rsidR="009E3ED7" w:rsidRDefault="009E3ED7" w:rsidP="009E3ED7">
      <w:pPr>
        <w:pStyle w:val="aff"/>
        <w:numPr>
          <w:ilvl w:val="0"/>
          <w:numId w:val="7"/>
        </w:numPr>
        <w:ind w:left="540" w:hanging="540"/>
      </w:pPr>
      <w:r>
        <w:t>R1-2208519, “Network energy saving techniques</w:t>
      </w:r>
      <w:r w:rsidR="00376FB3">
        <w:t xml:space="preserve">,” </w:t>
      </w:r>
      <w:r>
        <w:t>Nokia, Nokia Shanghai Bell</w:t>
      </w:r>
    </w:p>
    <w:p w14:paraId="32BEA76D" w14:textId="5DD3A152" w:rsidR="009E3ED7" w:rsidRDefault="009E3ED7" w:rsidP="009E3ED7">
      <w:pPr>
        <w:pStyle w:val="aff"/>
        <w:numPr>
          <w:ilvl w:val="0"/>
          <w:numId w:val="7"/>
        </w:numPr>
        <w:ind w:left="540" w:hanging="540"/>
      </w:pPr>
      <w:r>
        <w:t>R1-2208562, “Discussion on network energy saving techniques</w:t>
      </w:r>
      <w:r w:rsidR="00376FB3">
        <w:t xml:space="preserve">,” </w:t>
      </w:r>
      <w:r>
        <w:t>Spreadtrum Communications</w:t>
      </w:r>
    </w:p>
    <w:p w14:paraId="5729D8F0" w14:textId="38B278D0" w:rsidR="009E3ED7" w:rsidRDefault="009E3ED7" w:rsidP="009E3ED7">
      <w:pPr>
        <w:pStyle w:val="aff"/>
        <w:numPr>
          <w:ilvl w:val="0"/>
          <w:numId w:val="7"/>
        </w:numPr>
        <w:ind w:left="540" w:hanging="540"/>
      </w:pPr>
      <w:r>
        <w:t>R1-2208655, “Discussion on NW energy saving technique</w:t>
      </w:r>
      <w:r w:rsidR="00376FB3">
        <w:t xml:space="preserve">,” </w:t>
      </w:r>
      <w:r>
        <w:t>vivo</w:t>
      </w:r>
    </w:p>
    <w:p w14:paraId="7B744EF1" w14:textId="512E8E7C" w:rsidR="009E3ED7" w:rsidRDefault="009E3ED7" w:rsidP="009E3ED7">
      <w:pPr>
        <w:pStyle w:val="aff"/>
        <w:numPr>
          <w:ilvl w:val="0"/>
          <w:numId w:val="7"/>
        </w:numPr>
        <w:ind w:left="540" w:hanging="540"/>
      </w:pPr>
      <w:r>
        <w:t>R1-2208777, “Discussion on potential network energy saving techniques</w:t>
      </w:r>
      <w:r w:rsidR="00376FB3">
        <w:t xml:space="preserve">,” </w:t>
      </w:r>
      <w:r>
        <w:t>China Telecom</w:t>
      </w:r>
    </w:p>
    <w:p w14:paraId="38057900" w14:textId="32001FB8" w:rsidR="009E3ED7" w:rsidRDefault="009E3ED7" w:rsidP="009E3ED7">
      <w:pPr>
        <w:pStyle w:val="aff"/>
        <w:numPr>
          <w:ilvl w:val="0"/>
          <w:numId w:val="7"/>
        </w:numPr>
        <w:ind w:left="540" w:hanging="540"/>
      </w:pPr>
      <w:r>
        <w:t>R1-2208833, “Discussion on network energy saving techniques</w:t>
      </w:r>
      <w:r w:rsidR="00376FB3">
        <w:t xml:space="preserve">,” </w:t>
      </w:r>
      <w:r>
        <w:t>OPPO</w:t>
      </w:r>
    </w:p>
    <w:p w14:paraId="44FFBBCF" w14:textId="716F858B" w:rsidR="009E3ED7" w:rsidRDefault="009E3ED7" w:rsidP="009E3ED7">
      <w:pPr>
        <w:pStyle w:val="aff"/>
        <w:numPr>
          <w:ilvl w:val="0"/>
          <w:numId w:val="7"/>
        </w:numPr>
        <w:ind w:left="540" w:hanging="540"/>
      </w:pPr>
      <w:r>
        <w:t>R1-2208988, “Network Energy Saving techniques in time, frequency, and spatial domain</w:t>
      </w:r>
      <w:r w:rsidR="00376FB3">
        <w:t xml:space="preserve">,” </w:t>
      </w:r>
      <w:r>
        <w:t>CATT</w:t>
      </w:r>
    </w:p>
    <w:p w14:paraId="21D4C0A1" w14:textId="1890E50E" w:rsidR="009E3ED7" w:rsidRDefault="009E3ED7" w:rsidP="009E3ED7">
      <w:pPr>
        <w:pStyle w:val="aff"/>
        <w:numPr>
          <w:ilvl w:val="0"/>
          <w:numId w:val="7"/>
        </w:numPr>
        <w:ind w:left="540" w:hanging="540"/>
      </w:pPr>
      <w:r>
        <w:t>R1-2209023, “Discussion on network energy saving techniques</w:t>
      </w:r>
      <w:r w:rsidR="00376FB3">
        <w:t xml:space="preserve">,” </w:t>
      </w:r>
      <w:r>
        <w:t>Fujitsu</w:t>
      </w:r>
    </w:p>
    <w:p w14:paraId="79EE9E73" w14:textId="42D849DE" w:rsidR="009E3ED7" w:rsidRDefault="009E3ED7" w:rsidP="009E3ED7">
      <w:pPr>
        <w:pStyle w:val="aff"/>
        <w:numPr>
          <w:ilvl w:val="0"/>
          <w:numId w:val="7"/>
        </w:numPr>
        <w:ind w:left="540" w:hanging="540"/>
      </w:pPr>
      <w:r>
        <w:t>R1-2209064, “Discussion on Network Energy Saving Techniques</w:t>
      </w:r>
      <w:r w:rsidR="00376FB3">
        <w:t xml:space="preserve">,” </w:t>
      </w:r>
      <w:r>
        <w:t>Intel Corporation</w:t>
      </w:r>
    </w:p>
    <w:p w14:paraId="5241AA4C" w14:textId="74F3999B" w:rsidR="009E3ED7" w:rsidRDefault="009E3ED7" w:rsidP="009E3ED7">
      <w:pPr>
        <w:pStyle w:val="aff"/>
        <w:numPr>
          <w:ilvl w:val="0"/>
          <w:numId w:val="7"/>
        </w:numPr>
        <w:ind w:left="540" w:hanging="540"/>
      </w:pPr>
      <w:r>
        <w:t>R1-2209127, “Network energy saving techniques</w:t>
      </w:r>
      <w:r w:rsidR="00376FB3">
        <w:t xml:space="preserve">,” </w:t>
      </w:r>
      <w:r>
        <w:t>Lenovo</w:t>
      </w:r>
    </w:p>
    <w:p w14:paraId="3C2EFDA7" w14:textId="2607556A" w:rsidR="009E3ED7" w:rsidRDefault="009E3ED7" w:rsidP="009E3ED7">
      <w:pPr>
        <w:pStyle w:val="aff"/>
        <w:numPr>
          <w:ilvl w:val="0"/>
          <w:numId w:val="7"/>
        </w:numPr>
        <w:ind w:left="540" w:hanging="540"/>
      </w:pPr>
      <w:r>
        <w:t>R1-2209196, “Discussion on NW energy saving techniques</w:t>
      </w:r>
      <w:r w:rsidR="00376FB3">
        <w:t xml:space="preserve">,” </w:t>
      </w:r>
      <w:r>
        <w:t>ZTE, Sanechips</w:t>
      </w:r>
    </w:p>
    <w:p w14:paraId="71C5B38D" w14:textId="64C5013E" w:rsidR="009E3ED7" w:rsidRDefault="009E3ED7" w:rsidP="009E3ED7">
      <w:pPr>
        <w:pStyle w:val="aff"/>
        <w:numPr>
          <w:ilvl w:val="0"/>
          <w:numId w:val="7"/>
        </w:numPr>
        <w:ind w:left="540" w:hanging="540"/>
      </w:pPr>
      <w:r>
        <w:t>R1-2209296, “Discussions on techniques for network energy saving</w:t>
      </w:r>
      <w:r w:rsidR="00376FB3">
        <w:t xml:space="preserve">,” </w:t>
      </w:r>
      <w:r>
        <w:t>xiaomi</w:t>
      </w:r>
    </w:p>
    <w:p w14:paraId="488617CA" w14:textId="0B3C11B7" w:rsidR="009E3ED7" w:rsidRDefault="009E3ED7" w:rsidP="009E3ED7">
      <w:pPr>
        <w:pStyle w:val="aff"/>
        <w:numPr>
          <w:ilvl w:val="0"/>
          <w:numId w:val="7"/>
        </w:numPr>
        <w:ind w:left="540" w:hanging="540"/>
      </w:pPr>
      <w:r>
        <w:t>R1-2209349, “Discussion on network energy saving techniques</w:t>
      </w:r>
      <w:r w:rsidR="00376FB3">
        <w:t xml:space="preserve">,” </w:t>
      </w:r>
      <w:r>
        <w:t>CMCC</w:t>
      </w:r>
    </w:p>
    <w:p w14:paraId="5B4B8C0E" w14:textId="45043C79" w:rsidR="009E3ED7" w:rsidRDefault="009E3ED7" w:rsidP="009E3ED7">
      <w:pPr>
        <w:pStyle w:val="aff"/>
        <w:numPr>
          <w:ilvl w:val="0"/>
          <w:numId w:val="7"/>
        </w:numPr>
        <w:ind w:left="540" w:hanging="540"/>
      </w:pPr>
      <w:r>
        <w:t>R1-2209425, “Discussion on network energy saving techniques</w:t>
      </w:r>
      <w:r w:rsidR="00376FB3">
        <w:t xml:space="preserve">,” </w:t>
      </w:r>
      <w:r>
        <w:t>NEC</w:t>
      </w:r>
    </w:p>
    <w:p w14:paraId="7C48CF99" w14:textId="21E37F14" w:rsidR="009E3ED7" w:rsidRDefault="009E3ED7" w:rsidP="009E3ED7">
      <w:pPr>
        <w:pStyle w:val="aff"/>
        <w:numPr>
          <w:ilvl w:val="0"/>
          <w:numId w:val="7"/>
        </w:numPr>
        <w:ind w:left="540" w:hanging="540"/>
      </w:pPr>
      <w:r>
        <w:t>R1-2209453, “Discussion on physical layer techniques for network energy savings</w:t>
      </w:r>
      <w:r w:rsidR="00376FB3">
        <w:t xml:space="preserve">,” </w:t>
      </w:r>
      <w:r>
        <w:t>LG Electronics</w:t>
      </w:r>
    </w:p>
    <w:p w14:paraId="10510A9C" w14:textId="18AD090A" w:rsidR="009E3ED7" w:rsidRDefault="009E3ED7" w:rsidP="009E3ED7">
      <w:pPr>
        <w:pStyle w:val="aff"/>
        <w:numPr>
          <w:ilvl w:val="0"/>
          <w:numId w:val="7"/>
        </w:numPr>
        <w:ind w:left="540" w:hanging="540"/>
      </w:pPr>
      <w:r>
        <w:t>R1-2209501, “On network energy savings techniques</w:t>
      </w:r>
      <w:r w:rsidR="00376FB3">
        <w:t xml:space="preserve">,” </w:t>
      </w:r>
      <w:r>
        <w:t>MediaTek Inc.</w:t>
      </w:r>
    </w:p>
    <w:p w14:paraId="1010B70D" w14:textId="6271CEA7" w:rsidR="009E3ED7" w:rsidRDefault="009E3ED7" w:rsidP="009E3ED7">
      <w:pPr>
        <w:pStyle w:val="aff"/>
        <w:numPr>
          <w:ilvl w:val="0"/>
          <w:numId w:val="7"/>
        </w:numPr>
        <w:ind w:left="540" w:hanging="540"/>
      </w:pPr>
      <w:r>
        <w:t>R1-2209592, “Discussion on network energy saving techniques</w:t>
      </w:r>
      <w:r w:rsidR="00376FB3">
        <w:t xml:space="preserve">,” </w:t>
      </w:r>
      <w:r>
        <w:t>Apple</w:t>
      </w:r>
    </w:p>
    <w:p w14:paraId="6C4B1FEC" w14:textId="19C168D5" w:rsidR="009E3ED7" w:rsidRDefault="009E3ED7" w:rsidP="009E3ED7">
      <w:pPr>
        <w:pStyle w:val="aff"/>
        <w:numPr>
          <w:ilvl w:val="0"/>
          <w:numId w:val="7"/>
        </w:numPr>
        <w:ind w:left="540" w:hanging="540"/>
      </w:pPr>
      <w:r>
        <w:t>R1-2209612, “On Network Energy Saving Techniques</w:t>
      </w:r>
      <w:r w:rsidR="00376FB3">
        <w:t xml:space="preserve">,” </w:t>
      </w:r>
      <w:r>
        <w:t>Fraunhofer IIS, Fraunhofer HHI</w:t>
      </w:r>
    </w:p>
    <w:p w14:paraId="19149567" w14:textId="36065F62" w:rsidR="009E3ED7" w:rsidRDefault="009E3ED7" w:rsidP="009E3ED7">
      <w:pPr>
        <w:pStyle w:val="aff"/>
        <w:numPr>
          <w:ilvl w:val="0"/>
          <w:numId w:val="7"/>
        </w:numPr>
        <w:ind w:left="540" w:hanging="540"/>
      </w:pPr>
      <w:r>
        <w:t>R1-2209618, “Discussion on network energy saving techniques</w:t>
      </w:r>
      <w:r w:rsidR="00376FB3">
        <w:t xml:space="preserve">,” </w:t>
      </w:r>
      <w:r>
        <w:t>Rakuten Symphony</w:t>
      </w:r>
    </w:p>
    <w:p w14:paraId="45B43CDA" w14:textId="0B8991DD" w:rsidR="009E3ED7" w:rsidRDefault="009E3ED7" w:rsidP="009E3ED7">
      <w:pPr>
        <w:pStyle w:val="aff"/>
        <w:numPr>
          <w:ilvl w:val="0"/>
          <w:numId w:val="7"/>
        </w:numPr>
        <w:ind w:left="540" w:hanging="540"/>
      </w:pPr>
      <w:r>
        <w:t>R1-2209633, “Discussion on potential network energy saving techniques</w:t>
      </w:r>
      <w:r w:rsidR="00376FB3">
        <w:t xml:space="preserve">,” </w:t>
      </w:r>
      <w:r>
        <w:t>Panasonic</w:t>
      </w:r>
    </w:p>
    <w:p w14:paraId="2E8F4605" w14:textId="15B112D8" w:rsidR="009E3ED7" w:rsidRDefault="009E3ED7" w:rsidP="009E3ED7">
      <w:pPr>
        <w:pStyle w:val="aff"/>
        <w:numPr>
          <w:ilvl w:val="0"/>
          <w:numId w:val="7"/>
        </w:numPr>
        <w:ind w:left="540" w:hanging="540"/>
      </w:pPr>
      <w:r>
        <w:t>R1-2209655, “Potential techniques for network energy saving</w:t>
      </w:r>
      <w:r w:rsidR="00376FB3">
        <w:t xml:space="preserve">,” </w:t>
      </w:r>
      <w:r>
        <w:t>InterDigital, Inc.</w:t>
      </w:r>
    </w:p>
    <w:p w14:paraId="497E0AF4" w14:textId="5AF469C2" w:rsidR="009E3ED7" w:rsidRDefault="009E3ED7" w:rsidP="009E3ED7">
      <w:pPr>
        <w:pStyle w:val="aff"/>
        <w:numPr>
          <w:ilvl w:val="0"/>
          <w:numId w:val="7"/>
        </w:numPr>
        <w:ind w:left="540" w:hanging="540"/>
      </w:pPr>
      <w:r>
        <w:t>R1-2209743, “Network energy saving techniques</w:t>
      </w:r>
      <w:r w:rsidR="00376FB3">
        <w:t xml:space="preserve">,” </w:t>
      </w:r>
      <w:r>
        <w:t>Samsung</w:t>
      </w:r>
    </w:p>
    <w:p w14:paraId="03770404" w14:textId="666ACF37" w:rsidR="009E3ED7" w:rsidRDefault="009E3ED7" w:rsidP="009E3ED7">
      <w:pPr>
        <w:pStyle w:val="aff"/>
        <w:numPr>
          <w:ilvl w:val="0"/>
          <w:numId w:val="7"/>
        </w:numPr>
        <w:ind w:left="540" w:hanging="540"/>
      </w:pPr>
      <w:r>
        <w:t>R1-2209859, “Network energy savings techniques</w:t>
      </w:r>
      <w:r w:rsidR="00376FB3">
        <w:t xml:space="preserve">,” </w:t>
      </w:r>
      <w:r>
        <w:t>Ericsson</w:t>
      </w:r>
    </w:p>
    <w:p w14:paraId="07E1CAF9" w14:textId="4AAF97C9" w:rsidR="009E3ED7" w:rsidRDefault="009E3ED7" w:rsidP="009E3ED7">
      <w:pPr>
        <w:pStyle w:val="aff"/>
        <w:numPr>
          <w:ilvl w:val="0"/>
          <w:numId w:val="7"/>
        </w:numPr>
        <w:ind w:left="540" w:hanging="540"/>
      </w:pPr>
      <w:r>
        <w:t>R1-2209914, “Discussion on NW energy saving techniques</w:t>
      </w:r>
      <w:r w:rsidR="00376FB3">
        <w:t xml:space="preserve">,” </w:t>
      </w:r>
      <w:r>
        <w:t>NTT DOCOMO, INC.</w:t>
      </w:r>
    </w:p>
    <w:p w14:paraId="7C346ACD" w14:textId="4B45A155" w:rsidR="009E3ED7" w:rsidRDefault="009E3ED7" w:rsidP="009E3ED7">
      <w:pPr>
        <w:pStyle w:val="aff"/>
        <w:numPr>
          <w:ilvl w:val="0"/>
          <w:numId w:val="7"/>
        </w:numPr>
        <w:ind w:left="540" w:hanging="540"/>
      </w:pPr>
      <w:r>
        <w:t>R1-2209997, “Network energy saving techniques</w:t>
      </w:r>
      <w:r w:rsidR="00376FB3">
        <w:t xml:space="preserve">,” </w:t>
      </w:r>
      <w:r>
        <w:t>Qualcomm Incorporated</w:t>
      </w:r>
    </w:p>
    <w:p w14:paraId="01F22B18" w14:textId="620C36D2" w:rsidR="009E3ED7" w:rsidRDefault="009E3ED7" w:rsidP="009E3ED7">
      <w:pPr>
        <w:pStyle w:val="aff"/>
        <w:numPr>
          <w:ilvl w:val="0"/>
          <w:numId w:val="7"/>
        </w:numPr>
        <w:ind w:left="540" w:hanging="540"/>
      </w:pPr>
      <w:r>
        <w:t>R1-2210031, “Discussion on potential L1 network energy saving techniques for NR</w:t>
      </w:r>
      <w:r w:rsidR="00376FB3">
        <w:t xml:space="preserve">,” </w:t>
      </w:r>
      <w:r>
        <w:t>ITRI</w:t>
      </w:r>
    </w:p>
    <w:p w14:paraId="3C67FEAC" w14:textId="5C667EA3" w:rsidR="005624DE" w:rsidRDefault="009E3ED7" w:rsidP="009E3ED7">
      <w:pPr>
        <w:pStyle w:val="aff"/>
        <w:numPr>
          <w:ilvl w:val="0"/>
          <w:numId w:val="7"/>
        </w:numPr>
        <w:ind w:left="540" w:hanging="540"/>
      </w:pPr>
      <w:r>
        <w:t>R1-2210113, “Discussion on Network energy saving techniques</w:t>
      </w:r>
      <w:r w:rsidR="00376FB3">
        <w:t xml:space="preserve">,” </w:t>
      </w:r>
      <w:r>
        <w:t>CEWiT</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7A46" w14:textId="77777777" w:rsidR="001E58CE" w:rsidRDefault="001E58CE" w:rsidP="009F250D">
      <w:pPr>
        <w:spacing w:after="0" w:line="240" w:lineRule="auto"/>
      </w:pPr>
      <w:r>
        <w:separator/>
      </w:r>
    </w:p>
  </w:endnote>
  <w:endnote w:type="continuationSeparator" w:id="0">
    <w:p w14:paraId="357194ED" w14:textId="77777777" w:rsidR="001E58CE" w:rsidRDefault="001E58CE" w:rsidP="009F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166D" w14:textId="77777777" w:rsidR="001E58CE" w:rsidRDefault="001E58CE" w:rsidP="009F250D">
      <w:pPr>
        <w:spacing w:after="0" w:line="240" w:lineRule="auto"/>
      </w:pPr>
      <w:r>
        <w:separator/>
      </w:r>
    </w:p>
  </w:footnote>
  <w:footnote w:type="continuationSeparator" w:id="0">
    <w:p w14:paraId="506674DB" w14:textId="77777777" w:rsidR="001E58CE" w:rsidRDefault="001E58CE" w:rsidP="009F2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D2C0ACF"/>
    <w:multiLevelType w:val="hybridMultilevel"/>
    <w:tmpl w:val="98F4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342E34"/>
    <w:multiLevelType w:val="hybridMultilevel"/>
    <w:tmpl w:val="1AD2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EE0F80"/>
    <w:multiLevelType w:val="hybridMultilevel"/>
    <w:tmpl w:val="180A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836DB9"/>
    <w:multiLevelType w:val="hybridMultilevel"/>
    <w:tmpl w:val="5514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1502"/>
    <w:multiLevelType w:val="hybridMultilevel"/>
    <w:tmpl w:val="2C262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84C57"/>
    <w:multiLevelType w:val="hybridMultilevel"/>
    <w:tmpl w:val="BEF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07D20"/>
    <w:multiLevelType w:val="hybridMultilevel"/>
    <w:tmpl w:val="00C03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44E16B5"/>
    <w:multiLevelType w:val="hybridMultilevel"/>
    <w:tmpl w:val="8C507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CBC5FC3"/>
    <w:multiLevelType w:val="multilevel"/>
    <w:tmpl w:val="FEE8A812"/>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3A0893"/>
    <w:multiLevelType w:val="hybridMultilevel"/>
    <w:tmpl w:val="0308B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4F0896"/>
    <w:multiLevelType w:val="hybridMultilevel"/>
    <w:tmpl w:val="3B742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BB67ABD"/>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4" w15:restartNumberingAfterBreak="0">
    <w:nsid w:val="6EDB1410"/>
    <w:multiLevelType w:val="hybridMultilevel"/>
    <w:tmpl w:val="B6AA4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49127C"/>
    <w:multiLevelType w:val="hybridMultilevel"/>
    <w:tmpl w:val="AD56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20FB0"/>
    <w:multiLevelType w:val="hybridMultilevel"/>
    <w:tmpl w:val="0F0E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12"/>
  </w:num>
  <w:num w:numId="8">
    <w:abstractNumId w:val="25"/>
  </w:num>
  <w:num w:numId="9">
    <w:abstractNumId w:val="21"/>
  </w:num>
  <w:num w:numId="10">
    <w:abstractNumId w:val="23"/>
  </w:num>
  <w:num w:numId="11">
    <w:abstractNumId w:val="9"/>
  </w:num>
  <w:num w:numId="12">
    <w:abstractNumId w:val="4"/>
  </w:num>
  <w:num w:numId="13">
    <w:abstractNumId w:val="17"/>
  </w:num>
  <w:num w:numId="14">
    <w:abstractNumId w:val="17"/>
  </w:num>
  <w:num w:numId="15">
    <w:abstractNumId w:val="1"/>
  </w:num>
  <w:num w:numId="16">
    <w:abstractNumId w:val="6"/>
  </w:num>
  <w:num w:numId="17">
    <w:abstractNumId w:val="8"/>
  </w:num>
  <w:num w:numId="18">
    <w:abstractNumId w:val="14"/>
  </w:num>
  <w:num w:numId="19">
    <w:abstractNumId w:val="19"/>
  </w:num>
  <w:num w:numId="20">
    <w:abstractNumId w:val="11"/>
  </w:num>
  <w:num w:numId="21">
    <w:abstractNumId w:val="3"/>
  </w:num>
  <w:num w:numId="22">
    <w:abstractNumId w:val="1"/>
  </w:num>
  <w:num w:numId="23">
    <w:abstractNumId w:val="7"/>
  </w:num>
  <w:num w:numId="24">
    <w:abstractNumId w:val="2"/>
  </w:num>
  <w:num w:numId="25">
    <w:abstractNumId w:val="20"/>
  </w:num>
  <w:num w:numId="26">
    <w:abstractNumId w:val="22"/>
  </w:num>
  <w:num w:numId="27">
    <w:abstractNumId w:val="24"/>
  </w:num>
  <w:num w:numId="28">
    <w:abstractNumId w:val="27"/>
  </w:num>
  <w:num w:numId="29">
    <w:abstractNumId w:val="10"/>
  </w:num>
  <w:num w:numId="30">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682E"/>
    <w:rsid w:val="00306848"/>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E53"/>
    <w:rsid w:val="00360208"/>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C13"/>
    <w:rsid w:val="003E160E"/>
    <w:rsid w:val="003E1757"/>
    <w:rsid w:val="003E4710"/>
    <w:rsid w:val="003E53F0"/>
    <w:rsid w:val="003E7BC4"/>
    <w:rsid w:val="003F0ABB"/>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738D"/>
    <w:rsid w:val="00700502"/>
    <w:rsid w:val="00701AE2"/>
    <w:rsid w:val="00702D7D"/>
    <w:rsid w:val="00703B62"/>
    <w:rsid w:val="00705F79"/>
    <w:rsid w:val="00710136"/>
    <w:rsid w:val="00711160"/>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444"/>
    <w:rsid w:val="008130E5"/>
    <w:rsid w:val="008136FF"/>
    <w:rsid w:val="0081399E"/>
    <w:rsid w:val="008174B7"/>
    <w:rsid w:val="00817509"/>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4FA8"/>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E0B62"/>
    <w:rsid w:val="00EE4921"/>
    <w:rsid w:val="00EF23EE"/>
    <w:rsid w:val="00EF3629"/>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AFF"/>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1">
    <w:name w:val="heading 1"/>
    <w:next w:val="a"/>
    <w:link w:val="10"/>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uiPriority w:val="9"/>
    <w:unhideWhenUsed/>
    <w:qFormat/>
    <w:rsid w:val="00ED0667"/>
    <w:pPr>
      <w:pBdr>
        <w:top w:val="none" w:sz="0" w:space="0" w:color="auto"/>
      </w:pBdr>
      <w:spacing w:before="180"/>
      <w:outlineLvl w:val="1"/>
    </w:pPr>
    <w:rPr>
      <w:sz w:val="32"/>
    </w:rPr>
  </w:style>
  <w:style w:type="paragraph" w:styleId="3">
    <w:name w:val="heading 3"/>
    <w:basedOn w:val="2"/>
    <w:next w:val="a"/>
    <w:link w:val="30"/>
    <w:unhideWhenUsed/>
    <w:qFormat/>
    <w:rsid w:val="00ED0667"/>
    <w:pPr>
      <w:spacing w:before="120"/>
      <w:outlineLvl w:val="2"/>
    </w:pPr>
    <w:rPr>
      <w:sz w:val="28"/>
    </w:rPr>
  </w:style>
  <w:style w:type="paragraph" w:styleId="4">
    <w:name w:val="heading 4"/>
    <w:basedOn w:val="3"/>
    <w:next w:val="a"/>
    <w:link w:val="40"/>
    <w:uiPriority w:val="9"/>
    <w:unhideWhenUsed/>
    <w:qFormat/>
    <w:rsid w:val="00ED0667"/>
    <w:pPr>
      <w:ind w:left="1418" w:hanging="1418"/>
      <w:outlineLvl w:val="3"/>
    </w:pPr>
    <w:rPr>
      <w:sz w:val="24"/>
    </w:rPr>
  </w:style>
  <w:style w:type="paragraph" w:styleId="5">
    <w:name w:val="heading 5"/>
    <w:basedOn w:val="4"/>
    <w:next w:val="a"/>
    <w:link w:val="50"/>
    <w:unhideWhenUsed/>
    <w:qFormat/>
    <w:rsid w:val="00ED0667"/>
    <w:pPr>
      <w:ind w:left="1701" w:hanging="1701"/>
      <w:outlineLvl w:val="4"/>
    </w:pPr>
    <w:rPr>
      <w:sz w:val="22"/>
    </w:rPr>
  </w:style>
  <w:style w:type="paragraph" w:styleId="6">
    <w:name w:val="heading 6"/>
    <w:basedOn w:val="a"/>
    <w:next w:val="a"/>
    <w:link w:val="60"/>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0"/>
    <w:uiPriority w:val="9"/>
    <w:semiHidden/>
    <w:unhideWhenUsed/>
    <w:qFormat/>
    <w:rsid w:val="00ED0667"/>
    <w:pPr>
      <w:outlineLvl w:val="6"/>
    </w:pPr>
  </w:style>
  <w:style w:type="paragraph" w:styleId="8">
    <w:name w:val="heading 8"/>
    <w:basedOn w:val="1"/>
    <w:next w:val="a"/>
    <w:link w:val="80"/>
    <w:uiPriority w:val="9"/>
    <w:semiHidden/>
    <w:unhideWhenUsed/>
    <w:qFormat/>
    <w:rsid w:val="00ED0667"/>
    <w:pPr>
      <w:ind w:left="0" w:firstLine="0"/>
      <w:outlineLvl w:val="7"/>
    </w:pPr>
    <w:rPr>
      <w:rFonts w:eastAsia="SimSun"/>
    </w:rPr>
  </w:style>
  <w:style w:type="paragraph" w:styleId="9">
    <w:name w:val="heading 9"/>
    <w:basedOn w:val="8"/>
    <w:next w:val="a"/>
    <w:link w:val="90"/>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qFormat/>
    <w:rsid w:val="00ED0667"/>
    <w:rPr>
      <w:rFonts w:ascii="Arial" w:eastAsia="Times New Roman" w:hAnsi="Arial" w:cs="Times New Roman"/>
      <w:sz w:val="32"/>
      <w:szCs w:val="20"/>
      <w:lang w:val="en-GB" w:eastAsia="en-US"/>
    </w:rPr>
  </w:style>
  <w:style w:type="character" w:customStyle="1" w:styleId="30">
    <w:name w:val="見出し 3 (文字)"/>
    <w:basedOn w:val="a0"/>
    <w:link w:val="3"/>
    <w:qFormat/>
    <w:rsid w:val="00ED0667"/>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sid w:val="00ED0667"/>
    <w:rPr>
      <w:rFonts w:ascii="Arial" w:eastAsia="Times New Roman" w:hAnsi="Arial" w:cs="Times New Roman"/>
      <w:sz w:val="24"/>
      <w:szCs w:val="20"/>
      <w:lang w:val="en-GB" w:eastAsia="en-US"/>
    </w:rPr>
  </w:style>
  <w:style w:type="character" w:customStyle="1" w:styleId="50">
    <w:name w:val="見出し 5 (文字)"/>
    <w:basedOn w:val="a0"/>
    <w:link w:val="5"/>
    <w:qFormat/>
    <w:rsid w:val="00ED0667"/>
    <w:rPr>
      <w:rFonts w:ascii="Arial" w:eastAsia="Times New Roman" w:hAnsi="Arial" w:cs="Times New Roman"/>
      <w:szCs w:val="20"/>
      <w:lang w:val="en-GB" w:eastAsia="en-US"/>
    </w:rPr>
  </w:style>
  <w:style w:type="character" w:customStyle="1" w:styleId="60">
    <w:name w:val="見出し 6 (文字)"/>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0">
    <w:name w:val="見出し 7 (文字)"/>
    <w:basedOn w:val="a0"/>
    <w:link w:val="7"/>
    <w:uiPriority w:val="9"/>
    <w:semiHidden/>
    <w:qFormat/>
    <w:rsid w:val="00ED0667"/>
    <w:rPr>
      <w:rFonts w:ascii="Arial" w:eastAsia="SimSun" w:hAnsi="Arial" w:cs="Times New Roman"/>
      <w:sz w:val="20"/>
      <w:szCs w:val="20"/>
      <w:lang w:val="en-GB" w:eastAsia="en-US"/>
    </w:rPr>
  </w:style>
  <w:style w:type="character" w:customStyle="1" w:styleId="80">
    <w:name w:val="見出し 8 (文字)"/>
    <w:basedOn w:val="a0"/>
    <w:link w:val="8"/>
    <w:uiPriority w:val="9"/>
    <w:semiHidden/>
    <w:rsid w:val="00ED0667"/>
    <w:rPr>
      <w:rFonts w:ascii="Arial" w:eastAsia="SimSun" w:hAnsi="Arial" w:cs="Times New Roman"/>
      <w:sz w:val="36"/>
      <w:szCs w:val="20"/>
      <w:lang w:val="en-GB" w:eastAsia="en-US"/>
    </w:rPr>
  </w:style>
  <w:style w:type="character" w:customStyle="1" w:styleId="90">
    <w:name w:val="見出し 9 (文字)"/>
    <w:basedOn w:val="a0"/>
    <w:link w:val="9"/>
    <w:uiPriority w:val="9"/>
    <w:semiHidden/>
    <w:rsid w:val="00ED0667"/>
    <w:rPr>
      <w:rFonts w:ascii="Arial" w:eastAsia="SimSun"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Web">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1">
    <w:name w:val="index 1"/>
    <w:basedOn w:val="a"/>
    <w:next w:val="a"/>
    <w:autoRedefine/>
    <w:uiPriority w:val="99"/>
    <w:semiHidden/>
    <w:unhideWhenUsed/>
    <w:qFormat/>
    <w:rsid w:val="00ED0667"/>
    <w:pPr>
      <w:keepLines/>
      <w:spacing w:after="0"/>
    </w:pPr>
  </w:style>
  <w:style w:type="paragraph" w:styleId="21">
    <w:name w:val="index 2"/>
    <w:basedOn w:val="11"/>
    <w:next w:val="a"/>
    <w:autoRedefine/>
    <w:uiPriority w:val="99"/>
    <w:semiHidden/>
    <w:unhideWhenUsed/>
    <w:qFormat/>
    <w:rsid w:val="00ED0667"/>
    <w:pPr>
      <w:ind w:left="284"/>
    </w:pPr>
  </w:style>
  <w:style w:type="paragraph" w:styleId="12">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22">
    <w:name w:val="toc 2"/>
    <w:basedOn w:val="12"/>
    <w:next w:val="a"/>
    <w:autoRedefine/>
    <w:uiPriority w:val="99"/>
    <w:semiHidden/>
    <w:unhideWhenUsed/>
    <w:qFormat/>
    <w:rsid w:val="00ED0667"/>
    <w:pPr>
      <w:keepNext w:val="0"/>
      <w:spacing w:before="0"/>
      <w:ind w:left="851" w:hanging="851"/>
    </w:pPr>
    <w:rPr>
      <w:sz w:val="20"/>
    </w:rPr>
  </w:style>
  <w:style w:type="paragraph" w:styleId="31">
    <w:name w:val="toc 3"/>
    <w:basedOn w:val="22"/>
    <w:next w:val="a"/>
    <w:autoRedefine/>
    <w:uiPriority w:val="99"/>
    <w:semiHidden/>
    <w:unhideWhenUsed/>
    <w:qFormat/>
    <w:rsid w:val="00ED0667"/>
    <w:pPr>
      <w:ind w:left="1134" w:hanging="1134"/>
    </w:pPr>
  </w:style>
  <w:style w:type="paragraph" w:styleId="41">
    <w:name w:val="toc 4"/>
    <w:basedOn w:val="31"/>
    <w:next w:val="a"/>
    <w:autoRedefine/>
    <w:uiPriority w:val="99"/>
    <w:semiHidden/>
    <w:unhideWhenUsed/>
    <w:qFormat/>
    <w:rsid w:val="00ED0667"/>
    <w:pPr>
      <w:ind w:left="1418" w:hanging="1418"/>
    </w:pPr>
  </w:style>
  <w:style w:type="paragraph" w:styleId="51">
    <w:name w:val="toc 5"/>
    <w:basedOn w:val="41"/>
    <w:next w:val="a"/>
    <w:autoRedefine/>
    <w:uiPriority w:val="99"/>
    <w:semiHidden/>
    <w:unhideWhenUsed/>
    <w:qFormat/>
    <w:rsid w:val="00ED0667"/>
    <w:pPr>
      <w:ind w:left="1701" w:hanging="1701"/>
    </w:pPr>
  </w:style>
  <w:style w:type="paragraph" w:styleId="61">
    <w:name w:val="toc 6"/>
    <w:basedOn w:val="51"/>
    <w:next w:val="a"/>
    <w:autoRedefine/>
    <w:uiPriority w:val="99"/>
    <w:semiHidden/>
    <w:unhideWhenUsed/>
    <w:qFormat/>
    <w:rsid w:val="00ED0667"/>
    <w:pPr>
      <w:ind w:left="1985" w:hanging="1985"/>
    </w:pPr>
  </w:style>
  <w:style w:type="paragraph" w:styleId="71">
    <w:name w:val="toc 7"/>
    <w:basedOn w:val="61"/>
    <w:next w:val="a"/>
    <w:autoRedefine/>
    <w:uiPriority w:val="99"/>
    <w:semiHidden/>
    <w:unhideWhenUsed/>
    <w:qFormat/>
    <w:rsid w:val="00ED0667"/>
    <w:pPr>
      <w:ind w:left="2268" w:hanging="2268"/>
    </w:pPr>
  </w:style>
  <w:style w:type="paragraph" w:styleId="81">
    <w:name w:val="toc 8"/>
    <w:basedOn w:val="12"/>
    <w:next w:val="a"/>
    <w:autoRedefine/>
    <w:uiPriority w:val="99"/>
    <w:semiHidden/>
    <w:unhideWhenUsed/>
    <w:qFormat/>
    <w:rsid w:val="00ED0667"/>
    <w:pPr>
      <w:spacing w:before="180"/>
      <w:ind w:left="2693" w:hanging="2693"/>
    </w:pPr>
    <w:rPr>
      <w:b/>
    </w:rPr>
  </w:style>
  <w:style w:type="paragraph" w:styleId="91">
    <w:name w:val="toc 9"/>
    <w:basedOn w:val="81"/>
    <w:next w:val="a"/>
    <w:autoRedefine/>
    <w:uiPriority w:val="99"/>
    <w:semiHidden/>
    <w:unhideWhenUsed/>
    <w:qFormat/>
    <w:rsid w:val="00ED0667"/>
    <w:pPr>
      <w:ind w:left="1418" w:hanging="1418"/>
    </w:pPr>
  </w:style>
  <w:style w:type="paragraph" w:styleId="a5">
    <w:name w:val="footnote text"/>
    <w:basedOn w:val="a"/>
    <w:link w:val="a6"/>
    <w:uiPriority w:val="99"/>
    <w:semiHidden/>
    <w:unhideWhenUsed/>
    <w:qFormat/>
    <w:rsid w:val="00ED0667"/>
    <w:pPr>
      <w:keepLines/>
      <w:spacing w:after="0"/>
      <w:ind w:left="454" w:hanging="454"/>
    </w:pPr>
    <w:rPr>
      <w:sz w:val="16"/>
    </w:rPr>
  </w:style>
  <w:style w:type="character" w:customStyle="1" w:styleId="a6">
    <w:name w:val="脚注文字列 (文字)"/>
    <w:basedOn w:val="a0"/>
    <w:link w:val="a5"/>
    <w:uiPriority w:val="99"/>
    <w:semiHidden/>
    <w:rsid w:val="00ED0667"/>
    <w:rPr>
      <w:rFonts w:ascii="Times New Roman" w:eastAsia="SimSun" w:hAnsi="Times New Roman" w:cs="Times New Roman"/>
      <w:sz w:val="16"/>
      <w:szCs w:val="20"/>
      <w:lang w:eastAsia="en-US"/>
    </w:rPr>
  </w:style>
  <w:style w:type="paragraph" w:styleId="a7">
    <w:name w:val="annotation text"/>
    <w:basedOn w:val="a"/>
    <w:link w:val="a8"/>
    <w:unhideWhenUsed/>
    <w:qFormat/>
    <w:rsid w:val="00ED0667"/>
    <w:rPr>
      <w:lang w:eastAsia="zh-CN"/>
    </w:rPr>
  </w:style>
  <w:style w:type="character" w:customStyle="1" w:styleId="a8">
    <w:name w:val="コメント文字列 (文字)"/>
    <w:basedOn w:val="a0"/>
    <w:link w:val="a7"/>
    <w:qFormat/>
    <w:rsid w:val="00ED0667"/>
    <w:rPr>
      <w:rFonts w:ascii="Times New Roman" w:eastAsia="SimSun" w:hAnsi="Times New Roman" w:cs="Times New Roman"/>
      <w:sz w:val="20"/>
      <w:szCs w:val="20"/>
      <w:lang w:eastAsia="zh-CN"/>
    </w:rPr>
  </w:style>
  <w:style w:type="paragraph" w:styleId="a9">
    <w:name w:val="header"/>
    <w:link w:val="aa"/>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aa">
    <w:name w:val="ヘッダー (文字)"/>
    <w:basedOn w:val="a0"/>
    <w:link w:val="a9"/>
    <w:uiPriority w:val="99"/>
    <w:qFormat/>
    <w:rsid w:val="00ED0667"/>
    <w:rPr>
      <w:rFonts w:ascii="Arial" w:eastAsia="SimSun" w:hAnsi="Arial" w:cs="Times New Roman"/>
      <w:b/>
      <w:sz w:val="18"/>
      <w:szCs w:val="20"/>
      <w:lang w:eastAsia="en-US"/>
    </w:rPr>
  </w:style>
  <w:style w:type="paragraph" w:styleId="ab">
    <w:name w:val="footer"/>
    <w:basedOn w:val="a9"/>
    <w:link w:val="ac"/>
    <w:uiPriority w:val="99"/>
    <w:unhideWhenUsed/>
    <w:qFormat/>
    <w:rsid w:val="00ED0667"/>
    <w:pPr>
      <w:jc w:val="center"/>
    </w:pPr>
    <w:rPr>
      <w:i/>
    </w:rPr>
  </w:style>
  <w:style w:type="character" w:customStyle="1" w:styleId="ac">
    <w:name w:val="フッター (文字)"/>
    <w:basedOn w:val="a0"/>
    <w:link w:val="ab"/>
    <w:uiPriority w:val="99"/>
    <w:qFormat/>
    <w:rsid w:val="00ED0667"/>
    <w:rPr>
      <w:rFonts w:ascii="Arial" w:eastAsia="SimSun" w:hAnsi="Arial" w:cs="Times New Roman"/>
      <w:b/>
      <w:i/>
      <w:sz w:val="18"/>
      <w:szCs w:val="20"/>
      <w:lang w:eastAsia="en-US"/>
    </w:rPr>
  </w:style>
  <w:style w:type="character" w:customStyle="1" w:styleId="ad">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cap1 (文字)"/>
    <w:link w:val="ae"/>
    <w:qFormat/>
    <w:locked/>
    <w:rsid w:val="00ED0667"/>
    <w:rPr>
      <w:rFonts w:ascii="Times New Roman" w:hAnsi="Times New Roman" w:cs="Times New Roman"/>
      <w:b/>
      <w:bCs/>
    </w:rPr>
  </w:style>
  <w:style w:type="paragraph" w:styleId="ae">
    <w:name w:val="caption"/>
    <w:aliases w:val="cap,cap Char,Caption Char1 Char,cap Char Char1,Caption Char Char1 Char,cap Char2,Caption Char2,Caption Char Char Char,Caption Char Char1,fig and tbl,fighead2,Table Caption,fighead21,fighead22,fighead23,Table Caption1,fighead211,cap1,cap2,cap11"/>
    <w:basedOn w:val="a"/>
    <w:next w:val="a"/>
    <w:link w:val="ad"/>
    <w:unhideWhenUsed/>
    <w:qFormat/>
    <w:rsid w:val="00ED0667"/>
    <w:pPr>
      <w:spacing w:before="120" w:after="120"/>
    </w:pPr>
    <w:rPr>
      <w:rFonts w:eastAsiaTheme="minorEastAsia"/>
      <w:b/>
      <w:bCs/>
      <w:sz w:val="22"/>
      <w:szCs w:val="22"/>
      <w:lang w:eastAsia="ko-KR"/>
    </w:rPr>
  </w:style>
  <w:style w:type="paragraph" w:styleId="af">
    <w:name w:val="endnote text"/>
    <w:basedOn w:val="a"/>
    <w:link w:val="af0"/>
    <w:uiPriority w:val="99"/>
    <w:semiHidden/>
    <w:unhideWhenUsed/>
    <w:qFormat/>
    <w:rsid w:val="00ED0667"/>
    <w:pPr>
      <w:spacing w:after="0"/>
    </w:pPr>
  </w:style>
  <w:style w:type="character" w:customStyle="1" w:styleId="af0">
    <w:name w:val="文末脚注文字列 (文字)"/>
    <w:basedOn w:val="a0"/>
    <w:link w:val="af"/>
    <w:uiPriority w:val="99"/>
    <w:semiHidden/>
    <w:qFormat/>
    <w:rsid w:val="00ED0667"/>
    <w:rPr>
      <w:rFonts w:ascii="Times New Roman" w:eastAsia="SimSun" w:hAnsi="Times New Roman" w:cs="Times New Roman"/>
      <w:sz w:val="20"/>
      <w:szCs w:val="20"/>
      <w:lang w:eastAsia="en-US"/>
    </w:rPr>
  </w:style>
  <w:style w:type="paragraph" w:styleId="af1">
    <w:name w:val="List"/>
    <w:basedOn w:val="a"/>
    <w:uiPriority w:val="99"/>
    <w:semiHidden/>
    <w:unhideWhenUsed/>
    <w:qFormat/>
    <w:rsid w:val="00ED0667"/>
    <w:pPr>
      <w:ind w:left="568" w:hanging="284"/>
    </w:pPr>
  </w:style>
  <w:style w:type="paragraph" w:styleId="af2">
    <w:name w:val="List Bullet"/>
    <w:basedOn w:val="af1"/>
    <w:uiPriority w:val="99"/>
    <w:unhideWhenUsed/>
    <w:qFormat/>
    <w:rsid w:val="00ED0667"/>
  </w:style>
  <w:style w:type="paragraph" w:styleId="af3">
    <w:name w:val="List Number"/>
    <w:basedOn w:val="af1"/>
    <w:uiPriority w:val="99"/>
    <w:semiHidden/>
    <w:unhideWhenUsed/>
    <w:qFormat/>
    <w:rsid w:val="00ED0667"/>
  </w:style>
  <w:style w:type="paragraph" w:styleId="23">
    <w:name w:val="List 2"/>
    <w:basedOn w:val="af1"/>
    <w:uiPriority w:val="99"/>
    <w:semiHidden/>
    <w:unhideWhenUsed/>
    <w:qFormat/>
    <w:rsid w:val="00ED0667"/>
    <w:pPr>
      <w:ind w:left="851"/>
    </w:pPr>
  </w:style>
  <w:style w:type="paragraph" w:styleId="32">
    <w:name w:val="List 3"/>
    <w:basedOn w:val="23"/>
    <w:uiPriority w:val="99"/>
    <w:semiHidden/>
    <w:unhideWhenUsed/>
    <w:qFormat/>
    <w:rsid w:val="00ED0667"/>
    <w:pPr>
      <w:ind w:left="1135"/>
    </w:pPr>
  </w:style>
  <w:style w:type="paragraph" w:styleId="42">
    <w:name w:val="List 4"/>
    <w:basedOn w:val="32"/>
    <w:uiPriority w:val="99"/>
    <w:semiHidden/>
    <w:unhideWhenUsed/>
    <w:qFormat/>
    <w:rsid w:val="00ED0667"/>
    <w:pPr>
      <w:ind w:left="1418"/>
    </w:pPr>
  </w:style>
  <w:style w:type="paragraph" w:styleId="52">
    <w:name w:val="List 5"/>
    <w:basedOn w:val="42"/>
    <w:uiPriority w:val="99"/>
    <w:semiHidden/>
    <w:unhideWhenUsed/>
    <w:qFormat/>
    <w:rsid w:val="00ED0667"/>
    <w:pPr>
      <w:ind w:left="1702"/>
    </w:pPr>
  </w:style>
  <w:style w:type="paragraph" w:styleId="24">
    <w:name w:val="List Bullet 2"/>
    <w:basedOn w:val="af2"/>
    <w:uiPriority w:val="99"/>
    <w:semiHidden/>
    <w:unhideWhenUsed/>
    <w:qFormat/>
    <w:rsid w:val="00ED0667"/>
    <w:pPr>
      <w:ind w:left="851"/>
    </w:pPr>
  </w:style>
  <w:style w:type="paragraph" w:styleId="33">
    <w:name w:val="List Bullet 3"/>
    <w:basedOn w:val="24"/>
    <w:uiPriority w:val="99"/>
    <w:semiHidden/>
    <w:unhideWhenUsed/>
    <w:qFormat/>
    <w:rsid w:val="00ED0667"/>
    <w:pPr>
      <w:ind w:left="1135"/>
    </w:pPr>
  </w:style>
  <w:style w:type="paragraph" w:styleId="43">
    <w:name w:val="List Bullet 4"/>
    <w:basedOn w:val="33"/>
    <w:uiPriority w:val="99"/>
    <w:semiHidden/>
    <w:unhideWhenUsed/>
    <w:qFormat/>
    <w:rsid w:val="00ED0667"/>
    <w:pPr>
      <w:ind w:left="1418"/>
    </w:pPr>
  </w:style>
  <w:style w:type="paragraph" w:styleId="53">
    <w:name w:val="List Bullet 5"/>
    <w:basedOn w:val="43"/>
    <w:uiPriority w:val="99"/>
    <w:semiHidden/>
    <w:unhideWhenUsed/>
    <w:qFormat/>
    <w:rsid w:val="00ED0667"/>
    <w:pPr>
      <w:ind w:left="1702"/>
    </w:pPr>
  </w:style>
  <w:style w:type="paragraph" w:styleId="25">
    <w:name w:val="List Number 2"/>
    <w:basedOn w:val="af3"/>
    <w:uiPriority w:val="99"/>
    <w:semiHidden/>
    <w:unhideWhenUsed/>
    <w:qFormat/>
    <w:rsid w:val="00ED0667"/>
    <w:pPr>
      <w:ind w:left="851"/>
    </w:pPr>
  </w:style>
  <w:style w:type="paragraph" w:styleId="af4">
    <w:name w:val="Body Text"/>
    <w:basedOn w:val="a"/>
    <w:link w:val="af5"/>
    <w:uiPriority w:val="99"/>
    <w:unhideWhenUsed/>
    <w:qFormat/>
    <w:rsid w:val="00ED0667"/>
    <w:pPr>
      <w:spacing w:after="120"/>
      <w:jc w:val="both"/>
    </w:pPr>
    <w:rPr>
      <w:rFonts w:ascii="Times" w:hAnsi="Times"/>
      <w:szCs w:val="24"/>
    </w:rPr>
  </w:style>
  <w:style w:type="character" w:customStyle="1" w:styleId="af5">
    <w:name w:val="本文 (文字)"/>
    <w:basedOn w:val="a0"/>
    <w:link w:val="af4"/>
    <w:uiPriority w:val="99"/>
    <w:qFormat/>
    <w:rsid w:val="00ED0667"/>
    <w:rPr>
      <w:rFonts w:ascii="Times" w:eastAsia="SimSun" w:hAnsi="Times" w:cs="Times New Roman"/>
      <w:sz w:val="20"/>
      <w:szCs w:val="24"/>
      <w:lang w:eastAsia="en-US"/>
    </w:rPr>
  </w:style>
  <w:style w:type="paragraph" w:styleId="af6">
    <w:name w:val="Subtitle"/>
    <w:basedOn w:val="a"/>
    <w:next w:val="a"/>
    <w:link w:val="af7"/>
    <w:uiPriority w:val="99"/>
    <w:qFormat/>
    <w:rsid w:val="00ED0667"/>
    <w:pPr>
      <w:spacing w:after="60"/>
      <w:jc w:val="center"/>
      <w:outlineLvl w:val="1"/>
    </w:pPr>
    <w:rPr>
      <w:rFonts w:ascii="Cambria" w:eastAsia="Times New Roman" w:hAnsi="Cambria"/>
      <w:sz w:val="24"/>
      <w:szCs w:val="24"/>
      <w:lang w:eastAsia="zh-CN"/>
    </w:rPr>
  </w:style>
  <w:style w:type="character" w:customStyle="1" w:styleId="af7">
    <w:name w:val="副題 (文字)"/>
    <w:basedOn w:val="a0"/>
    <w:link w:val="af6"/>
    <w:uiPriority w:val="99"/>
    <w:qFormat/>
    <w:rsid w:val="00ED0667"/>
    <w:rPr>
      <w:rFonts w:ascii="Cambria" w:eastAsia="Times New Roman" w:hAnsi="Cambria" w:cs="Times New Roman"/>
      <w:sz w:val="24"/>
      <w:szCs w:val="24"/>
      <w:lang w:eastAsia="zh-CN"/>
    </w:rPr>
  </w:style>
  <w:style w:type="paragraph" w:styleId="26">
    <w:name w:val="Body Text 2"/>
    <w:basedOn w:val="a"/>
    <w:link w:val="27"/>
    <w:uiPriority w:val="99"/>
    <w:semiHidden/>
    <w:unhideWhenUsed/>
    <w:qFormat/>
    <w:rsid w:val="00ED0667"/>
    <w:pPr>
      <w:tabs>
        <w:tab w:val="left" w:pos="1985"/>
      </w:tabs>
      <w:spacing w:after="0"/>
      <w:jc w:val="both"/>
    </w:pPr>
    <w:rPr>
      <w:rFonts w:ascii="Arial" w:hAnsi="Arial"/>
      <w:sz w:val="22"/>
    </w:rPr>
  </w:style>
  <w:style w:type="character" w:customStyle="1" w:styleId="27">
    <w:name w:val="本文 2 (文字)"/>
    <w:basedOn w:val="a0"/>
    <w:link w:val="26"/>
    <w:uiPriority w:val="99"/>
    <w:semiHidden/>
    <w:rsid w:val="00ED0667"/>
    <w:rPr>
      <w:rFonts w:ascii="Arial" w:eastAsia="SimSun" w:hAnsi="Arial" w:cs="Times New Roman"/>
      <w:szCs w:val="20"/>
      <w:lang w:eastAsia="en-US"/>
    </w:rPr>
  </w:style>
  <w:style w:type="paragraph" w:styleId="34">
    <w:name w:val="Body Text 3"/>
    <w:basedOn w:val="a"/>
    <w:link w:val="35"/>
    <w:uiPriority w:val="99"/>
    <w:semiHidden/>
    <w:unhideWhenUsed/>
    <w:qFormat/>
    <w:rsid w:val="00ED0667"/>
    <w:rPr>
      <w:i/>
    </w:rPr>
  </w:style>
  <w:style w:type="character" w:customStyle="1" w:styleId="35">
    <w:name w:val="本文 3 (文字)"/>
    <w:basedOn w:val="a0"/>
    <w:link w:val="34"/>
    <w:uiPriority w:val="99"/>
    <w:semiHidden/>
    <w:rsid w:val="00ED0667"/>
    <w:rPr>
      <w:rFonts w:ascii="Times New Roman" w:eastAsia="SimSun" w:hAnsi="Times New Roman" w:cs="Times New Roman"/>
      <w:i/>
      <w:sz w:val="20"/>
      <w:szCs w:val="20"/>
      <w:lang w:eastAsia="en-US"/>
    </w:rPr>
  </w:style>
  <w:style w:type="paragraph" w:styleId="af8">
    <w:name w:val="Document Map"/>
    <w:basedOn w:val="a"/>
    <w:link w:val="af9"/>
    <w:uiPriority w:val="99"/>
    <w:semiHidden/>
    <w:unhideWhenUsed/>
    <w:qFormat/>
    <w:rsid w:val="00ED0667"/>
    <w:pPr>
      <w:shd w:val="clear" w:color="auto" w:fill="000080"/>
    </w:pPr>
    <w:rPr>
      <w:rFonts w:ascii="Tahoma" w:hAnsi="Tahoma"/>
    </w:rPr>
  </w:style>
  <w:style w:type="character" w:customStyle="1" w:styleId="af9">
    <w:name w:val="見出しマップ (文字)"/>
    <w:basedOn w:val="a0"/>
    <w:link w:val="af8"/>
    <w:uiPriority w:val="99"/>
    <w:semiHidden/>
    <w:qFormat/>
    <w:rsid w:val="00ED0667"/>
    <w:rPr>
      <w:rFonts w:ascii="Tahoma" w:eastAsia="SimSun" w:hAnsi="Tahoma" w:cs="Times New Roman"/>
      <w:sz w:val="20"/>
      <w:szCs w:val="20"/>
      <w:shd w:val="clear" w:color="auto" w:fill="000080"/>
      <w:lang w:eastAsia="en-US"/>
    </w:rPr>
  </w:style>
  <w:style w:type="paragraph" w:styleId="afa">
    <w:name w:val="annotation subject"/>
    <w:basedOn w:val="a7"/>
    <w:next w:val="a7"/>
    <w:link w:val="afb"/>
    <w:uiPriority w:val="99"/>
    <w:semiHidden/>
    <w:unhideWhenUsed/>
    <w:qFormat/>
    <w:rsid w:val="00ED0667"/>
    <w:rPr>
      <w:b/>
      <w:bCs/>
    </w:rPr>
  </w:style>
  <w:style w:type="character" w:customStyle="1" w:styleId="afb">
    <w:name w:val="コメント内容 (文字)"/>
    <w:basedOn w:val="a8"/>
    <w:link w:val="afa"/>
    <w:uiPriority w:val="99"/>
    <w:semiHidden/>
    <w:qFormat/>
    <w:rsid w:val="00ED0667"/>
    <w:rPr>
      <w:rFonts w:ascii="Times New Roman" w:eastAsia="SimSun" w:hAnsi="Times New Roman" w:cs="Times New Roman"/>
      <w:b/>
      <w:bCs/>
      <w:sz w:val="20"/>
      <w:szCs w:val="20"/>
      <w:lang w:eastAsia="zh-CN"/>
    </w:rPr>
  </w:style>
  <w:style w:type="paragraph" w:styleId="afc">
    <w:name w:val="Balloon Text"/>
    <w:basedOn w:val="a"/>
    <w:link w:val="afd"/>
    <w:uiPriority w:val="99"/>
    <w:semiHidden/>
    <w:unhideWhenUsed/>
    <w:qFormat/>
    <w:rsid w:val="00ED0667"/>
    <w:rPr>
      <w:rFonts w:ascii="Tahoma" w:hAnsi="Tahoma" w:cs="Tahoma"/>
      <w:sz w:val="16"/>
      <w:szCs w:val="16"/>
    </w:rPr>
  </w:style>
  <w:style w:type="character" w:customStyle="1" w:styleId="afd">
    <w:name w:val="吹き出し (文字)"/>
    <w:basedOn w:val="a0"/>
    <w:link w:val="afc"/>
    <w:uiPriority w:val="99"/>
    <w:semiHidden/>
    <w:rsid w:val="00ED0667"/>
    <w:rPr>
      <w:rFonts w:ascii="Tahoma" w:eastAsia="SimSun" w:hAnsi="Tahoma" w:cs="Tahoma"/>
      <w:sz w:val="16"/>
      <w:szCs w:val="16"/>
      <w:lang w:eastAsia="en-US"/>
    </w:rPr>
  </w:style>
  <w:style w:type="character" w:customStyle="1" w:styleId="afe">
    <w:name w:val="リスト段落 (文字)"/>
    <w:aliases w:val="- Bullets (文字),목록 단락 (文字),?? ?? (文字),????? (文字),???? (文字),Lista1 (文字),中等深浅网格 1 - 着色 21 (文字),列表段落1 (文字),—ño’i—Ž (文字),¥¡¡¡¡ì¬º¥¹¥È¶ÎÂä (文字),ÁÐ³ö¶ÎÂä (文字),¥ê¥¹¥È¶ÎÂä (文字),1st level - Bullet List Paragraph (文字),Lettre d'introduction (文字),列 (文字)"/>
    <w:link w:val="aff"/>
    <w:uiPriority w:val="34"/>
    <w:qFormat/>
    <w:locked/>
    <w:rsid w:val="00ED0667"/>
    <w:rPr>
      <w:rFonts w:ascii="Times New Roman" w:hAnsi="Times New Roman" w:cs="Times New Roman"/>
    </w:rPr>
  </w:style>
  <w:style w:type="paragraph" w:styleId="aff">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列出段落"/>
    <w:basedOn w:val="a"/>
    <w:link w:val="afe"/>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1"/>
    <w:next w:val="a"/>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f1"/>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23"/>
    <w:link w:val="B2Char"/>
    <w:qFormat/>
    <w:rsid w:val="00ED0667"/>
    <w:rPr>
      <w:rFonts w:eastAsiaTheme="minorEastAsia"/>
      <w:sz w:val="22"/>
      <w:szCs w:val="22"/>
      <w:lang w:eastAsia="ko-KR"/>
    </w:rPr>
  </w:style>
  <w:style w:type="paragraph" w:customStyle="1" w:styleId="B3">
    <w:name w:val="B3"/>
    <w:basedOn w:val="32"/>
    <w:uiPriority w:val="99"/>
    <w:qFormat/>
    <w:rsid w:val="00ED0667"/>
  </w:style>
  <w:style w:type="paragraph" w:customStyle="1" w:styleId="B4">
    <w:name w:val="B4"/>
    <w:basedOn w:val="42"/>
    <w:uiPriority w:val="99"/>
    <w:qFormat/>
    <w:rsid w:val="00ED0667"/>
  </w:style>
  <w:style w:type="paragraph" w:customStyle="1" w:styleId="B5">
    <w:name w:val="B5"/>
    <w:basedOn w:val="52"/>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ＭＳ 明朝"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ＭＳ 明朝"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ＭＳ 明朝" w:hAnsi="Arial" w:cs="Arial"/>
      <w:i/>
      <w:sz w:val="18"/>
      <w:szCs w:val="24"/>
      <w:lang w:eastAsia="ko-KR"/>
    </w:rPr>
  </w:style>
  <w:style w:type="paragraph" w:customStyle="1" w:styleId="Proposal">
    <w:name w:val="Proposal"/>
    <w:basedOn w:val="af4"/>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aff0">
    <w:name w:val="footnote reference"/>
    <w:semiHidden/>
    <w:unhideWhenUsed/>
    <w:qFormat/>
    <w:rsid w:val="00ED0667"/>
    <w:rPr>
      <w:b/>
      <w:bCs w:val="0"/>
      <w:position w:val="6"/>
      <w:sz w:val="16"/>
    </w:rPr>
  </w:style>
  <w:style w:type="character" w:styleId="aff1">
    <w:name w:val="annotation reference"/>
    <w:unhideWhenUsed/>
    <w:qFormat/>
    <w:rsid w:val="00ED0667"/>
    <w:rPr>
      <w:sz w:val="16"/>
      <w:szCs w:val="16"/>
    </w:rPr>
  </w:style>
  <w:style w:type="character" w:styleId="aff2">
    <w:name w:val="endnote reference"/>
    <w:basedOn w:val="a0"/>
    <w:semiHidden/>
    <w:unhideWhenUsed/>
    <w:qFormat/>
    <w:rsid w:val="00ED0667"/>
    <w:rPr>
      <w:vertAlign w:val="superscript"/>
    </w:rPr>
  </w:style>
  <w:style w:type="character" w:styleId="aff3">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0">
    <w:name w:val="見出し 1 (文字)"/>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f4">
    <w:name w:val="Table Grid"/>
    <w:aliases w:val="TableGrid"/>
    <w:basedOn w:val="a1"/>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next w:val="aff4"/>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6"/>
      </w:numPr>
      <w:spacing w:after="120" w:line="240" w:lineRule="auto"/>
      <w:jc w:val="both"/>
      <w:textAlignment w:val="baseline"/>
    </w:pPr>
    <w:rPr>
      <w:rFonts w:eastAsia="ＭＳ 明朝"/>
      <w:sz w:val="24"/>
      <w:lang w:eastAsia="en-GB"/>
    </w:rPr>
  </w:style>
  <w:style w:type="paragraph" w:styleId="aff5">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9895">
      <w:bodyDiv w:val="1"/>
      <w:marLeft w:val="0"/>
      <w:marRight w:val="0"/>
      <w:marTop w:val="0"/>
      <w:marBottom w:val="0"/>
      <w:divBdr>
        <w:top w:val="none" w:sz="0" w:space="0" w:color="auto"/>
        <w:left w:val="none" w:sz="0" w:space="0" w:color="auto"/>
        <w:bottom w:val="none" w:sz="0" w:space="0" w:color="auto"/>
        <w:right w:val="none" w:sz="0" w:space="0" w:color="auto"/>
      </w:divBdr>
    </w:div>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111940783">
      <w:bodyDiv w:val="1"/>
      <w:marLeft w:val="0"/>
      <w:marRight w:val="0"/>
      <w:marTop w:val="0"/>
      <w:marBottom w:val="0"/>
      <w:divBdr>
        <w:top w:val="none" w:sz="0" w:space="0" w:color="auto"/>
        <w:left w:val="none" w:sz="0" w:space="0" w:color="auto"/>
        <w:bottom w:val="none" w:sz="0" w:space="0" w:color="auto"/>
        <w:right w:val="none" w:sz="0" w:space="0" w:color="auto"/>
      </w:divBdr>
    </w:div>
    <w:div w:id="205067831">
      <w:bodyDiv w:val="1"/>
      <w:marLeft w:val="0"/>
      <w:marRight w:val="0"/>
      <w:marTop w:val="0"/>
      <w:marBottom w:val="0"/>
      <w:divBdr>
        <w:top w:val="none" w:sz="0" w:space="0" w:color="auto"/>
        <w:left w:val="none" w:sz="0" w:space="0" w:color="auto"/>
        <w:bottom w:val="none" w:sz="0" w:space="0" w:color="auto"/>
        <w:right w:val="none" w:sz="0" w:space="0" w:color="auto"/>
      </w:divBdr>
    </w:div>
    <w:div w:id="235092956">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321782514">
      <w:bodyDiv w:val="1"/>
      <w:marLeft w:val="0"/>
      <w:marRight w:val="0"/>
      <w:marTop w:val="0"/>
      <w:marBottom w:val="0"/>
      <w:divBdr>
        <w:top w:val="none" w:sz="0" w:space="0" w:color="auto"/>
        <w:left w:val="none" w:sz="0" w:space="0" w:color="auto"/>
        <w:bottom w:val="none" w:sz="0" w:space="0" w:color="auto"/>
        <w:right w:val="none" w:sz="0" w:space="0" w:color="auto"/>
      </w:divBdr>
    </w:div>
    <w:div w:id="329719765">
      <w:bodyDiv w:val="1"/>
      <w:marLeft w:val="0"/>
      <w:marRight w:val="0"/>
      <w:marTop w:val="0"/>
      <w:marBottom w:val="0"/>
      <w:divBdr>
        <w:top w:val="none" w:sz="0" w:space="0" w:color="auto"/>
        <w:left w:val="none" w:sz="0" w:space="0" w:color="auto"/>
        <w:bottom w:val="none" w:sz="0" w:space="0" w:color="auto"/>
        <w:right w:val="none" w:sz="0" w:space="0" w:color="auto"/>
      </w:divBdr>
    </w:div>
    <w:div w:id="441073918">
      <w:bodyDiv w:val="1"/>
      <w:marLeft w:val="0"/>
      <w:marRight w:val="0"/>
      <w:marTop w:val="0"/>
      <w:marBottom w:val="0"/>
      <w:divBdr>
        <w:top w:val="none" w:sz="0" w:space="0" w:color="auto"/>
        <w:left w:val="none" w:sz="0" w:space="0" w:color="auto"/>
        <w:bottom w:val="none" w:sz="0" w:space="0" w:color="auto"/>
        <w:right w:val="none" w:sz="0" w:space="0" w:color="auto"/>
      </w:divBdr>
    </w:div>
    <w:div w:id="501433710">
      <w:bodyDiv w:val="1"/>
      <w:marLeft w:val="0"/>
      <w:marRight w:val="0"/>
      <w:marTop w:val="0"/>
      <w:marBottom w:val="0"/>
      <w:divBdr>
        <w:top w:val="none" w:sz="0" w:space="0" w:color="auto"/>
        <w:left w:val="none" w:sz="0" w:space="0" w:color="auto"/>
        <w:bottom w:val="none" w:sz="0" w:space="0" w:color="auto"/>
        <w:right w:val="none" w:sz="0" w:space="0" w:color="auto"/>
      </w:divBdr>
    </w:div>
    <w:div w:id="641736866">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780538792">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065375227">
      <w:bodyDiv w:val="1"/>
      <w:marLeft w:val="0"/>
      <w:marRight w:val="0"/>
      <w:marTop w:val="0"/>
      <w:marBottom w:val="0"/>
      <w:divBdr>
        <w:top w:val="none" w:sz="0" w:space="0" w:color="auto"/>
        <w:left w:val="none" w:sz="0" w:space="0" w:color="auto"/>
        <w:bottom w:val="none" w:sz="0" w:space="0" w:color="auto"/>
        <w:right w:val="none" w:sz="0" w:space="0" w:color="auto"/>
      </w:divBdr>
    </w:div>
    <w:div w:id="1113599444">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223562266">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1827041877">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 w:id="2043167949">
      <w:bodyDiv w:val="1"/>
      <w:marLeft w:val="0"/>
      <w:marRight w:val="0"/>
      <w:marTop w:val="0"/>
      <w:marBottom w:val="0"/>
      <w:divBdr>
        <w:top w:val="none" w:sz="0" w:space="0" w:color="auto"/>
        <w:left w:val="none" w:sz="0" w:space="0" w:color="auto"/>
        <w:bottom w:val="none" w:sz="0" w:space="0" w:color="auto"/>
        <w:right w:val="none" w:sz="0" w:space="0" w:color="auto"/>
      </w:divBdr>
    </w:div>
    <w:div w:id="21326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36C2F"/>
    <w:rsid w:val="000B7023"/>
    <w:rsid w:val="00226D52"/>
    <w:rsid w:val="0026056A"/>
    <w:rsid w:val="003B710C"/>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A07611"/>
    <w:rsid w:val="00A2219C"/>
    <w:rsid w:val="00A606E0"/>
    <w:rsid w:val="00A83F8B"/>
    <w:rsid w:val="00B9085B"/>
    <w:rsid w:val="00BD45FA"/>
    <w:rsid w:val="00C306CA"/>
    <w:rsid w:val="00C53E6B"/>
    <w:rsid w:val="00CA59BA"/>
    <w:rsid w:val="00E63D18"/>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89EE4-0B72-48A3-AB84-4A8EC1982820}">
  <ds:schemaRefs>
    <ds:schemaRef ds:uri="http://schemas.openxmlformats.org/officeDocument/2006/bibliography"/>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29464</Words>
  <Characters>167946</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
  <LinksUpToDate>false</LinksUpToDate>
  <CharactersWithSpaces>197016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subject/>
  <dc:creator>Lee, Daewon</dc:creator>
  <cp:keywords/>
  <dc:description/>
  <cp:lastModifiedBy>Yuki Takahashi</cp:lastModifiedBy>
  <cp:revision>2</cp:revision>
  <dcterms:created xsi:type="dcterms:W3CDTF">2022-10-11T07:50:00Z</dcterms:created>
  <dcterms:modified xsi:type="dcterms:W3CDTF">2022-10-11T07:50:00Z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