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72F0E2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w:t>
            </w:r>
            <w:proofErr w:type="spellStart"/>
            <w:r w:rsidRPr="00C620EC">
              <w:t>ms</w:t>
            </w:r>
            <w:proofErr w:type="spellEnd"/>
            <w:r w:rsidRPr="00C620EC">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504815"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504815"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504815"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504815"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504815"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504815"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 xml:space="preserve">For simplicity (to be </w:t>
            </w:r>
            <w:proofErr w:type="gramStart"/>
            <w:r w:rsidRPr="00303B72">
              <w:rPr>
                <w:iCs/>
                <w:highlight w:val="yellow"/>
              </w:rPr>
              <w:t>down-selected</w:t>
            </w:r>
            <w:proofErr w:type="gramEnd"/>
            <w:r w:rsidRPr="00303B72">
              <w:rPr>
                <w:iCs/>
                <w:highlight w:val="yellow"/>
              </w:rPr>
              <w:t xml:space="preserve">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504815"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504815"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504815"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504815"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504815"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w:t>
            </w:r>
            <w:proofErr w:type="gramStart"/>
            <w:r w:rsidR="002441C9" w:rsidRPr="00303B72">
              <w:t>i.e.</w:t>
            </w:r>
            <w:proofErr w:type="gramEnd"/>
            <w:r w:rsidR="002441C9" w:rsidRPr="00303B72">
              <w:t xml:space="preserv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w:t>
            </w:r>
            <w:proofErr w:type="gramStart"/>
            <w:r w:rsidRPr="00303B72">
              <w:t>CC;</w:t>
            </w:r>
            <w:proofErr w:type="gramEnd"/>
            <w:r w:rsidRPr="00303B72">
              <w:t xml:space="preserve">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 xml:space="preserve">Company to report whether </w:t>
            </w:r>
            <w:proofErr w:type="spellStart"/>
            <w:r w:rsidRPr="00303B72">
              <w:t>Pstatic</w:t>
            </w:r>
            <w:proofErr w:type="spellEnd"/>
            <w:r w:rsidRPr="00303B72">
              <w:t xml:space="preserve"> is shared among TRPs (if shared, </w:t>
            </w:r>
            <w:proofErr w:type="spellStart"/>
            <w:r w:rsidRPr="00303B72">
              <w:t>Pstatic</w:t>
            </w:r>
            <w:proofErr w:type="spellEnd"/>
            <w:r w:rsidRPr="00303B72">
              <w:t xml:space="preserve">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 xml:space="preserve">ntenna adaptation delay, </w:t>
            </w:r>
            <w:proofErr w:type="gramStart"/>
            <w:r w:rsidRPr="00303B72">
              <w:rPr>
                <w:lang w:eastAsia="zh-CN"/>
              </w:rPr>
              <w:t>e.g.</w:t>
            </w:r>
            <w:proofErr w:type="gramEnd"/>
            <w:r w:rsidRPr="00303B72">
              <w:rPr>
                <w:lang w:eastAsia="zh-CN"/>
              </w:rPr>
              <w:t xml:space="preserve"> immediate, with a transition time of [1-3] </w:t>
            </w:r>
            <w:proofErr w:type="spellStart"/>
            <w:r w:rsidRPr="00303B72">
              <w:rPr>
                <w:lang w:eastAsia="zh-CN"/>
              </w:rPr>
              <w:t>ms</w:t>
            </w:r>
            <w:proofErr w:type="spellEnd"/>
            <w:r w:rsidRPr="00303B72">
              <w:rPr>
                <w:lang w:eastAsia="zh-CN"/>
              </w:rPr>
              <w:t>,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504815"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w:t>
            </w:r>
            <w:proofErr w:type="spellStart"/>
            <w:r w:rsidRPr="00303B72">
              <w:rPr>
                <w:rFonts w:cs="Arial"/>
              </w:rPr>
              <w:t>s</w:t>
            </w:r>
            <w:r w:rsidRPr="00303B72">
              <w:rPr>
                <w:rFonts w:cs="Arial"/>
                <w:vertAlign w:val="subscript"/>
              </w:rPr>
              <w:t>a</w:t>
            </w:r>
            <w:proofErr w:type="spellEnd"/>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50481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50481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proofErr w:type="spellStart"/>
            <w:r>
              <w:rPr>
                <w:rFonts w:eastAsiaTheme="minorEastAsia"/>
                <w:i/>
              </w:rPr>
              <w:t>Ei</w:t>
            </w:r>
            <w:proofErr w:type="spellEnd"/>
            <w:r>
              <w:rPr>
                <w:rFonts w:eastAsiaTheme="minorEastAsia"/>
                <w:i/>
              </w:rPr>
              <w:t xml:space="preserve"> </w:t>
            </w:r>
            <w:r>
              <w:rPr>
                <w:rFonts w:eastAsiaTheme="minorEastAsia"/>
              </w:rPr>
              <w:t>is (power unit*</w:t>
            </w:r>
            <w:proofErr w:type="spellStart"/>
            <w:r>
              <w:rPr>
                <w:rFonts w:eastAsiaTheme="minorEastAsia"/>
              </w:rPr>
              <w:t>ms</w:t>
            </w:r>
            <w:proofErr w:type="spellEnd"/>
            <w:r>
              <w:rPr>
                <w:rFonts w:eastAsiaTheme="minorEastAsia"/>
              </w:rPr>
              <w:t xml:space="preserve">). So, we think a scaling factor should be introduced in the equation to convert slot number to number of </w:t>
            </w:r>
            <w:proofErr w:type="spellStart"/>
            <w:r>
              <w:rPr>
                <w:rFonts w:eastAsiaTheme="minorEastAsia"/>
              </w:rPr>
              <w:t>ms</w:t>
            </w:r>
            <w:proofErr w:type="spellEnd"/>
            <w:r>
              <w:rPr>
                <w:rFonts w:eastAsiaTheme="minorEastAsia"/>
              </w:rPr>
              <w:t>:</w:t>
            </w:r>
          </w:p>
          <w:p w14:paraId="6E8FFF9A" w14:textId="77777777" w:rsidR="00657AAF" w:rsidRDefault="00504815">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w:t>
            </w:r>
            <w:proofErr w:type="spellStart"/>
            <w:r>
              <w:rPr>
                <w:rFonts w:eastAsiaTheme="minorEastAsia"/>
              </w:rPr>
              <w:t>Nsb</w:t>
            </w:r>
            <w:proofErr w:type="spellEnd"/>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think that there may not be </w:t>
            </w:r>
            <w:proofErr w:type="gramStart"/>
            <w:r>
              <w:rPr>
                <w:rFonts w:eastAsiaTheme="minorEastAsia"/>
              </w:rPr>
              <w:t>need</w:t>
            </w:r>
            <w:proofErr w:type="gramEnd"/>
            <w:r>
              <w:rPr>
                <w:rFonts w:eastAsiaTheme="minorEastAsia"/>
              </w:rPr>
              <w:t xml:space="preserve">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w:t>
            </w:r>
            <w:proofErr w:type="spellStart"/>
            <w:r>
              <w:rPr>
                <w:rFonts w:eastAsiaTheme="minorEastAsia"/>
              </w:rPr>
              <w:t>HiSi</w:t>
            </w:r>
            <w:proofErr w:type="spellEnd"/>
            <w:r>
              <w:rPr>
                <w:rFonts w:eastAsiaTheme="minorEastAsia"/>
              </w:rPr>
              <w:t xml:space="preserve">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50481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 xml:space="preserve">Agree with Huawei proposal which ensures the energy components are all in the same unit of (relative power x </w:t>
            </w:r>
            <w:proofErr w:type="spellStart"/>
            <w:r>
              <w:rPr>
                <w:rFonts w:eastAsiaTheme="minorEastAsia"/>
              </w:rPr>
              <w:t>ms</w:t>
            </w:r>
            <w:proofErr w:type="spellEnd"/>
            <w:r>
              <w:rPr>
                <w:rFonts w:eastAsiaTheme="minorEastAsia"/>
              </w:rPr>
              <w:t>)</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w:t>
            </w:r>
            <w:proofErr w:type="spellStart"/>
            <w:r>
              <w:rPr>
                <w:rFonts w:eastAsiaTheme="minorEastAsia"/>
              </w:rPr>
              <w:t>HiSi</w:t>
            </w:r>
            <w:proofErr w:type="spellEnd"/>
            <w:r>
              <w:rPr>
                <w:rFonts w:eastAsiaTheme="minorEastAsia"/>
              </w:rPr>
              <w:t xml:space="preserve">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w:t>
      </w:r>
      <w:proofErr w:type="spellStart"/>
      <w:r>
        <w:t>ms</w:t>
      </w:r>
      <w:proofErr w:type="spellEnd"/>
      <w:r>
        <w:t xml:space="preserve"> level. In this manner, both symbol level and slot level has aligned values over a same time duration. Thus, FL considers the proposal above modified by Huawei is </w:t>
      </w:r>
      <w:proofErr w:type="gramStart"/>
      <w:r>
        <w:t>fine, and</w:t>
      </w:r>
      <w:proofErr w:type="gramEnd"/>
      <w:r>
        <w:t xml:space="preserve"> can clarify </w:t>
      </w:r>
      <w:proofErr w:type="spellStart"/>
      <w:r>
        <w:t>LGe</w:t>
      </w:r>
      <w:proofErr w:type="spellEnd"/>
      <w:r>
        <w:t xml:space="preserv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504815">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 xml:space="preserve">We don’t agree with the FL summary and don’t support this proposal at this moment. In particular, from our perspective, it is not correct to </w:t>
            </w:r>
            <w:proofErr w:type="gramStart"/>
            <w:r>
              <w:rPr>
                <w:rFonts w:eastAsiaTheme="minorEastAsia"/>
              </w:rPr>
              <w:t>say</w:t>
            </w:r>
            <w:proofErr w:type="gramEnd"/>
            <w:r>
              <w:rPr>
                <w:rFonts w:eastAsiaTheme="minorEastAsia"/>
              </w:rPr>
              <w:t xml:space="preserve">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w:t>
            </w:r>
            <w:proofErr w:type="gramStart"/>
            <w:r>
              <w:rPr>
                <w:i/>
              </w:rPr>
              <w:t>all</w:t>
            </w:r>
            <w:proofErr w:type="gramEnd"/>
            <w:r>
              <w:rPr>
                <w:i/>
              </w:rPr>
              <w:t xml:space="preserve">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w:t>
            </w:r>
            <w:proofErr w:type="spellStart"/>
            <w:r>
              <w:rPr>
                <w:rFonts w:eastAsiaTheme="minorEastAsia"/>
              </w:rPr>
              <w:t>ms.</w:t>
            </w:r>
            <w:proofErr w:type="spellEnd"/>
            <w:r>
              <w:rPr>
                <w:rFonts w:eastAsiaTheme="minorEastAsia"/>
              </w:rPr>
              <w:t xml:space="preserve">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When the values are per slot, the per-symbol value can be obtained by </w:t>
            </w:r>
            <w:proofErr w:type="spellStart"/>
            <w:r>
              <w:rPr>
                <w:rFonts w:eastAsiaTheme="minorEastAsia"/>
                <w:lang w:eastAsia="zh-CN"/>
              </w:rPr>
              <w:t>P_symbol</w:t>
            </w:r>
            <w:proofErr w:type="spellEnd"/>
            <w:r>
              <w:rPr>
                <w:rFonts w:eastAsiaTheme="minorEastAsia"/>
                <w:lang w:eastAsia="zh-CN"/>
              </w:rPr>
              <w:t xml:space="preserve">=P/14, and the </w:t>
            </w:r>
            <w:proofErr w:type="spellStart"/>
            <w:r>
              <w:rPr>
                <w:rFonts w:eastAsiaTheme="minorEastAsia"/>
                <w:lang w:eastAsia="zh-CN"/>
              </w:rPr>
              <w:t>P_symbol</w:t>
            </w:r>
            <w:proofErr w:type="spellEnd"/>
            <w:r>
              <w:rPr>
                <w:rFonts w:eastAsiaTheme="minorEastAsia"/>
                <w:lang w:eastAsia="zh-CN"/>
              </w:rPr>
              <w:t xml:space="preserve"> can be used in SLS with scaling based on reference </w:t>
            </w:r>
            <w:proofErr w:type="spellStart"/>
            <w:r>
              <w:rPr>
                <w:rFonts w:eastAsiaTheme="minorEastAsia"/>
                <w:lang w:eastAsia="zh-CN"/>
              </w:rPr>
              <w:t>configuraions</w:t>
            </w:r>
            <w:proofErr w:type="spellEnd"/>
            <w:r>
              <w:rPr>
                <w:rFonts w:eastAsiaTheme="minorEastAsia"/>
                <w:lang w:eastAsia="zh-CN"/>
              </w:rPr>
              <w:t>.</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w:t>
            </w:r>
            <w:proofErr w:type="spellStart"/>
            <w:r>
              <w:rPr>
                <w:rFonts w:eastAsiaTheme="minorEastAsia"/>
              </w:rPr>
              <w:t>P_slot</w:t>
            </w:r>
            <w:proofErr w:type="spellEnd"/>
            <w:r>
              <w:rPr>
                <w:rFonts w:eastAsiaTheme="minorEastAsia"/>
              </w:rPr>
              <w: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w:t>
            </w:r>
            <w:proofErr w:type="gramStart"/>
            <w:r>
              <w:rPr>
                <w:rFonts w:eastAsia="Malgun Gothic" w:hint="eastAsia"/>
                <w:lang w:eastAsia="ko-KR"/>
              </w:rPr>
              <w:t>proposal</w:t>
            </w:r>
            <w:proofErr w:type="gramEnd"/>
            <w:r>
              <w:rPr>
                <w:rFonts w:eastAsia="Malgun Gothic" w:hint="eastAsia"/>
                <w:lang w:eastAsia="ko-KR"/>
              </w:rPr>
              <w:t xml:space="preserve">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 xml:space="preserve">We would be fine with this proposal. Alternatively, we can simply clarify that </w:t>
            </w:r>
            <w:proofErr w:type="spellStart"/>
            <w:r>
              <w:rPr>
                <w:rFonts w:eastAsiaTheme="minorEastAsia"/>
              </w:rPr>
              <w:t>P_i</w:t>
            </w:r>
            <w:proofErr w:type="spellEnd"/>
            <w:r>
              <w:rPr>
                <w:rFonts w:eastAsiaTheme="minorEastAsia"/>
              </w:rPr>
              <w:t xml:space="preserve"> defines the relative power per </w:t>
            </w:r>
            <w:proofErr w:type="spellStart"/>
            <w:r>
              <w:rPr>
                <w:rFonts w:eastAsiaTheme="minorEastAsia"/>
              </w:rPr>
              <w:t>ms</w:t>
            </w:r>
            <w:proofErr w:type="spellEnd"/>
            <w:r>
              <w:rPr>
                <w:rFonts w:eastAsiaTheme="minorEastAsia"/>
              </w:rPr>
              <w:t>,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 xml:space="preserve">FL’s original intention is not only to capture the equation for information, but also noticed that this equation may be able to address the discussion point about </w:t>
      </w:r>
      <w:proofErr w:type="gramStart"/>
      <w:r>
        <w:t>time-scale</w:t>
      </w:r>
      <w:proofErr w:type="gramEnd"/>
      <w:r>
        <w:t xml:space="preserv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 xml:space="preserve">Note that symbol-level power consumption to reflect different BW (or RB utilization) / time-occupancy / </w:t>
      </w:r>
      <w:proofErr w:type="spellStart"/>
      <w:r>
        <w:rPr>
          <w:i/>
          <w:lang w:eastAsia="zh-CN"/>
        </w:rPr>
        <w:t>tx-rx</w:t>
      </w:r>
      <w:proofErr w:type="spellEnd"/>
      <w:r>
        <w:rPr>
          <w:i/>
          <w:lang w:eastAsia="zh-CN"/>
        </w:rPr>
        <w:t xml:space="preserve">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w:t>
      </w:r>
      <w:proofErr w:type="gramStart"/>
      <w:r>
        <w:rPr>
          <w:i/>
          <w:lang w:eastAsia="zh-CN"/>
        </w:rPr>
        <w:t>e.g.</w:t>
      </w:r>
      <w:proofErr w:type="gramEnd"/>
      <w:r>
        <w:rPr>
          <w:i/>
          <w:lang w:eastAsia="zh-CN"/>
        </w:rPr>
        <w:t xml:space="preserve">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xml:space="preserve">: </w:t>
      </w:r>
      <w:proofErr w:type="spellStart"/>
      <w:r>
        <w:rPr>
          <w:rFonts w:eastAsiaTheme="minorEastAsia"/>
          <w:i/>
        </w:rPr>
        <w:t>Syms</w:t>
      </w:r>
      <w:proofErr w:type="spellEnd"/>
      <w:r>
        <w:rPr>
          <w:rFonts w:eastAsiaTheme="minorEastAsia"/>
          <w:i/>
        </w:rPr>
        <w:t xml:space="preserve"> 2-7: UE1 PDSCH occupies 25MHz while UE2 PDSCH occupies 25MHz. UE1 PDSCH and UE2 PDSCH are </w:t>
      </w:r>
      <w:proofErr w:type="spellStart"/>
      <w:r>
        <w:rPr>
          <w:rFonts w:eastAsiaTheme="minorEastAsia"/>
          <w:i/>
        </w:rPr>
        <w:t>FDMed</w:t>
      </w:r>
      <w:proofErr w:type="spellEnd"/>
      <w:r>
        <w:rPr>
          <w:rFonts w:eastAsiaTheme="minorEastAsia"/>
          <w:i/>
        </w:rPr>
        <w:t xml:space="preserve">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xml:space="preserve">: </w:t>
      </w:r>
      <w:proofErr w:type="spellStart"/>
      <w:r>
        <w:rPr>
          <w:rFonts w:eastAsiaTheme="minorEastAsia"/>
          <w:i/>
        </w:rPr>
        <w:t>Syms</w:t>
      </w:r>
      <w:proofErr w:type="spellEnd"/>
      <w:r>
        <w:rPr>
          <w:rFonts w:eastAsiaTheme="minorEastAsia"/>
          <w:i/>
        </w:rPr>
        <w:t xml:space="preserve"> 8-13: UE1 PDSCH occupies 25MHz, UE2 PDSCH occupies 20MHz, and UE3 PDSCH occupies 20MHz. PDSCH from 3 UEs are </w:t>
      </w:r>
      <w:proofErr w:type="spellStart"/>
      <w:r>
        <w:rPr>
          <w:rFonts w:eastAsiaTheme="minorEastAsia"/>
          <w:i/>
        </w:rPr>
        <w:t>FDMed</w:t>
      </w:r>
      <w:proofErr w:type="spellEnd"/>
      <w:r>
        <w:rPr>
          <w:rFonts w:eastAsiaTheme="minorEastAsia"/>
          <w:i/>
        </w:rPr>
        <w:t>.</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 xml:space="preserve">It can but they have different complexities in implementing in evaluation especially when symbols in the same slot have different spatial, frequency and power allocations. We found out slot-level modelling is </w:t>
            </w:r>
            <w:proofErr w:type="gramStart"/>
            <w:r>
              <w:rPr>
                <w:rFonts w:eastAsiaTheme="minorEastAsia"/>
              </w:rPr>
              <w:t>simpler</w:t>
            </w:r>
            <w:proofErr w:type="gramEnd"/>
            <w:r>
              <w:rPr>
                <w:rFonts w:eastAsiaTheme="minorEastAsia"/>
              </w:rPr>
              <w:t xml:space="preserve">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 xml:space="preserve">Furthermore, companies should use the same framework for evaluation. If some companies use slot-level modelling while others use symbol-level modelling, it may be possible that the observations across companies may not be consistent – just </w:t>
            </w:r>
            <w:proofErr w:type="gramStart"/>
            <w:r>
              <w:rPr>
                <w:rFonts w:eastAsiaTheme="minorEastAsia"/>
              </w:rPr>
              <w:t>similar to</w:t>
            </w:r>
            <w:proofErr w:type="gramEnd"/>
            <w:r>
              <w:rPr>
                <w:rFonts w:eastAsiaTheme="minorEastAsia"/>
              </w:rPr>
              <w:t xml:space="preserve">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 xml:space="preserve">We need to clarify the time unit for the defined </w:t>
            </w:r>
            <w:proofErr w:type="spellStart"/>
            <w:r>
              <w:rPr>
                <w:rFonts w:eastAsia="Malgun Gothic"/>
                <w:lang w:eastAsia="ko-KR"/>
              </w:rPr>
              <w:t>P_i</w:t>
            </w:r>
            <w:proofErr w:type="spellEnd"/>
            <w:r>
              <w:rPr>
                <w:rFonts w:eastAsia="Malgun Gothic"/>
                <w:lang w:eastAsia="ko-KR"/>
              </w:rPr>
              <w:t xml:space="preserve">. 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If no transition energy were involved, symbol-level or slot-level does not really matter. But we have the transition energy defined in certain way, and we need to be consistent. </w:t>
            </w:r>
            <w:proofErr w:type="gramStart"/>
            <w:r>
              <w:rPr>
                <w:rFonts w:eastAsia="Malgun Gothic"/>
                <w:lang w:eastAsia="ko-KR"/>
              </w:rPr>
              <w:t>Otherwise</w:t>
            </w:r>
            <w:proofErr w:type="gramEnd"/>
            <w:r>
              <w:rPr>
                <w:rFonts w:eastAsia="Malgun Gothic"/>
                <w:lang w:eastAsia="ko-KR"/>
              </w:rPr>
              <w:t xml:space="preserv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B795DF0" w14:textId="77777777" w:rsidR="00657AAF" w:rsidRDefault="00DD41FC">
            <w:pPr>
              <w:spacing w:after="0"/>
              <w:jc w:val="left"/>
              <w:rPr>
                <w:rFonts w:eastAsiaTheme="minorEastAsia"/>
              </w:rPr>
            </w:pPr>
            <w:r>
              <w:rPr>
                <w:rFonts w:eastAsiaTheme="minorEastAsia" w:hint="eastAsia"/>
              </w:rPr>
              <w:t xml:space="preserve">We think the scaling by symbol and by slot are convertible.  </w:t>
            </w:r>
            <w:proofErr w:type="spellStart"/>
            <w:proofErr w:type="gramStart"/>
            <w:r>
              <w:rPr>
                <w:rFonts w:eastAsiaTheme="minorEastAsia" w:hint="eastAsia"/>
              </w:rPr>
              <w:t>However,we</w:t>
            </w:r>
            <w:proofErr w:type="spellEnd"/>
            <w:proofErr w:type="gramEnd"/>
            <w:r>
              <w:rPr>
                <w:rFonts w:eastAsiaTheme="minorEastAsia" w:hint="eastAsia"/>
              </w:rPr>
              <w:t xml:space="preserv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proofErr w:type="spellStart"/>
            <w:r>
              <w:rPr>
                <w:rFonts w:eastAsiaTheme="minorEastAsia"/>
                <w:i/>
                <w:iCs/>
              </w:rPr>
              <w:t>i</w:t>
            </w:r>
            <w:r>
              <w:rPr>
                <w:rFonts w:eastAsiaTheme="minorEastAsia"/>
                <w:vertAlign w:val="superscript"/>
              </w:rPr>
              <w:t>th</w:t>
            </w:r>
            <w:proofErr w:type="spellEnd"/>
            <w:r>
              <w:rPr>
                <w:rFonts w:eastAsiaTheme="minorEastAsia"/>
              </w:rPr>
              <w:t xml:space="preserve"> symbol after scaling corresponding to the power </w:t>
            </w:r>
            <w:proofErr w:type="gramStart"/>
            <w:r>
              <w:rPr>
                <w:rFonts w:eastAsiaTheme="minorEastAsia"/>
              </w:rPr>
              <w:t>state;</w:t>
            </w:r>
            <w:proofErr w:type="gramEnd"/>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504815">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proofErr w:type="spellStart"/>
            <w:r w:rsidR="00DD41FC">
              <w:rPr>
                <w:rFonts w:eastAsiaTheme="minorEastAsia"/>
                <w:i/>
              </w:rPr>
              <w:t>i</w:t>
            </w:r>
            <w:proofErr w:type="spellEnd"/>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w:t>
            </w:r>
            <w:proofErr w:type="spellStart"/>
            <w:r w:rsidR="00DD41FC">
              <w:rPr>
                <w:rFonts w:eastAsiaTheme="minorEastAsia"/>
                <w:iCs/>
              </w:rPr>
              <w:t>mth</w:t>
            </w:r>
            <w:proofErr w:type="spellEnd"/>
            <w:r w:rsidR="00DD41FC">
              <w:rPr>
                <w:rFonts w:eastAsiaTheme="minorEastAsia"/>
                <w:iCs/>
              </w:rPr>
              <w:t xml:space="preserve">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w:t>
            </w:r>
            <w:proofErr w:type="spellStart"/>
            <w:r w:rsidR="00DD41FC">
              <w:rPr>
                <w:rFonts w:eastAsiaTheme="minorEastAsia"/>
                <w:iCs/>
                <w:snapToGrid w:val="0"/>
              </w:rPr>
              <w:t>mth</w:t>
            </w:r>
            <w:proofErr w:type="spellEnd"/>
            <w:r w:rsidR="00DD41FC">
              <w:rPr>
                <w:rFonts w:eastAsiaTheme="minorEastAsia"/>
                <w:iCs/>
                <w:snapToGrid w:val="0"/>
              </w:rPr>
              <w:t xml:space="preserve">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 xml:space="preserve">e agree that the final total energy value for one technique is different by adopting the above two alternatives. </w:t>
            </w:r>
            <w:proofErr w:type="gramStart"/>
            <w:r>
              <w:rPr>
                <w:rFonts w:eastAsiaTheme="minorEastAsia"/>
                <w:iCs/>
              </w:rPr>
              <w:t>Actually, the</w:t>
            </w:r>
            <w:proofErr w:type="gramEnd"/>
            <w:r>
              <w:rPr>
                <w:rFonts w:eastAsiaTheme="minorEastAsia"/>
                <w:iCs/>
              </w:rPr>
              <w:t xml:space="preserve"> total energy value resulting from Alt. 1 is always 14 times over that from Alt. 2 for a certain evaluation. If power saving gain is reported for one technique over baseline, the gain will be the same for </w:t>
            </w:r>
            <w:proofErr w:type="gramStart"/>
            <w:r>
              <w:rPr>
                <w:rFonts w:eastAsiaTheme="minorEastAsia"/>
                <w:iCs/>
              </w:rPr>
              <w:t>both the</w:t>
            </w:r>
            <w:proofErr w:type="gramEnd"/>
            <w:r>
              <w:rPr>
                <w:rFonts w:eastAsiaTheme="minorEastAsia"/>
                <w:iCs/>
              </w:rPr>
              <w:t xml:space="preserv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 xml:space="preserve">e are fine with either alternative </w:t>
            </w:r>
            <w:proofErr w:type="gramStart"/>
            <w:r>
              <w:rPr>
                <w:rFonts w:eastAsiaTheme="minorEastAsia"/>
                <w:iCs/>
              </w:rPr>
              <w:t>and</w:t>
            </w:r>
            <w:proofErr w:type="gramEnd"/>
            <w:r>
              <w:rPr>
                <w:rFonts w:eastAsiaTheme="minorEastAsia"/>
                <w:iCs/>
              </w:rPr>
              <w:t xml:space="preserve"> slightly prefer Alt. 1 for simplicity. If it is hard to achieve a consensus between these two, we suggest </w:t>
            </w:r>
            <w:proofErr w:type="gramStart"/>
            <w:r>
              <w:rPr>
                <w:rFonts w:eastAsiaTheme="minorEastAsia"/>
                <w:iCs/>
              </w:rPr>
              <w:t>to agree</w:t>
            </w:r>
            <w:proofErr w:type="gramEnd"/>
            <w:r>
              <w:rPr>
                <w:rFonts w:eastAsiaTheme="minorEastAsia"/>
                <w:iCs/>
              </w:rPr>
              <w:t xml:space="preserv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w:t>
            </w:r>
            <w:proofErr w:type="gramStart"/>
            <w:r>
              <w:rPr>
                <w:rFonts w:eastAsia="Malgun Gothic"/>
                <w:lang w:eastAsia="ko-KR"/>
              </w:rPr>
              <w:t>calculating</w:t>
            </w:r>
            <w:proofErr w:type="gramEnd"/>
            <w:r>
              <w:rPr>
                <w:rFonts w:eastAsia="Malgun Gothic"/>
                <w:lang w:eastAsia="ko-KR"/>
              </w:rPr>
              <w:t xml:space="preserve"> the transition energy based on the formula, we think that multiplying the relative power by the total transition time in </w:t>
            </w:r>
            <w:proofErr w:type="spellStart"/>
            <w:r>
              <w:rPr>
                <w:rFonts w:eastAsia="Malgun Gothic"/>
                <w:lang w:eastAsia="ko-KR"/>
              </w:rPr>
              <w:t>ms</w:t>
            </w:r>
            <w:proofErr w:type="spellEnd"/>
            <w:r>
              <w:rPr>
                <w:rFonts w:eastAsia="Malgun Gothic"/>
                <w:lang w:eastAsia="ko-KR"/>
              </w:rPr>
              <w:t xml:space="preserve"> (i.e., relative power*(duration in </w:t>
            </w:r>
            <w:proofErr w:type="spellStart"/>
            <w:r>
              <w:rPr>
                <w:rFonts w:eastAsia="Malgun Gothic"/>
                <w:lang w:eastAsia="ko-KR"/>
              </w:rPr>
              <w:t>ms</w:t>
            </w:r>
            <w:proofErr w:type="spellEnd"/>
            <w:r>
              <w:rPr>
                <w:rFonts w:eastAsia="Malgun Gothic"/>
                <w:lang w:eastAsia="ko-KR"/>
              </w:rPr>
              <w:t>)) means that the implicitly agreed relative power values are slot/</w:t>
            </w:r>
            <w:proofErr w:type="spellStart"/>
            <w:r>
              <w:rPr>
                <w:rFonts w:eastAsia="Malgun Gothic"/>
                <w:lang w:eastAsia="ko-KR"/>
              </w:rPr>
              <w:t>ms</w:t>
            </w:r>
            <w:proofErr w:type="spellEnd"/>
            <w:r>
              <w:rPr>
                <w:rFonts w:eastAsia="Malgun Gothic"/>
                <w:lang w:eastAsia="ko-KR"/>
              </w:rPr>
              <w:t xml:space="preserve">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w:t>
            </w:r>
            <w:proofErr w:type="spellStart"/>
            <w:r>
              <w:rPr>
                <w:rFonts w:eastAsia="MS Mincho"/>
                <w:lang w:eastAsia="ja-JP"/>
              </w:rPr>
              <w:t>ms</w:t>
            </w:r>
            <w:proofErr w:type="spellEnd"/>
            <w:r>
              <w:rPr>
                <w:rFonts w:eastAsia="MS Mincho"/>
                <w:lang w:eastAsia="ja-JP"/>
              </w:rPr>
              <w:t>-level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proofErr w:type="spellStart"/>
            <w:r>
              <w:rPr>
                <w:rFonts w:eastAsia="MS Mincho"/>
                <w:lang w:eastAsia="ja-JP"/>
              </w:rPr>
              <w:t>Spreadtrum</w:t>
            </w:r>
            <w:proofErr w:type="spellEnd"/>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proofErr w:type="spellStart"/>
            <w:r>
              <w:rPr>
                <w:rFonts w:eastAsia="MS Mincho"/>
                <w:lang w:eastAsia="ja-JP"/>
              </w:rPr>
              <w:t>InterDigital</w:t>
            </w:r>
            <w:proofErr w:type="spellEnd"/>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 xml:space="preserve">es, symbol-level energy relative power and slot-level relative power can be derived by each other. We agree with Apple’s observation that our power consumption values are defined per </w:t>
            </w:r>
            <w:proofErr w:type="spellStart"/>
            <w:r>
              <w:rPr>
                <w:rFonts w:eastAsia="MS Mincho"/>
                <w:lang w:eastAsia="ja-JP"/>
              </w:rPr>
              <w:t>ms</w:t>
            </w:r>
            <w:proofErr w:type="spellEnd"/>
            <w:r>
              <w:rPr>
                <w:rFonts w:eastAsia="MS Mincho"/>
                <w:lang w:eastAsia="ja-JP"/>
              </w:rPr>
              <w:t>, considering the unit of agreed additional energy overhead is (power unit*</w:t>
            </w:r>
            <w:proofErr w:type="spellStart"/>
            <w:r>
              <w:rPr>
                <w:rFonts w:eastAsia="MS Mincho"/>
                <w:lang w:eastAsia="ja-JP"/>
              </w:rPr>
              <w:t>ms</w:t>
            </w:r>
            <w:proofErr w:type="spellEnd"/>
            <w:r>
              <w:rPr>
                <w:rFonts w:eastAsia="MS Mincho"/>
                <w:lang w:eastAsia="ja-JP"/>
              </w:rPr>
              <w:t>). Assuming the power value is Pi, it is the same of Pi*</w:t>
            </w:r>
            <w:proofErr w:type="spellStart"/>
            <w:r>
              <w:rPr>
                <w:rFonts w:eastAsia="MS Mincho"/>
                <w:i/>
                <w:lang w:eastAsia="ja-JP"/>
              </w:rPr>
              <w:t>Nsym</w:t>
            </w:r>
            <w:proofErr w:type="spellEnd"/>
            <w:r>
              <w:rPr>
                <w:rFonts w:eastAsia="MS Mincho"/>
                <w:lang w:eastAsia="ja-JP"/>
              </w:rPr>
              <w:t>*</w:t>
            </w:r>
            <w:proofErr w:type="spellStart"/>
            <w:r>
              <w:rPr>
                <w:rFonts w:eastAsia="MS Mincho"/>
                <w:i/>
                <w:lang w:eastAsia="ja-JP"/>
              </w:rPr>
              <w:t>sym_length</w:t>
            </w:r>
            <w:proofErr w:type="spellEnd"/>
            <w:r>
              <w:rPr>
                <w:rFonts w:eastAsia="MS Mincho"/>
                <w:lang w:eastAsia="ja-JP"/>
              </w:rPr>
              <w:t xml:space="preserve"> and Pi*</w:t>
            </w:r>
            <w:proofErr w:type="spellStart"/>
            <w:r>
              <w:rPr>
                <w:rFonts w:eastAsia="MS Mincho"/>
                <w:i/>
                <w:lang w:eastAsia="ja-JP"/>
              </w:rPr>
              <w:t>Nslot</w:t>
            </w:r>
            <w:proofErr w:type="spellEnd"/>
            <w:r>
              <w:rPr>
                <w:rFonts w:eastAsia="MS Mincho"/>
                <w:lang w:eastAsia="ja-JP"/>
              </w:rPr>
              <w:t>*</w:t>
            </w:r>
            <w:proofErr w:type="spellStart"/>
            <w:r>
              <w:rPr>
                <w:rFonts w:eastAsia="MS Mincho"/>
                <w:i/>
                <w:lang w:eastAsia="ja-JP"/>
              </w:rPr>
              <w:t>slot_length</w:t>
            </w:r>
            <w:proofErr w:type="spellEnd"/>
            <w:r>
              <w:rPr>
                <w:rFonts w:eastAsia="MS Mincho"/>
                <w:lang w:eastAsia="ja-JP"/>
              </w:rPr>
              <w:t xml:space="preserve">, where </w:t>
            </w:r>
            <w:proofErr w:type="spellStart"/>
            <w:r>
              <w:rPr>
                <w:rFonts w:eastAsia="MS Mincho"/>
                <w:i/>
                <w:lang w:eastAsia="ja-JP"/>
              </w:rPr>
              <w:t>sym_length</w:t>
            </w:r>
            <w:proofErr w:type="spellEnd"/>
            <w:r>
              <w:rPr>
                <w:rFonts w:eastAsia="MS Mincho"/>
                <w:lang w:eastAsia="ja-JP"/>
              </w:rPr>
              <w:t xml:space="preserve"> and </w:t>
            </w:r>
            <w:proofErr w:type="spellStart"/>
            <w:r>
              <w:rPr>
                <w:rFonts w:eastAsia="MS Mincho"/>
                <w:i/>
                <w:lang w:eastAsia="ja-JP"/>
              </w:rPr>
              <w:t>slot_length</w:t>
            </w:r>
            <w:proofErr w:type="spellEnd"/>
            <w:r>
              <w:rPr>
                <w:rFonts w:eastAsia="MS Mincho"/>
                <w:lang w:eastAsia="ja-JP"/>
              </w:rPr>
              <w:t xml:space="preserve"> </w:t>
            </w:r>
            <w:proofErr w:type="gramStart"/>
            <w:r>
              <w:rPr>
                <w:rFonts w:eastAsia="MS Mincho"/>
                <w:lang w:eastAsia="ja-JP"/>
              </w:rPr>
              <w:t>are</w:t>
            </w:r>
            <w:proofErr w:type="gramEnd"/>
            <w:r>
              <w:rPr>
                <w:rFonts w:eastAsia="MS Mincho"/>
                <w:lang w:eastAsia="ja-JP"/>
              </w:rPr>
              <w:t xml:space="preserve"> the time length in milliseconds per symbol and per slot, </w:t>
            </w:r>
            <w:proofErr w:type="spellStart"/>
            <w:r>
              <w:rPr>
                <w:rFonts w:eastAsia="MS Mincho"/>
                <w:i/>
                <w:lang w:eastAsia="ja-JP"/>
              </w:rPr>
              <w:t>Nsym</w:t>
            </w:r>
            <w:proofErr w:type="spellEnd"/>
            <w:r>
              <w:rPr>
                <w:rFonts w:eastAsia="MS Mincho"/>
                <w:i/>
                <w:lang w:eastAsia="ja-JP"/>
              </w:rPr>
              <w:t xml:space="preserve"> </w:t>
            </w:r>
            <w:r>
              <w:rPr>
                <w:rFonts w:eastAsia="MS Mincho"/>
                <w:lang w:eastAsia="ja-JP"/>
              </w:rPr>
              <w:t xml:space="preserve">and </w:t>
            </w:r>
            <w:proofErr w:type="spellStart"/>
            <w:r>
              <w:rPr>
                <w:rFonts w:eastAsia="MS Mincho"/>
                <w:i/>
                <w:lang w:eastAsia="ja-JP"/>
              </w:rPr>
              <w:t>Nslot</w:t>
            </w:r>
            <w:proofErr w:type="spellEnd"/>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w:t>
            </w:r>
            <w:proofErr w:type="spellStart"/>
            <w:r>
              <w:rPr>
                <w:rFonts w:eastAsia="MS Mincho"/>
                <w:lang w:eastAsia="ja-JP"/>
              </w:rPr>
              <w:t>ms</w:t>
            </w:r>
            <w:proofErr w:type="spellEnd"/>
            <w:r>
              <w:rPr>
                <w:rFonts w:eastAsia="MS Mincho"/>
                <w:lang w:eastAsia="ja-JP"/>
              </w:rPr>
              <w:t xml:space="preserve">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 xml:space="preserve">It should be possible, but it is not the case for the formulation based on (#DL </w:t>
            </w:r>
            <w:proofErr w:type="spellStart"/>
            <w:proofErr w:type="gramStart"/>
            <w:r>
              <w:rPr>
                <w:rFonts w:eastAsia="MS Mincho"/>
                <w:lang w:eastAsia="ja-JP"/>
              </w:rPr>
              <w:t>syms</w:t>
            </w:r>
            <w:proofErr w:type="spellEnd"/>
            <w:r>
              <w:rPr>
                <w:rFonts w:eastAsia="MS Mincho"/>
                <w:lang w:eastAsia="ja-JP"/>
              </w:rPr>
              <w:t>,#</w:t>
            </w:r>
            <w:proofErr w:type="gramEnd"/>
            <w:r>
              <w:rPr>
                <w:rFonts w:eastAsia="MS Mincho"/>
                <w:lang w:eastAsia="ja-JP"/>
              </w:rPr>
              <w:t xml:space="preserve">UL </w:t>
            </w:r>
            <w:proofErr w:type="spellStart"/>
            <w:r>
              <w:rPr>
                <w:rFonts w:eastAsia="MS Mincho"/>
                <w:lang w:eastAsia="ja-JP"/>
              </w:rPr>
              <w:t>syms</w:t>
            </w:r>
            <w:proofErr w:type="spellEnd"/>
            <w:r>
              <w:rPr>
                <w:rFonts w:eastAsia="MS Mincho"/>
                <w:lang w:eastAsia="ja-JP"/>
              </w:rPr>
              <w:t xml:space="preserve">, </w:t>
            </w:r>
            <w:proofErr w:type="spellStart"/>
            <w:r>
              <w:rPr>
                <w:rFonts w:eastAsia="MS Mincho"/>
                <w:lang w:eastAsia="ja-JP"/>
              </w:rPr>
              <w:t>etc</w:t>
            </w:r>
            <w:proofErr w:type="spellEnd"/>
            <w:r>
              <w:rPr>
                <w:rFonts w:eastAsia="MS Mincho"/>
                <w:lang w:eastAsia="ja-JP"/>
              </w:rPr>
              <w:t>),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w:t>
            </w:r>
            <w:proofErr w:type="spellStart"/>
            <w:r>
              <w:rPr>
                <w:rFonts w:eastAsia="MS Mincho"/>
                <w:lang w:eastAsia="ja-JP"/>
              </w:rPr>
              <w:t>gNB</w:t>
            </w:r>
            <w:proofErr w:type="spellEnd"/>
            <w:r>
              <w:rPr>
                <w:rFonts w:eastAsia="MS Mincho"/>
                <w:lang w:eastAsia="ja-JP"/>
              </w:rPr>
              <w:t xml:space="preserve">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w:t>
            </w:r>
            <w:proofErr w:type="gramStart"/>
            <w:r>
              <w:rPr>
                <w:rFonts w:eastAsia="MS Mincho"/>
                <w:lang w:eastAsia="ja-JP"/>
              </w:rPr>
              <w:t>straight forward</w:t>
            </w:r>
            <w:proofErr w:type="gramEnd"/>
            <w:r>
              <w:rPr>
                <w:rFonts w:eastAsia="MS Mincho"/>
                <w:lang w:eastAsia="ja-JP"/>
              </w:rPr>
              <w:t xml:space="preserve"> since it includes the energy consumption of RF and baseband signal processing at each symbol, transition energy consumption at between symbol, and cross-symbol energy consumption, such as channel encoder and </w:t>
            </w:r>
            <w:proofErr w:type="spellStart"/>
            <w:r>
              <w:rPr>
                <w:rFonts w:eastAsia="MS Mincho"/>
                <w:lang w:eastAsia="ja-JP"/>
              </w:rPr>
              <w:t>gNB</w:t>
            </w:r>
            <w:proofErr w:type="spellEnd"/>
            <w:r>
              <w:rPr>
                <w:rFonts w:eastAsia="MS Mincho"/>
                <w:lang w:eastAsia="ja-JP"/>
              </w:rPr>
              <w:t xml:space="preserve"> controller.  </w:t>
            </w:r>
          </w:p>
        </w:tc>
      </w:tr>
    </w:tbl>
    <w:p w14:paraId="3C0DD206" w14:textId="77777777" w:rsidR="00657AAF" w:rsidRDefault="00657AAF"/>
    <w:p w14:paraId="793EFA35" w14:textId="77777777" w:rsidR="00657AAF" w:rsidRDefault="00DD41FC">
      <w:pPr>
        <w:rPr>
          <w:b/>
        </w:rPr>
      </w:pPr>
      <w:r>
        <w:rPr>
          <w:b/>
        </w:rPr>
        <w:t xml:space="preserve">FL4 Question 2.4.3-2: Can the slot-level scaling be able to reflect different BW (or RB utilization) / time-occupancy / </w:t>
      </w:r>
      <w:proofErr w:type="spellStart"/>
      <w:r>
        <w:rPr>
          <w:b/>
        </w:rPr>
        <w:t>tx-rx</w:t>
      </w:r>
      <w:proofErr w:type="spellEnd"/>
      <w:r>
        <w:rPr>
          <w:b/>
        </w:rPr>
        <w:t xml:space="preserve">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504815">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proofErr w:type="gramStart"/>
            <w:r w:rsidR="00DD41FC">
              <w:rPr>
                <w:rFonts w:eastAsiaTheme="minorEastAsia"/>
                <w:iCs/>
                <w:snapToGrid w:val="0"/>
              </w:rPr>
              <w:t>,where</w:t>
            </w:r>
            <w:proofErr w:type="gramEnd"/>
            <w:r w:rsidR="00DD41FC">
              <w:rPr>
                <w:rFonts w:eastAsiaTheme="minorEastAsia"/>
                <w:iCs/>
                <w:snapToGrid w:val="0"/>
              </w:rPr>
              <w:t xml:space="preserv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 xml:space="preserve">the slot-level </w:t>
            </w:r>
            <w:proofErr w:type="gramStart"/>
            <w:r>
              <w:rPr>
                <w:rFonts w:eastAsiaTheme="minorEastAsia"/>
              </w:rPr>
              <w:t>scaling</w:t>
            </w:r>
            <w:r>
              <w:rPr>
                <w:rFonts w:eastAsiaTheme="minorEastAsia" w:hint="eastAsia"/>
              </w:rPr>
              <w:t xml:space="preserve"> ,</w:t>
            </w:r>
            <w:proofErr w:type="gramEnd"/>
            <w:r>
              <w:rPr>
                <w:rFonts w:eastAsiaTheme="minorEastAsia" w:hint="eastAsia"/>
              </w:rPr>
              <w:t xml:space="preserve">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 xml:space="preserve">es, as described by Intel and ZTE, slot-level scaling </w:t>
            </w:r>
            <w:proofErr w:type="gramStart"/>
            <w:r>
              <w:rPr>
                <w:rFonts w:eastAsia="MS Mincho"/>
                <w:lang w:eastAsia="ja-JP"/>
              </w:rPr>
              <w:t>is capable of reflecting</w:t>
            </w:r>
            <w:proofErr w:type="gramEnd"/>
            <w:r>
              <w:rPr>
                <w:rFonts w:eastAsia="MS Mincho"/>
                <w:lang w:eastAsia="ja-JP"/>
              </w:rPr>
              <w:t xml:space="preserve"> different BW (or RB utilization) / time-occupancy / </w:t>
            </w:r>
            <w:proofErr w:type="spellStart"/>
            <w:r>
              <w:rPr>
                <w:rFonts w:eastAsia="MS Mincho"/>
                <w:lang w:eastAsia="ja-JP"/>
              </w:rPr>
              <w:t>tx-rx</w:t>
            </w:r>
            <w:proofErr w:type="spellEnd"/>
            <w:r>
              <w:rPr>
                <w:rFonts w:eastAsia="MS Mincho"/>
                <w:lang w:eastAsia="ja-JP"/>
              </w:rPr>
              <w:t xml:space="preserve">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w:t>
            </w:r>
            <w:proofErr w:type="gramStart"/>
            <w:r>
              <w:rPr>
                <w:rFonts w:eastAsia="MS Mincho"/>
                <w:lang w:eastAsia="ja-JP"/>
              </w:rPr>
              <w:t>The</w:t>
            </w:r>
            <w:proofErr w:type="gramEnd"/>
            <w:r>
              <w:rPr>
                <w:rFonts w:eastAsia="MS Mincho"/>
                <w:lang w:eastAsia="ja-JP"/>
              </w:rPr>
              <w:t xml:space="preserve"> </w:t>
            </w:r>
            <w:proofErr w:type="spellStart"/>
            <w:r>
              <w:rPr>
                <w:rFonts w:eastAsia="MS Mincho"/>
                <w:lang w:eastAsia="ja-JP"/>
              </w:rPr>
              <w:t>gNB</w:t>
            </w:r>
            <w:proofErr w:type="spellEnd"/>
            <w:r>
              <w:rPr>
                <w:rFonts w:eastAsia="MS Mincho"/>
                <w:lang w:eastAsia="ja-JP"/>
              </w:rPr>
              <w:t xml:space="preserve">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 xml:space="preserve">FL4 Question 2.4.3-3: Is any additional handling required on previously agreed power values/additional transition energy for any/both of symbol-level scaling and slot-level scaling? E.g., the power value needs to be divided by </w:t>
      </w:r>
      <w:proofErr w:type="gramStart"/>
      <w:r>
        <w:rPr>
          <w:b/>
        </w:rPr>
        <w:t>14?</w:t>
      </w:r>
      <w:proofErr w:type="gramEnd"/>
      <w:r>
        <w:rPr>
          <w:b/>
        </w:rPr>
        <w:t xml:space="preserve"> Note the energy value is agreed as unit in relative power*(duration in </w:t>
      </w:r>
      <w:proofErr w:type="spellStart"/>
      <w:r>
        <w:rPr>
          <w:b/>
        </w:rPr>
        <w:t>ms</w:t>
      </w:r>
      <w:proofErr w:type="spellEnd"/>
      <w:r>
        <w:rPr>
          <w:b/>
        </w:rPr>
        <w:t>)).</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w:t>
            </w:r>
            <w:proofErr w:type="spellStart"/>
            <w:r>
              <w:rPr>
                <w:rFonts w:eastAsiaTheme="minorEastAsia"/>
              </w:rPr>
              <w:t>ms</w:t>
            </w:r>
            <w:proofErr w:type="spellEnd"/>
            <w:r>
              <w:rPr>
                <w:rFonts w:eastAsiaTheme="minorEastAsia"/>
              </w:rPr>
              <w:t xml:space="preserve">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 xml:space="preserve">Without clarification, companies may have different modelling </w:t>
            </w:r>
            <w:proofErr w:type="gramStart"/>
            <w:r>
              <w:rPr>
                <w:rFonts w:eastAsiaTheme="minorEastAsia"/>
              </w:rPr>
              <w:t>approaches;</w:t>
            </w:r>
            <w:proofErr w:type="gramEnd"/>
            <w:r>
              <w:rPr>
                <w:rFonts w:eastAsiaTheme="minorEastAsia"/>
              </w:rPr>
              <w:t xml:space="preserve">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 xml:space="preserve">as the calculation mechanism for transition energy, </w:t>
            </w:r>
            <w:proofErr w:type="gramStart"/>
            <w:r>
              <w:rPr>
                <w:rFonts w:eastAsia="Malgun Gothic"/>
                <w:lang w:eastAsia="ko-KR"/>
              </w:rPr>
              <w:t>e.g.</w:t>
            </w:r>
            <w:proofErr w:type="gramEnd"/>
            <w:r>
              <w:rPr>
                <w:rFonts w:eastAsia="Malgun Gothic"/>
                <w:lang w:eastAsia="ko-KR"/>
              </w:rPr>
              <w:t xml:space="preserve"> relative power * transition time[</w:t>
            </w:r>
            <w:proofErr w:type="spellStart"/>
            <w:r>
              <w:rPr>
                <w:rFonts w:eastAsia="Malgun Gothic"/>
                <w:lang w:eastAsia="ko-KR"/>
              </w:rPr>
              <w:t>ms</w:t>
            </w:r>
            <w:proofErr w:type="spellEnd"/>
            <w:r>
              <w:rPr>
                <w:rFonts w:eastAsia="Malgun Gothic"/>
                <w:lang w:eastAsia="ko-KR"/>
              </w:rPr>
              <w:t>],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w:t>
            </w:r>
            <w:proofErr w:type="gramStart"/>
            <w:r>
              <w:rPr>
                <w:rFonts w:eastAsia="Malgun Gothic"/>
                <w:lang w:eastAsia="ko-KR"/>
              </w:rPr>
              <w:t>14)*</w:t>
            </w:r>
            <w:proofErr w:type="gramEnd"/>
            <w:r>
              <w:rPr>
                <w:rFonts w:eastAsia="Malgun Gothic"/>
                <w:lang w:eastAsia="ko-KR"/>
              </w:rPr>
              <w:t>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w:t>
            </w:r>
            <w:proofErr w:type="spellStart"/>
            <w:r>
              <w:rPr>
                <w:rFonts w:eastAsia="Malgun Gothic"/>
                <w:lang w:eastAsia="ko-KR"/>
              </w:rPr>
              <w:t>FDMed</w:t>
            </w:r>
            <w:proofErr w:type="spellEnd"/>
            <w:r>
              <w:rPr>
                <w:rFonts w:eastAsia="Malgun Gothic"/>
                <w:lang w:eastAsia="ko-KR"/>
              </w:rPr>
              <w:t xml:space="preserve">, but the total activated </w:t>
            </w:r>
            <w:proofErr w:type="spellStart"/>
            <w:r>
              <w:rPr>
                <w:rFonts w:eastAsia="Malgun Gothic"/>
                <w:lang w:eastAsia="ko-KR"/>
              </w:rPr>
              <w:t>TxRUs</w:t>
            </w:r>
            <w:proofErr w:type="spellEnd"/>
            <w:r>
              <w:rPr>
                <w:rFonts w:eastAsia="Malgun Gothic"/>
                <w:lang w:eastAsia="ko-KR"/>
              </w:rPr>
              <w:t xml:space="preserve"> and </w:t>
            </w:r>
            <w:proofErr w:type="spellStart"/>
            <w:r>
              <w:rPr>
                <w:rFonts w:eastAsia="Malgun Gothic"/>
                <w:lang w:eastAsia="ko-KR"/>
              </w:rPr>
              <w:t>thecombined</w:t>
            </w:r>
            <w:proofErr w:type="spellEnd"/>
            <w:r>
              <w:rPr>
                <w:rFonts w:eastAsia="Malgun Gothic"/>
                <w:lang w:eastAsia="ko-KR"/>
              </w:rPr>
              <w:t xml:space="preserve"> BW and PSD should be </w:t>
            </w:r>
            <w:proofErr w:type="gramStart"/>
            <w:r>
              <w:rPr>
                <w:rFonts w:eastAsia="Malgun Gothic"/>
                <w:lang w:eastAsia="ko-KR"/>
              </w:rPr>
              <w:t>taken into account</w:t>
            </w:r>
            <w:proofErr w:type="gramEnd"/>
            <w:r>
              <w:rPr>
                <w:rFonts w:eastAsia="Malgun Gothic"/>
                <w:lang w:eastAsia="ko-KR"/>
              </w:rPr>
              <w:t xml:space="preserve">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 xml:space="preserve">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w:t>
            </w:r>
            <w:proofErr w:type="spellStart"/>
            <w:r>
              <w:rPr>
                <w:rFonts w:eastAsiaTheme="minorEastAsia" w:hint="eastAsia"/>
              </w:rPr>
              <w:t>ms.</w:t>
            </w:r>
            <w:proofErr w:type="spellEnd"/>
            <w:r>
              <w:rPr>
                <w:rFonts w:eastAsiaTheme="minorEastAsia" w:hint="eastAsia"/>
              </w:rPr>
              <w:t xml:space="preserve">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w:t>
      </w:r>
      <w:proofErr w:type="spellStart"/>
      <w:r>
        <w:t>ms</w:t>
      </w:r>
      <w:proofErr w:type="spellEnd"/>
      <w:r>
        <w:t xml:space="preserve">-level is used which matches a slot in case of 15kHz SCS. For symbol level scaling or other SCS, unit and value translation </w:t>
      </w:r>
      <w:proofErr w:type="gramStart"/>
      <w:r>
        <w:t>needs</w:t>
      </w:r>
      <w:proofErr w:type="gramEnd"/>
      <w:r>
        <w:t xml:space="preserve"> to be done by proponents’ in the evaluations. </w:t>
      </w:r>
    </w:p>
    <w:p w14:paraId="53A8ED57" w14:textId="77777777" w:rsidR="00657AAF" w:rsidRDefault="00DD41FC">
      <w:r>
        <w:rPr>
          <w:rFonts w:hint="eastAsia"/>
        </w:rPr>
        <w:t>F</w:t>
      </w:r>
      <w:r>
        <w:t xml:space="preserve">L consider it may be beneficial to have a baseline modeling approach as QC suggested. However, the benefits to use symbol level modeling </w:t>
      </w:r>
      <w:proofErr w:type="gramStart"/>
      <w:r>
        <w:t>is</w:t>
      </w:r>
      <w:proofErr w:type="gramEnd"/>
      <w:r>
        <w:t xml:space="preserve"> also demonstrated as discussed above. In case that symbol </w:t>
      </w:r>
      <w:proofErr w:type="gramStart"/>
      <w:r>
        <w:t>level</w:t>
      </w:r>
      <w:proofErr w:type="gramEnd"/>
      <w:r>
        <w:t xml:space="preserve">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w:t>
      </w:r>
      <w:proofErr w:type="spellStart"/>
      <w:r>
        <w:rPr>
          <w:b/>
        </w:rPr>
        <w:t>ms</w:t>
      </w:r>
      <w:proofErr w:type="spellEnd"/>
      <w:r>
        <w:rPr>
          <w:b/>
        </w:rPr>
        <w:t xml:space="preserve">-level.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w:t>
            </w:r>
            <w:proofErr w:type="spellStart"/>
            <w:r>
              <w:rPr>
                <w:rFonts w:eastAsiaTheme="minorEastAsia"/>
              </w:rPr>
              <w:t>ms</w:t>
            </w:r>
            <w:proofErr w:type="spellEnd"/>
            <w:r>
              <w:rPr>
                <w:rFonts w:eastAsiaTheme="minorEastAsia"/>
              </w:rPr>
              <w:t xml:space="preserve">-level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w:t>
            </w:r>
            <w:proofErr w:type="spellStart"/>
            <w:r>
              <w:rPr>
                <w:rFonts w:eastAsia="Malgun Gothic"/>
                <w:lang w:eastAsia="ko-KR"/>
              </w:rPr>
              <w:t>ms</w:t>
            </w:r>
            <w:proofErr w:type="spellEnd"/>
            <w:r>
              <w:rPr>
                <w:rFonts w:eastAsia="Malgun Gothic"/>
                <w:lang w:eastAsia="ko-KR"/>
              </w:rPr>
              <w:t xml:space="preserve">-level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 xml:space="preserve">We think the proposals in two bullets are not consistent. If we are using slot-level modeling, it is a much cleaner approach to assume relative power values in the table are expressed for per slot. Note that in principle we are adapting relative </w:t>
            </w:r>
            <w:proofErr w:type="gramStart"/>
            <w:r>
              <w:rPr>
                <w:rFonts w:eastAsiaTheme="minorEastAsia"/>
              </w:rPr>
              <w:t>power based</w:t>
            </w:r>
            <w:proofErr w:type="gramEnd"/>
            <w:r>
              <w:rPr>
                <w:rFonts w:eastAsiaTheme="minorEastAsia"/>
              </w:rPr>
              <w:t xml:space="preserve">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share similar concern on the proposals with other companies. The </w:t>
            </w:r>
            <w:proofErr w:type="spellStart"/>
            <w:r>
              <w:rPr>
                <w:rFonts w:eastAsia="MS Mincho"/>
                <w:lang w:eastAsia="ja-JP"/>
              </w:rPr>
              <w:t>ms</w:t>
            </w:r>
            <w:proofErr w:type="spellEnd"/>
            <w:r>
              <w:rPr>
                <w:rFonts w:eastAsia="MS Mincho"/>
                <w:lang w:eastAsia="ja-JP"/>
              </w:rPr>
              <w:t>-level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 xml:space="preserve">’s proposal, </w:t>
            </w:r>
            <w:proofErr w:type="gramStart"/>
            <w:r>
              <w:rPr>
                <w:rFonts w:eastAsia="Malgun Gothic"/>
                <w:lang w:eastAsia="ko-KR"/>
              </w:rPr>
              <w:t>and also</w:t>
            </w:r>
            <w:proofErr w:type="gramEnd"/>
            <w:r>
              <w:rPr>
                <w:rFonts w:eastAsia="Malgun Gothic"/>
                <w:lang w:eastAsia="ko-KR"/>
              </w:rPr>
              <w:t xml:space="preserve">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 xml:space="preserve">Since the power value is unit-less, it only has meaning when multiplied with a time duration. Therefore, referring to the agreements of below, can companies confirm there is no additional adjustment needed, or </w:t>
      </w:r>
      <w:proofErr w:type="gramStart"/>
      <w:r>
        <w:t>e.g.</w:t>
      </w:r>
      <w:proofErr w:type="gramEnd"/>
      <w:r>
        <w:t xml:space="preserve">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 xml:space="preserve">(duration in </w:t>
      </w:r>
      <w:proofErr w:type="spellStart"/>
      <w:r>
        <w:rPr>
          <w:highlight w:val="yellow"/>
        </w:rPr>
        <w:t>ms</w:t>
      </w:r>
      <w:proofErr w:type="spellEnd"/>
      <w:r>
        <w:rPr>
          <w:highlight w:val="yellow"/>
        </w:rPr>
        <w:t>)</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 xml:space="preserve">Given the discussion over GTW, it might be worth of re-consideration to clarify the calculation based on </w:t>
      </w:r>
      <w:proofErr w:type="gramStart"/>
      <w:r>
        <w:t>both of the below</w:t>
      </w:r>
      <w:proofErr w:type="gramEnd"/>
      <w:r>
        <w:t>.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504815">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9634" w:type="dxa"/>
        <w:tblLook w:val="04A0" w:firstRow="1" w:lastRow="0" w:firstColumn="1" w:lastColumn="0" w:noHBand="0" w:noVBand="1"/>
      </w:tblPr>
      <w:tblGrid>
        <w:gridCol w:w="1444"/>
        <w:gridCol w:w="8594"/>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504815">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 xml:space="preserve">(no need to convert to </w:t>
            </w:r>
            <w:proofErr w:type="spellStart"/>
            <w:r>
              <w:rPr>
                <w:rFonts w:eastAsiaTheme="minorEastAsia"/>
              </w:rPr>
              <w:t>ms</w:t>
            </w:r>
            <w:proofErr w:type="spellEnd"/>
            <w:r>
              <w:rPr>
                <w:rFonts w:eastAsiaTheme="minorEastAsia"/>
              </w:rPr>
              <w:t>)</w:t>
            </w:r>
          </w:p>
          <w:p w14:paraId="43A7D1DB" w14:textId="77777777" w:rsidR="00657AAF" w:rsidRDefault="00DD41FC">
            <w:pPr>
              <w:pStyle w:val="ListParagraph"/>
              <w:numPr>
                <w:ilvl w:val="0"/>
                <w:numId w:val="9"/>
              </w:numPr>
            </w:pPr>
            <w:r>
              <w:t xml:space="preserve">By considering of different numerology, the early agreed additional energy (unit in relative power*(duration in </w:t>
            </w:r>
            <w:proofErr w:type="spellStart"/>
            <w:r>
              <w:t>ms</w:t>
            </w:r>
            <w:proofErr w:type="spellEnd"/>
            <w:r>
              <w:t xml:space="preserve">) needs to be scaled per the numerology of reference configuration in terms of slot vs. millisecond, </w:t>
            </w:r>
            <w:proofErr w:type="gramStart"/>
            <w:r>
              <w:t>i.e.</w:t>
            </w:r>
            <w:proofErr w:type="gramEnd"/>
            <w:r>
              <w:t xml:space="preserv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w:t>
            </w:r>
            <w:proofErr w:type="spellStart"/>
            <w:r>
              <w:t>ms</w:t>
            </w:r>
            <w:proofErr w:type="spellEnd"/>
            <w:r>
              <w:t xml:space="preserve">))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w:t>
            </w:r>
            <w:proofErr w:type="spellStart"/>
            <w:r>
              <w:t>Khz</w:t>
            </w:r>
            <w:proofErr w:type="spellEnd"/>
            <w:r>
              <w:t xml:space="preserve">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 xml:space="preserve">ZTE, </w:t>
            </w:r>
            <w:proofErr w:type="spellStart"/>
            <w:r>
              <w:rPr>
                <w:rFonts w:hint="eastAsia"/>
              </w:rPr>
              <w:t>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 xml:space="preserve">For the agreed scaling rule, the </w:t>
            </w:r>
            <w:proofErr w:type="spellStart"/>
            <w:r>
              <w:rPr>
                <w:rFonts w:hint="eastAsia"/>
              </w:rPr>
              <w:t>P_static</w:t>
            </w:r>
            <w:proofErr w:type="spellEnd"/>
            <w:r>
              <w:rPr>
                <w:rFonts w:hint="eastAsia"/>
              </w:rPr>
              <w:t xml:space="preserve">, and </w:t>
            </w:r>
            <w:proofErr w:type="spellStart"/>
            <w:r>
              <w:rPr>
                <w:rFonts w:hint="eastAsia"/>
              </w:rPr>
              <w:t>P_dyn</w:t>
            </w:r>
            <w:proofErr w:type="spellEnd"/>
            <w:r>
              <w:rPr>
                <w:rFonts w:hint="eastAsia"/>
              </w:rPr>
              <w:t xml:space="preserve"> are derived from P3 </w:t>
            </w:r>
            <w:proofErr w:type="gramStart"/>
            <w:r>
              <w:rPr>
                <w:rFonts w:hint="eastAsia"/>
              </w:rPr>
              <w:t>and  P</w:t>
            </w:r>
            <w:proofErr w:type="gramEnd"/>
            <w:r>
              <w:rPr>
                <w:rFonts w:hint="eastAsia"/>
              </w:rPr>
              <w:t>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 xml:space="preserve">We also think the power consumption model should be per slot based on the discussion about the </w:t>
            </w:r>
            <w:proofErr w:type="gramStart"/>
            <w:r>
              <w:rPr>
                <w:rFonts w:hint="eastAsia"/>
              </w:rPr>
              <w:t>transition  energy</w:t>
            </w:r>
            <w:proofErr w:type="gramEnd"/>
            <w:r>
              <w:rPr>
                <w:rFonts w:hint="eastAsia"/>
              </w:rPr>
              <w:t xml:space="preserve">. For the determination of transition energy, even </w:t>
            </w:r>
            <w:proofErr w:type="spellStart"/>
            <w:r>
              <w:rPr>
                <w:rFonts w:hint="eastAsia"/>
              </w:rPr>
              <w:t>it</w:t>
            </w:r>
            <w:proofErr w:type="spellEnd"/>
            <w:r>
              <w:rPr>
                <w:rFonts w:hint="eastAsia"/>
              </w:rPr>
              <w:t xml:space="preserve"> </w:t>
            </w:r>
            <w:proofErr w:type="spellStart"/>
            <w:r>
              <w:rPr>
                <w:rFonts w:hint="eastAsia"/>
              </w:rPr>
              <w:t>it</w:t>
            </w:r>
            <w:proofErr w:type="spellEnd"/>
            <w:r>
              <w:rPr>
                <w:rFonts w:hint="eastAsia"/>
              </w:rPr>
              <w:t xml:space="preserve"> not strictly observed, we think one of the considered rules is that it should be more energy efficient for </w:t>
            </w:r>
            <w:proofErr w:type="spellStart"/>
            <w:r>
              <w:rPr>
                <w:rFonts w:hint="eastAsia"/>
              </w:rPr>
              <w:t>gNB</w:t>
            </w:r>
            <w:proofErr w:type="spellEnd"/>
            <w:r>
              <w:rPr>
                <w:rFonts w:hint="eastAsia"/>
              </w:rPr>
              <w:t xml:space="preserve"> to </w:t>
            </w:r>
            <w:proofErr w:type="gramStart"/>
            <w:r>
              <w:rPr>
                <w:rFonts w:hint="eastAsia"/>
              </w:rPr>
              <w:t>enter into</w:t>
            </w:r>
            <w:proofErr w:type="gramEnd"/>
            <w:r>
              <w:rPr>
                <w:rFonts w:hint="eastAsia"/>
              </w:rPr>
              <w:t xml:space="preserve">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color w:val="0000FF"/>
              </w:rPr>
              <w:t xml:space="preserve">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 xml:space="preserve">NOTE: </w:t>
                  </w:r>
                  <w:proofErr w:type="gramStart"/>
                  <w:r>
                    <w:rPr>
                      <w:rFonts w:eastAsiaTheme="minorEastAsia" w:hint="eastAsia"/>
                      <w:highlight w:val="yellow"/>
                    </w:rPr>
                    <w:t>entering into</w:t>
                  </w:r>
                  <w:proofErr w:type="gramEnd"/>
                  <w:r>
                    <w:rPr>
                      <w:rFonts w:eastAsiaTheme="minorEastAsia" w:hint="eastAsia"/>
                      <w:highlight w:val="yellow"/>
                    </w:rPr>
                    <w:t xml:space="preserve">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 xml:space="preserve">NOTE: </w:t>
                  </w:r>
                  <w:proofErr w:type="gramStart"/>
                  <w:r>
                    <w:rPr>
                      <w:rFonts w:eastAsiaTheme="minorEastAsia" w:hint="eastAsia"/>
                      <w:highlight w:val="yellow"/>
                    </w:rPr>
                    <w:t>entering into</w:t>
                  </w:r>
                  <w:proofErr w:type="gramEnd"/>
                  <w:r>
                    <w:rPr>
                      <w:rFonts w:eastAsiaTheme="minorEastAsia" w:hint="eastAsia"/>
                      <w:highlight w:val="yellow"/>
                    </w:rPr>
                    <w:t xml:space="preserve">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 xml:space="preserve">NOTE: </w:t>
                  </w:r>
                  <w:proofErr w:type="gramStart"/>
                  <w:r>
                    <w:rPr>
                      <w:rFonts w:eastAsiaTheme="minorEastAsia" w:hint="eastAsia"/>
                      <w:highlight w:val="yellow"/>
                    </w:rPr>
                    <w:t>entering into</w:t>
                  </w:r>
                  <w:proofErr w:type="gramEnd"/>
                  <w:r>
                    <w:rPr>
                      <w:rFonts w:eastAsiaTheme="minorEastAsia" w:hint="eastAsia"/>
                      <w:highlight w:val="yellow"/>
                    </w:rPr>
                    <w:t xml:space="preserve">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 xml:space="preserve">NOTE: </w:t>
                  </w:r>
                  <w:proofErr w:type="gramStart"/>
                  <w:r>
                    <w:rPr>
                      <w:rFonts w:eastAsiaTheme="minorEastAsia" w:hint="eastAsia"/>
                      <w:highlight w:val="yellow"/>
                    </w:rPr>
                    <w:t>entering into</w:t>
                  </w:r>
                  <w:proofErr w:type="gramEnd"/>
                  <w:r>
                    <w:rPr>
                      <w:rFonts w:eastAsiaTheme="minorEastAsia" w:hint="eastAsia"/>
                      <w:highlight w:val="yellow"/>
                    </w:rPr>
                    <w:t xml:space="preserve">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proofErr w:type="gramStart"/>
            <w:r>
              <w:rPr>
                <w:rFonts w:hint="eastAsia"/>
              </w:rPr>
              <w:t>Thanks Nokia</w:t>
            </w:r>
            <w:proofErr w:type="gramEnd"/>
            <w:r>
              <w:rPr>
                <w:rFonts w:hint="eastAsia"/>
              </w:rPr>
              <w:t xml:space="preserve"> for the proposed solution for the adjustment. Based on our </w:t>
            </w:r>
            <w:proofErr w:type="gramStart"/>
            <w:r>
              <w:rPr>
                <w:rFonts w:hint="eastAsia"/>
              </w:rPr>
              <w:t>calculation, if</w:t>
            </w:r>
            <w:proofErr w:type="gramEnd"/>
            <w:r>
              <w:rPr>
                <w:rFonts w:hint="eastAsia"/>
              </w:rPr>
              <w:t xml:space="preserve">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w:t>
            </w:r>
            <w:proofErr w:type="spellStart"/>
            <w:proofErr w:type="gramStart"/>
            <w:r>
              <w:rPr>
                <w:rFonts w:eastAsiaTheme="minorEastAsia"/>
              </w:rPr>
              <w:t>sleep</w:t>
            </w:r>
            <w:r>
              <w:rPr>
                <w:rFonts w:eastAsiaTheme="minorEastAsia" w:hint="eastAsia"/>
              </w:rPr>
              <w:t>.It</w:t>
            </w:r>
            <w:proofErr w:type="spellEnd"/>
            <w:proofErr w:type="gramEnd"/>
            <w:r>
              <w:rPr>
                <w:rFonts w:eastAsiaTheme="minorEastAsia" w:hint="eastAsia"/>
              </w:rPr>
              <w:t xml:space="preserve">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 xml:space="preserve">To this </w:t>
            </w:r>
            <w:proofErr w:type="gramStart"/>
            <w:r>
              <w:rPr>
                <w:rFonts w:hint="eastAsia"/>
              </w:rPr>
              <w:t>end,  due</w:t>
            </w:r>
            <w:proofErr w:type="gramEnd"/>
            <w:r>
              <w:rPr>
                <w:rFonts w:hint="eastAsia"/>
              </w:rPr>
              <w:t xml:space="preserv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xml:space="preserve">, </w:t>
            </w:r>
            <w:proofErr w:type="gramStart"/>
            <w:r>
              <w:rPr>
                <w:rFonts w:eastAsiaTheme="minorEastAsia"/>
              </w:rPr>
              <w:t>similar to</w:t>
            </w:r>
            <w:proofErr w:type="gramEnd"/>
            <w:r>
              <w:rPr>
                <w:rFonts w:eastAsiaTheme="minorEastAsia"/>
              </w:rPr>
              <w:t xml:space="preserve">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w:t>
            </w:r>
            <w:proofErr w:type="spellStart"/>
            <w:r>
              <w:rPr>
                <w:rFonts w:eastAsiaTheme="minorEastAsia"/>
              </w:rPr>
              <w:t>ms</w:t>
            </w:r>
            <w:proofErr w:type="spellEnd"/>
            <w:r>
              <w:rPr>
                <w:rFonts w:eastAsiaTheme="minorEastAsia"/>
              </w:rPr>
              <w:t xml:space="preserve"> or per 30kHz slot (0.5 </w:t>
            </w:r>
            <w:proofErr w:type="spellStart"/>
            <w:r>
              <w:rPr>
                <w:rFonts w:eastAsiaTheme="minorEastAsia"/>
              </w:rPr>
              <w:t>ms</w:t>
            </w:r>
            <w:proofErr w:type="spellEnd"/>
            <w:r>
              <w:rPr>
                <w:rFonts w:eastAsiaTheme="minorEastAsia"/>
              </w:rPr>
              <w:t xml:space="preserve">). This seems to be one of the reasons that created diverging views, which needs to be aligned somehow to resolve the issue here. We had assumed the power numbers </w:t>
            </w:r>
            <w:proofErr w:type="gramStart"/>
            <w:r>
              <w:rPr>
                <w:rFonts w:eastAsiaTheme="minorEastAsia"/>
              </w:rPr>
              <w:t>were considered to be</w:t>
            </w:r>
            <w:proofErr w:type="gramEnd"/>
            <w:r>
              <w:rPr>
                <w:rFonts w:eastAsiaTheme="minorEastAsia"/>
              </w:rPr>
              <w:t xml:space="preserve"> per </w:t>
            </w:r>
            <w:proofErr w:type="spellStart"/>
            <w:r>
              <w:rPr>
                <w:rFonts w:eastAsiaTheme="minorEastAsia"/>
              </w:rPr>
              <w:t>ms</w:t>
            </w:r>
            <w:proofErr w:type="spellEnd"/>
            <w:r>
              <w:rPr>
                <w:rFonts w:eastAsiaTheme="minorEastAsia"/>
              </w:rPr>
              <w:t xml:space="preserve">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 xml:space="preserve">We also agree to assume to relative power values are expressed in slot level, which is a unit that is amenable for use in scaling method </w:t>
            </w:r>
            <w:proofErr w:type="gramStart"/>
            <w:r>
              <w:rPr>
                <w:rFonts w:eastAsia="Malgun Gothic"/>
                <w:lang w:eastAsia="ko-KR"/>
              </w:rPr>
              <w:t>and also</w:t>
            </w:r>
            <w:proofErr w:type="gramEnd"/>
            <w:r>
              <w:rPr>
                <w:rFonts w:eastAsia="Malgun Gothic"/>
                <w:lang w:eastAsia="ko-KR"/>
              </w:rPr>
              <w:t xml:space="preserve">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w:t>
            </w:r>
            <w:proofErr w:type="spellStart"/>
            <w:proofErr w:type="gramStart"/>
            <w:r>
              <w:rPr>
                <w:rFonts w:eastAsia="Malgun Gothic"/>
                <w:lang w:eastAsia="ko-KR"/>
              </w:rPr>
              <w:t>ms</w:t>
            </w:r>
            <w:proofErr w:type="spellEnd"/>
            <w:proofErr w:type="gramEnd"/>
            <w:r>
              <w:rPr>
                <w:rFonts w:eastAsia="Malgun Gothic"/>
                <w:lang w:eastAsia="ko-KR"/>
              </w:rPr>
              <w:t xml:space="preserve"> and this applies regardless of numerology. The unit is expressed as relative power * </w:t>
            </w:r>
            <w:proofErr w:type="spellStart"/>
            <w:r>
              <w:rPr>
                <w:rFonts w:eastAsia="Malgun Gothic"/>
                <w:lang w:eastAsia="ko-KR"/>
              </w:rPr>
              <w:t>ms.</w:t>
            </w:r>
            <w:proofErr w:type="spellEnd"/>
            <w:r>
              <w:rPr>
                <w:rFonts w:eastAsia="Malgun Gothic"/>
                <w:lang w:eastAsia="ko-KR"/>
              </w:rPr>
              <w:t xml:space="preserve"> Note that we did not assume any specific value of relative power and we directly agree upon a consumed additional transition energy associated with light or deep sleep transition. In our view, to be consistent, relative power unit here is Joule/</w:t>
            </w:r>
            <w:proofErr w:type="spellStart"/>
            <w:r>
              <w:rPr>
                <w:rFonts w:eastAsia="Malgun Gothic"/>
                <w:lang w:eastAsia="ko-KR"/>
              </w:rPr>
              <w:t>ms</w:t>
            </w:r>
            <w:proofErr w:type="spellEnd"/>
            <w:r>
              <w:rPr>
                <w:rFonts w:eastAsia="Malgun Gothic"/>
                <w:lang w:eastAsia="ko-KR"/>
              </w:rPr>
              <w:t xml:space="preserve"> so that a duration in </w:t>
            </w:r>
            <w:proofErr w:type="spellStart"/>
            <w:r>
              <w:rPr>
                <w:rFonts w:eastAsia="Malgun Gothic"/>
                <w:lang w:eastAsia="ko-KR"/>
              </w:rPr>
              <w:t>ms</w:t>
            </w:r>
            <w:proofErr w:type="spellEnd"/>
            <w:r>
              <w:rPr>
                <w:rFonts w:eastAsia="Malgun Gothic"/>
                <w:lang w:eastAsia="ko-KR"/>
              </w:rPr>
              <w:t xml:space="preserve">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w:t>
            </w:r>
            <w:proofErr w:type="gramStart"/>
            <w:r>
              <w:rPr>
                <w:rFonts w:eastAsia="Malgun Gothic"/>
              </w:rPr>
              <w:t>So</w:t>
            </w:r>
            <w:proofErr w:type="gramEnd"/>
            <w:r>
              <w:rPr>
                <w:rFonts w:eastAsia="Malgun Gothic"/>
              </w:rPr>
              <w:t xml:space="preserve"> we do not see any inconsistency even if different units for relative power is assumed in calculating energy consumption of active state and additional energy consumption. Agree with </w:t>
            </w:r>
            <w:proofErr w:type="spellStart"/>
            <w:r>
              <w:rPr>
                <w:rFonts w:eastAsiaTheme="minorEastAsia" w:hint="eastAsia"/>
              </w:rPr>
              <w:t>S</w:t>
            </w:r>
            <w:r>
              <w:rPr>
                <w:rFonts w:eastAsiaTheme="minorEastAsia"/>
              </w:rPr>
              <w:t>preadtrum</w:t>
            </w:r>
            <w:proofErr w:type="spellEnd"/>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w:t>
            </w:r>
            <w:proofErr w:type="gramStart"/>
            <w:r>
              <w:rPr>
                <w:rFonts w:eastAsia="Malgun Gothic"/>
              </w:rPr>
              <w:t>mentioned</w:t>
            </w:r>
            <w:proofErr w:type="gramEnd"/>
            <w:r>
              <w:rPr>
                <w:rFonts w:eastAsia="Malgun Gothic"/>
              </w:rPr>
              <w:t xml:space="preserve">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w:t>
            </w:r>
            <w:proofErr w:type="gramStart"/>
            <w:r>
              <w:rPr>
                <w:rFonts w:eastAsia="MS Mincho"/>
                <w:lang w:eastAsia="ja-JP"/>
              </w:rPr>
              <w:t>msec</w:t>
            </w:r>
            <w:proofErr w:type="gramEnd"/>
            <w:r>
              <w:rPr>
                <w:rFonts w:eastAsia="MS Mincho"/>
                <w:lang w:eastAsia="ja-JP"/>
              </w:rPr>
              <w:t xml:space="preserve">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w:t>
            </w:r>
            <w:proofErr w:type="spellStart"/>
            <w:r>
              <w:t>msce</w:t>
            </w:r>
            <w:proofErr w:type="spellEnd"/>
            <w:r>
              <w:t xml:space="preserv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504815">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504815">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proofErr w:type="spellStart"/>
            <w:proofErr w:type="gramStart"/>
            <w:r>
              <w:rPr>
                <w:rFonts w:hint="eastAsia"/>
              </w:rPr>
              <w:lastRenderedPageBreak/>
              <w:t>ZTE,Sanechips</w:t>
            </w:r>
            <w:proofErr w:type="spellEnd"/>
            <w:proofErr w:type="gramEnd"/>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 xml:space="preserve">e agree with Apple that there are the two approaches on the </w:t>
            </w:r>
            <w:proofErr w:type="gramStart"/>
            <w:r>
              <w:rPr>
                <w:rFonts w:eastAsiaTheme="minorEastAsia"/>
              </w:rPr>
              <w:t>table</w:t>
            </w:r>
            <w:proofErr w:type="gramEnd"/>
            <w:r>
              <w:rPr>
                <w:rFonts w:eastAsiaTheme="minorEastAsia"/>
              </w:rPr>
              <w:t xml:space="preserv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 xml:space="preserve">eferring to TR 38.840, our understanding is FL’s proposal is also used there since there is </w:t>
            </w:r>
            <w:proofErr w:type="gramStart"/>
            <w:r>
              <w:rPr>
                <w:rFonts w:eastAsiaTheme="minorEastAsia"/>
              </w:rPr>
              <w:t>no</w:t>
            </w:r>
            <w:proofErr w:type="gramEnd"/>
            <w:r>
              <w:rPr>
                <w:rFonts w:eastAsiaTheme="minorEastAsia"/>
              </w:rPr>
              <w:t xml:space="preserve">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 xml:space="preserve">In TR 38.840, there is a note saying “Power values are averaged over the operations within a slot” means the relative power is averaged within a slot. It doesn’t mean the unit of the relative power value is per </w:t>
            </w:r>
            <w:proofErr w:type="spellStart"/>
            <w:r>
              <w:t>slo</w:t>
            </w:r>
            <w:proofErr w:type="spellEnd"/>
            <w:r>
              <w:t xml:space="preserve">, </w:t>
            </w:r>
            <w:proofErr w:type="gramStart"/>
            <w:r>
              <w:t>i.e.</w:t>
            </w:r>
            <w:proofErr w:type="gramEnd"/>
            <w:r>
              <w:t xml:space="preserve"> J/slot. For UE power saving, the relative power value is also per millisecond, </w:t>
            </w:r>
            <w:proofErr w:type="gramStart"/>
            <w:r>
              <w:t>i.e.</w:t>
            </w:r>
            <w:proofErr w:type="gramEnd"/>
            <w:r>
              <w:t xml:space="preserve"> J/</w:t>
            </w:r>
            <w:proofErr w:type="spellStart"/>
            <w:r>
              <w:t>ms</w:t>
            </w:r>
            <w:proofErr w:type="spellEnd"/>
            <w:r>
              <w:t xml:space="preserve">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504815"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w:t>
            </w:r>
            <w:proofErr w:type="gramStart"/>
            <w:r>
              <w:rPr>
                <w:rFonts w:eastAsia="Malgun Gothic"/>
                <w:lang w:eastAsia="ko-KR"/>
              </w:rPr>
              <w:t>options :</w:t>
            </w:r>
            <w:proofErr w:type="gramEnd"/>
            <w:r>
              <w:rPr>
                <w:rFonts w:eastAsia="Malgun Gothic"/>
                <w:lang w:eastAsia="ko-KR"/>
              </w:rPr>
              <w:t xml:space="preserve">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w:t>
            </w:r>
            <w:proofErr w:type="gramStart"/>
            <w:r>
              <w:rPr>
                <w:rFonts w:eastAsia="Malgun Gothic"/>
                <w:lang w:eastAsia="ko-KR"/>
              </w:rPr>
              <w:t>3 :</w:t>
            </w:r>
            <w:proofErr w:type="gramEnd"/>
            <w:r>
              <w:rPr>
                <w:rFonts w:eastAsia="Malgun Gothic"/>
                <w:lang w:eastAsia="ko-KR"/>
              </w:rPr>
              <w:t xml:space="preserve"> </w:t>
            </w:r>
          </w:p>
          <w:p w14:paraId="6559C95F" w14:textId="77777777" w:rsidR="00FA5971" w:rsidRPr="000C1C27" w:rsidRDefault="00FA5971" w:rsidP="00FA5971">
            <w:pPr>
              <w:pStyle w:val="ListParagraph"/>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 xml:space="preserve">otal </w:t>
            </w:r>
            <w:r w:rsidRPr="000C1C27">
              <w:rPr>
                <w:rFonts w:eastAsia="Malgun Gothic"/>
                <w:lang w:eastAsia="ko-KR"/>
              </w:rPr>
              <w:lastRenderedPageBreak/>
              <w:t>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 xml:space="preserve">Note that symbol-level power consumption to reflect different BW (or RB utilization) / time-occupancy / </w:t>
            </w:r>
            <w:proofErr w:type="spellStart"/>
            <w:r w:rsidRPr="00085D42">
              <w:rPr>
                <w:rFonts w:ascii="Times" w:eastAsia="Batang" w:hAnsi="Times"/>
                <w:i/>
                <w:highlight w:val="cyan"/>
                <w:lang w:val="en-GB"/>
              </w:rPr>
              <w:t>tx-rx</w:t>
            </w:r>
            <w:proofErr w:type="spellEnd"/>
            <w:r w:rsidRPr="00085D42">
              <w:rPr>
                <w:rFonts w:ascii="Times" w:eastAsia="Batang" w:hAnsi="Times"/>
                <w:i/>
                <w:highlight w:val="cyan"/>
                <w:lang w:val="en-GB"/>
              </w:rPr>
              <w:t xml:space="preserve">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w:t>
            </w:r>
            <w:proofErr w:type="gramStart"/>
            <w:r w:rsidRPr="00085D42">
              <w:rPr>
                <w:rFonts w:ascii="Times" w:eastAsia="Batang" w:hAnsi="Times"/>
                <w:i/>
                <w:lang w:val="en-GB"/>
              </w:rPr>
              <w:t>e.g.</w:t>
            </w:r>
            <w:proofErr w:type="gramEnd"/>
            <w:r w:rsidRPr="00085D42">
              <w:rPr>
                <w:rFonts w:ascii="Times" w:eastAsia="Batang" w:hAnsi="Times"/>
                <w:i/>
                <w:lang w:val="en-GB"/>
              </w:rPr>
              <w:t xml:space="preserve">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 xml:space="preserve">relative power values should be expressed in the slot level. In our understanding, the scaling based on SCS for the additional transition energy is not needed since the values are defined over an absolute duration in </w:t>
            </w:r>
            <w:proofErr w:type="spellStart"/>
            <w:r>
              <w:rPr>
                <w:rFonts w:eastAsia="Malgun Gothic"/>
                <w:lang w:eastAsia="ko-KR"/>
              </w:rPr>
              <w:t>ms</w:t>
            </w:r>
            <w:proofErr w:type="spellEnd"/>
            <w:r>
              <w:rPr>
                <w:rFonts w:eastAsia="Malgun Gothic"/>
                <w:lang w:eastAsia="ko-KR"/>
              </w:rPr>
              <w:t xml:space="preserve"> (i.e., the unit of additional transition energy is expressed as relative power * </w:t>
            </w:r>
            <w:proofErr w:type="spellStart"/>
            <w:r>
              <w:rPr>
                <w:rFonts w:eastAsia="Malgun Gothic"/>
                <w:lang w:eastAsia="ko-KR"/>
              </w:rPr>
              <w:t>ms</w:t>
            </w:r>
            <w:proofErr w:type="spellEnd"/>
            <w:r>
              <w:rPr>
                <w:rFonts w:eastAsia="Malgun Gothic"/>
                <w:lang w:eastAsia="ko-KR"/>
              </w:rPr>
              <w:t>).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w:t>
            </w:r>
            <w:proofErr w:type="spellStart"/>
            <w:r>
              <w:rPr>
                <w:rFonts w:eastAsiaTheme="minorEastAsia"/>
              </w:rPr>
              <w:t>ms</w:t>
            </w:r>
            <w:proofErr w:type="spellEnd"/>
            <w:r>
              <w:rPr>
                <w:rFonts w:eastAsiaTheme="minorEastAsia"/>
              </w:rPr>
              <w:t xml:space="preserve">), when calculating the total energy, the power value in the power model should be multiplied with a time duration in </w:t>
            </w:r>
            <w:proofErr w:type="spellStart"/>
            <w:r>
              <w:rPr>
                <w:rFonts w:eastAsiaTheme="minorEastAsia"/>
              </w:rPr>
              <w:t>ms</w:t>
            </w:r>
            <w:proofErr w:type="spellEnd"/>
            <w:r>
              <w:rPr>
                <w:rFonts w:eastAsiaTheme="minorEastAsia"/>
              </w:rPr>
              <w:t xml:space="preserve">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w:t>
            </w:r>
            <w:proofErr w:type="spellStart"/>
            <w:r w:rsidRPr="002374BD">
              <w:rPr>
                <w:rFonts w:eastAsiaTheme="minorEastAsia"/>
              </w:rPr>
              <w:t>ms</w:t>
            </w:r>
            <w:proofErr w:type="spellEnd"/>
            <w:r w:rsidRPr="002374BD">
              <w:rPr>
                <w:rFonts w:eastAsiaTheme="minorEastAsia"/>
              </w:rPr>
              <w:t>. The key issue is when we calculate the energy in a time duration, the unit of the time duration can be different. Considering we already defined the additional energy in the unit of (power unit *</w:t>
            </w:r>
            <w:proofErr w:type="spellStart"/>
            <w:r w:rsidRPr="002374BD">
              <w:rPr>
                <w:rFonts w:eastAsiaTheme="minorEastAsia"/>
              </w:rPr>
              <w:t>ms</w:t>
            </w:r>
            <w:proofErr w:type="spellEnd"/>
            <w:r w:rsidRPr="002374BD">
              <w:rPr>
                <w:rFonts w:eastAsiaTheme="minorEastAsia"/>
              </w:rPr>
              <w:t xml:space="preserve">),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w:t>
            </w:r>
            <w:proofErr w:type="gramStart"/>
            <w:r w:rsidRPr="002374BD">
              <w:rPr>
                <w:rFonts w:eastAsiaTheme="minorEastAsia"/>
              </w:rPr>
              <w:t>overhead  in</w:t>
            </w:r>
            <w:proofErr w:type="gramEnd"/>
            <w:r w:rsidRPr="002374BD">
              <w:rPr>
                <w:rFonts w:eastAsiaTheme="minorEastAsia"/>
              </w:rPr>
              <w:t xml:space="preserve"> units of (power unit*</w:t>
            </w:r>
            <w:proofErr w:type="spellStart"/>
            <w:r w:rsidRPr="002374BD">
              <w:rPr>
                <w:rFonts w:eastAsiaTheme="minorEastAsia"/>
              </w:rPr>
              <w:t>ms</w:t>
            </w:r>
            <w:proofErr w:type="spellEnd"/>
            <w:r w:rsidRPr="002374BD">
              <w:rPr>
                <w:rFonts w:eastAsiaTheme="minorEastAsia"/>
              </w:rPr>
              <w:t>).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 xml:space="preserve">If we don’t do this, </w:t>
            </w:r>
            <w:proofErr w:type="gramStart"/>
            <w:r w:rsidRPr="002374BD">
              <w:rPr>
                <w:rFonts w:eastAsiaTheme="minorEastAsia"/>
              </w:rPr>
              <w:t>i.e.</w:t>
            </w:r>
            <w:proofErr w:type="gramEnd"/>
            <w:r w:rsidRPr="002374BD">
              <w:rPr>
                <w:rFonts w:eastAsiaTheme="minorEastAsia"/>
              </w:rPr>
              <w:t xml:space="preserve"> multiplies the power value in the table with the number of slots, the calculated energy would be doubled/four times when the subcarrier spacing is doubled/four times of the original subcarrier space. </w:t>
            </w:r>
            <w:proofErr w:type="gramStart"/>
            <w:r w:rsidRPr="002374BD">
              <w:rPr>
                <w:rFonts w:eastAsiaTheme="minorEastAsia"/>
              </w:rPr>
              <w:t>E.g.</w:t>
            </w:r>
            <w:proofErr w:type="gramEnd"/>
            <w:r w:rsidRPr="002374BD">
              <w:rPr>
                <w:rFonts w:eastAsiaTheme="minorEastAsia"/>
              </w:rPr>
              <w:t xml:space="preserve">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 xml:space="preserve">the number of additional </w:t>
            </w:r>
            <w:proofErr w:type="gramStart"/>
            <w:r>
              <w:rPr>
                <w:rFonts w:eastAsiaTheme="minorEastAsia"/>
              </w:rPr>
              <w:t>energy</w:t>
            </w:r>
            <w:proofErr w:type="gramEnd"/>
            <w:r>
              <w:rPr>
                <w:rFonts w:eastAsiaTheme="minorEastAsia"/>
              </w:rPr>
              <w:t xml:space="preserve">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t xml:space="preserve">The agreements about additional transition energy </w:t>
            </w:r>
            <w:proofErr w:type="gramStart"/>
            <w:r>
              <w:rPr>
                <w:rFonts w:eastAsia="MS Mincho"/>
              </w:rPr>
              <w:t>is</w:t>
            </w:r>
            <w:proofErr w:type="gramEnd"/>
            <w:r>
              <w:rPr>
                <w:rFonts w:eastAsia="MS Mincho"/>
              </w:rPr>
              <w:t xml:space="preserve"> an energy over certain time duration, wherein the duration is with unit of </w:t>
            </w:r>
            <w:proofErr w:type="spellStart"/>
            <w:r>
              <w:rPr>
                <w:rFonts w:eastAsia="MS Mincho"/>
              </w:rPr>
              <w:t>ms</w:t>
            </w:r>
            <w:proofErr w:type="spellEnd"/>
            <w:r>
              <w:rPr>
                <w:rFonts w:eastAsia="MS Mincho"/>
              </w:rPr>
              <w:t xml:space="preserve">. While it can be the same even if the unit is slot, with the total time occupied by the time duration in </w:t>
            </w:r>
            <w:proofErr w:type="spellStart"/>
            <w:r>
              <w:rPr>
                <w:rFonts w:eastAsia="MS Mincho"/>
              </w:rPr>
              <w:t>ms</w:t>
            </w:r>
            <w:proofErr w:type="spellEnd"/>
            <w:r>
              <w:rPr>
                <w:rFonts w:eastAsia="MS Mincho"/>
              </w:rPr>
              <w:t xml:space="preserve">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 xml:space="preserve">Even if the power is relative power in slot, as in UE power saving as averaged within a slot, the same power is applied to </w:t>
            </w:r>
            <w:proofErr w:type="spellStart"/>
            <w:r>
              <w:rPr>
                <w:rFonts w:eastAsia="MS Mincho"/>
              </w:rPr>
              <w:t>ms</w:t>
            </w:r>
            <w:proofErr w:type="spellEnd"/>
            <w:r>
              <w:rPr>
                <w:rFonts w:eastAsia="MS Mincho"/>
              </w:rPr>
              <w:t xml:space="preserve"> – for example, if we consider the averaged power is X in a slot of 30 kHz, with the same BS condition/configuration, the power should not change in two slots as well, i.e., the averaged power values is still X in two slots or in one </w:t>
            </w:r>
            <w:proofErr w:type="spellStart"/>
            <w:r>
              <w:rPr>
                <w:rFonts w:eastAsia="MS Mincho"/>
              </w:rPr>
              <w:t>ms</w:t>
            </w:r>
            <w:proofErr w:type="spellEnd"/>
            <w:r>
              <w:rPr>
                <w:rFonts w:eastAsia="MS Mincho"/>
              </w:rPr>
              <w:t>.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lastRenderedPageBreak/>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w:t>
            </w:r>
            <w:proofErr w:type="gramStart"/>
            <w:r>
              <w:rPr>
                <w:rFonts w:eastAsia="MS Mincho"/>
              </w:rPr>
              <w:t>it should be understood that in</w:t>
            </w:r>
            <w:proofErr w:type="gramEnd"/>
            <w:r>
              <w:rPr>
                <w:rFonts w:eastAsia="MS Mincho"/>
              </w:rPr>
              <w:t xml:space="preserve">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proofErr w:type="gramStart"/>
            <w:r>
              <w:rPr>
                <w:rFonts w:eastAsia="MS Mincho"/>
              </w:rPr>
              <w:t>In order to</w:t>
            </w:r>
            <w:proofErr w:type="gramEnd"/>
            <w:r>
              <w:rPr>
                <w:rFonts w:eastAsia="MS Mincho"/>
              </w:rPr>
              <w:t xml:space="preserve">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w:t>
            </w:r>
            <w:proofErr w:type="spellStart"/>
            <w:r>
              <w:rPr>
                <w:rFonts w:eastAsia="MS Mincho"/>
              </w:rPr>
              <w:t>ms</w:t>
            </w:r>
            <w:proofErr w:type="spellEnd"/>
            <w:r>
              <w:rPr>
                <w:rFonts w:eastAsia="MS Mincho"/>
              </w:rPr>
              <w:t>)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w:t>
            </w:r>
            <w:proofErr w:type="spellStart"/>
            <w:r>
              <w:rPr>
                <w:rFonts w:eastAsiaTheme="minorEastAsia"/>
              </w:rPr>
              <w:t>msce</w:t>
            </w:r>
            <w:proofErr w:type="spellEnd"/>
            <w:r>
              <w:rPr>
                <w:rFonts w:eastAsiaTheme="minorEastAsia"/>
              </w:rPr>
              <w:t>.</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D318CB">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w:t>
            </w:r>
            <w:proofErr w:type="spellStart"/>
            <w:r>
              <w:rPr>
                <w:rFonts w:eastAsia="MS Mincho"/>
                <w:lang w:eastAsia="ja-JP"/>
              </w:rPr>
              <w:t>Nsb</w:t>
            </w:r>
            <w:proofErr w:type="spellEnd"/>
          </w:p>
        </w:tc>
        <w:tc>
          <w:tcPr>
            <w:tcW w:w="8190"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 xml:space="preserve">the scaling is needed </w:t>
            </w:r>
            <w:proofErr w:type="gramStart"/>
            <w:r w:rsidRPr="00E443A9">
              <w:rPr>
                <w:color w:val="242424"/>
                <w:shd w:val="clear" w:color="auto" w:fill="FFFFFF"/>
              </w:rPr>
              <w:t>as long as</w:t>
            </w:r>
            <w:proofErr w:type="gramEnd"/>
            <w:r w:rsidRPr="00E443A9">
              <w:rPr>
                <w:color w:val="242424"/>
                <w:shd w:val="clear" w:color="auto" w:fill="FFFFFF"/>
              </w:rPr>
              <w:t xml:space="preserve">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 xml:space="preserve">duration in </w:t>
            </w:r>
            <w:proofErr w:type="spellStart"/>
            <w:r w:rsidRPr="002E5E25">
              <w:rPr>
                <w:highlight w:val="yellow"/>
              </w:rPr>
              <w:t>ms</w:t>
            </w:r>
            <w:proofErr w:type="spellEnd"/>
            <w:r w:rsidRPr="002E5E25">
              <w:rPr>
                <w:highlight w:val="yellow"/>
              </w:rPr>
              <w:t>))</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w:t>
            </w:r>
            <w:proofErr w:type="gramStart"/>
            <w:r>
              <w:rPr>
                <w:color w:val="242424"/>
                <w:shd w:val="clear" w:color="auto" w:fill="E8EBFA"/>
              </w:rPr>
              <w:t>so ,</w:t>
            </w:r>
            <w:proofErr w:type="gramEnd"/>
            <w:r>
              <w:rPr>
                <w:color w:val="242424"/>
                <w:shd w:val="clear" w:color="auto" w:fill="E8EBFA"/>
              </w:rPr>
              <w:t xml:space="preserve"> </w:t>
            </w:r>
            <w:r w:rsidRPr="007400C0">
              <w:rPr>
                <w:color w:val="242424"/>
                <w:shd w:val="clear" w:color="auto" w:fill="E8EBFA"/>
              </w:rPr>
              <w:t>we can avoid the discussion on values of transition energy again</w:t>
            </w:r>
            <w:r>
              <w:rPr>
                <w:color w:val="242424"/>
                <w:shd w:val="clear" w:color="auto" w:fill="E8EBFA"/>
              </w:rPr>
              <w:t>, as illustrated by ZTE in the last round email discussions.</w:t>
            </w:r>
          </w:p>
          <w:p w14:paraId="7FDD9083" w14:textId="77777777" w:rsidR="00DA29D4" w:rsidRDefault="00DA29D4" w:rsidP="00DA29D4">
            <w:pPr>
              <w:spacing w:after="0"/>
              <w:jc w:val="left"/>
              <w:rPr>
                <w:rFonts w:eastAsiaTheme="minorEastAsia"/>
              </w:rPr>
            </w:pPr>
          </w:p>
        </w:tc>
      </w:tr>
      <w:tr w:rsidR="00A57159" w14:paraId="283FD44D" w14:textId="77777777" w:rsidTr="00A57159">
        <w:tc>
          <w:tcPr>
            <w:tcW w:w="1444" w:type="dxa"/>
          </w:tcPr>
          <w:p w14:paraId="69FEB838" w14:textId="77777777" w:rsidR="00A57159" w:rsidRDefault="00A57159" w:rsidP="001E3016">
            <w:pPr>
              <w:spacing w:after="0"/>
              <w:jc w:val="center"/>
              <w:rPr>
                <w:rFonts w:eastAsiaTheme="minorEastAsia"/>
              </w:rPr>
            </w:pPr>
            <w:r>
              <w:rPr>
                <w:rFonts w:eastAsiaTheme="minorEastAsia"/>
              </w:rPr>
              <w:t>Huawei, HiSilicon2</w:t>
            </w:r>
          </w:p>
        </w:tc>
        <w:tc>
          <w:tcPr>
            <w:tcW w:w="8190" w:type="dxa"/>
          </w:tcPr>
          <w:p w14:paraId="6BEE3C05" w14:textId="77777777" w:rsidR="00A57159" w:rsidRDefault="00A57159" w:rsidP="001E3016">
            <w:pPr>
              <w:spacing w:after="0"/>
              <w:jc w:val="left"/>
              <w:rPr>
                <w:rFonts w:eastAsiaTheme="minorEastAsia"/>
              </w:rPr>
            </w:pPr>
            <w:r>
              <w:rPr>
                <w:rFonts w:eastAsiaTheme="minorEastAsia"/>
              </w:rPr>
              <w:t xml:space="preserve">Firstly, based on what we have agreed (some key information is highlighted), all the values in the power model table </w:t>
            </w:r>
            <w:proofErr w:type="gramStart"/>
            <w:r>
              <w:rPr>
                <w:rFonts w:eastAsiaTheme="minorEastAsia"/>
              </w:rPr>
              <w:t>has</w:t>
            </w:r>
            <w:proofErr w:type="gramEnd"/>
            <w:r>
              <w:rPr>
                <w:rFonts w:eastAsiaTheme="minorEastAsia"/>
              </w:rPr>
              <w:t xml:space="preserve"> the same power unit. And the additional energy overhead is clearly defined as </w:t>
            </w:r>
            <w:r w:rsidRPr="00250D0C">
              <w:rPr>
                <w:highlight w:val="yellow"/>
              </w:rPr>
              <w:t xml:space="preserve">unit in relative power*(duration in </w:t>
            </w:r>
            <w:proofErr w:type="spellStart"/>
            <w:r w:rsidRPr="00250D0C">
              <w:rPr>
                <w:highlight w:val="yellow"/>
              </w:rPr>
              <w:t>ms</w:t>
            </w:r>
            <w:proofErr w:type="spellEnd"/>
            <w:r w:rsidRPr="00250D0C">
              <w:rPr>
                <w:highlight w:val="yellow"/>
              </w:rPr>
              <w:t>)</w:t>
            </w:r>
            <w:r w:rsidRPr="002A09D3">
              <w:rPr>
                <w:rFonts w:eastAsiaTheme="minorEastAsia"/>
              </w:rPr>
              <w:t xml:space="preserve">. </w:t>
            </w:r>
            <w:r>
              <w:rPr>
                <w:rFonts w:eastAsiaTheme="minorEastAsia"/>
              </w:rPr>
              <w:t xml:space="preserve">So, if we don’t do any scaling, and multiples the power value with slot number, the calculated energy number is in unit of “relative power*slot number”. This energy unit is different from the unit of </w:t>
            </w:r>
            <w:r w:rsidRPr="00250D0C">
              <w:rPr>
                <w:highlight w:val="yellow"/>
              </w:rPr>
              <w:t xml:space="preserve">relative power*(duration in </w:t>
            </w:r>
            <w:proofErr w:type="spellStart"/>
            <w:r w:rsidRPr="00250D0C">
              <w:rPr>
                <w:highlight w:val="yellow"/>
              </w:rPr>
              <w:t>ms</w:t>
            </w:r>
            <w:proofErr w:type="spellEnd"/>
            <w:r w:rsidRPr="00250D0C">
              <w:rPr>
                <w:highlight w:val="yellow"/>
              </w:rPr>
              <w:t>)</w:t>
            </w:r>
            <w:r w:rsidRPr="002A09D3">
              <w:rPr>
                <w:rFonts w:eastAsiaTheme="minorEastAsia"/>
              </w:rPr>
              <w:t>.</w:t>
            </w:r>
            <w:r>
              <w:rPr>
                <w:rFonts w:eastAsiaTheme="minorEastAsia"/>
              </w:rPr>
              <w:t xml:space="preserve"> For values having different units, they cannot be simply added together. Some scaling should be performed to convert the values under the same energy unit before further addition.</w:t>
            </w:r>
          </w:p>
          <w:p w14:paraId="2D817970" w14:textId="77777777" w:rsidR="00A57159" w:rsidRDefault="00A57159" w:rsidP="001E3016">
            <w:pPr>
              <w:spacing w:after="0"/>
              <w:jc w:val="left"/>
              <w:rPr>
                <w:rFonts w:eastAsiaTheme="minorEastAsia"/>
              </w:rPr>
            </w:pPr>
          </w:p>
          <w:p w14:paraId="5B1C8DA2" w14:textId="77777777" w:rsidR="00A57159" w:rsidRDefault="00A57159" w:rsidP="001E3016">
            <w:pPr>
              <w:spacing w:after="0"/>
              <w:jc w:val="left"/>
              <w:rPr>
                <w:rFonts w:eastAsiaTheme="minorEastAsia"/>
              </w:rPr>
            </w:pPr>
            <w:r>
              <w:rPr>
                <w:rFonts w:eastAsiaTheme="minorEastAsia"/>
              </w:rPr>
              <w:lastRenderedPageBreak/>
              <w:t xml:space="preserve">Therefore, we do agree with Apple’s comments that the two ways are both OK. But we need make sure we do the correct calculation, </w:t>
            </w:r>
            <w:proofErr w:type="gramStart"/>
            <w:r>
              <w:rPr>
                <w:rFonts w:eastAsiaTheme="minorEastAsia"/>
              </w:rPr>
              <w:t>i.e.</w:t>
            </w:r>
            <w:proofErr w:type="gramEnd"/>
            <w:r>
              <w:rPr>
                <w:rFonts w:eastAsiaTheme="minorEastAsia"/>
              </w:rPr>
              <w:t xml:space="preserve"> do the addition under the same energy unit. And we think MTK and vivo actually give very good example. </w:t>
            </w:r>
          </w:p>
          <w:p w14:paraId="717278C8" w14:textId="77777777" w:rsidR="00A57159" w:rsidRDefault="00A57159" w:rsidP="001E3016">
            <w:pPr>
              <w:spacing w:after="0"/>
              <w:jc w:val="left"/>
              <w:rPr>
                <w:rFonts w:eastAsiaTheme="minorEastAsia"/>
              </w:rPr>
            </w:pPr>
          </w:p>
          <w:p w14:paraId="4F90974D" w14:textId="77777777" w:rsidR="00A57159" w:rsidRDefault="00A57159" w:rsidP="001E3016">
            <w:pPr>
              <w:spacing w:after="0"/>
              <w:jc w:val="left"/>
              <w:rPr>
                <w:rFonts w:eastAsiaTheme="minorEastAsia"/>
              </w:rPr>
            </w:pPr>
            <w:r>
              <w:rPr>
                <w:rFonts w:eastAsiaTheme="minorEastAsia"/>
              </w:rPr>
              <w:t xml:space="preserve">However, if companies don’t want to give an explicit equation, we </w:t>
            </w:r>
            <w:proofErr w:type="gramStart"/>
            <w:r>
              <w:rPr>
                <w:rFonts w:eastAsiaTheme="minorEastAsia"/>
              </w:rPr>
              <w:t>should at least to</w:t>
            </w:r>
            <w:proofErr w:type="gramEnd"/>
            <w:r>
              <w:rPr>
                <w:rFonts w:eastAsiaTheme="minorEastAsia"/>
              </w:rPr>
              <w:t xml:space="preserve"> clarify that the same energy unit should be used for the addition and division for the calculation of energy consumption and energy saving gains.</w:t>
            </w:r>
          </w:p>
          <w:p w14:paraId="79094E8B" w14:textId="77777777" w:rsidR="00A57159" w:rsidRDefault="00A57159" w:rsidP="001E3016">
            <w:pPr>
              <w:spacing w:after="0"/>
              <w:jc w:val="left"/>
              <w:rPr>
                <w:rFonts w:eastAsiaTheme="minorEastAsia"/>
              </w:rPr>
            </w:pPr>
          </w:p>
          <w:p w14:paraId="75172813" w14:textId="77777777" w:rsidR="00A57159" w:rsidRDefault="00A57159" w:rsidP="001E3016">
            <w:pPr>
              <w:spacing w:after="0"/>
              <w:jc w:val="left"/>
              <w:rPr>
                <w:rFonts w:eastAsiaTheme="minorEastAsia"/>
              </w:rPr>
            </w:pPr>
            <w:r>
              <w:rPr>
                <w:rFonts w:eastAsiaTheme="minorEastAsia"/>
              </w:rPr>
              <w:t xml:space="preserve">Some </w:t>
            </w:r>
            <w:r w:rsidRPr="00A01D81">
              <w:rPr>
                <w:rFonts w:eastAsiaTheme="minorEastAsia"/>
                <w:color w:val="7030A0"/>
              </w:rPr>
              <w:t xml:space="preserve">revision </w:t>
            </w:r>
            <w:r>
              <w:rPr>
                <w:rFonts w:eastAsiaTheme="minorEastAsia"/>
              </w:rPr>
              <w:t xml:space="preserve">is proposed based on FL’s proposal. For the following proposal, we don’t have strong view to capture or agree the third bullet as an example. However, it would be good to clarify the second bullet to make sure the final evaluation metrics, </w:t>
            </w:r>
            <w:proofErr w:type="gramStart"/>
            <w:r>
              <w:rPr>
                <w:rFonts w:eastAsiaTheme="minorEastAsia"/>
              </w:rPr>
              <w:t>e.g.</w:t>
            </w:r>
            <w:proofErr w:type="gramEnd"/>
            <w:r>
              <w:rPr>
                <w:rFonts w:eastAsiaTheme="minorEastAsia"/>
              </w:rPr>
              <w:t xml:space="preserve"> energy saving gain, can be correctly calculated to avoid big difference of the simulation results from companies.</w:t>
            </w:r>
          </w:p>
          <w:p w14:paraId="14694B3B" w14:textId="77777777" w:rsidR="00A57159" w:rsidRDefault="00A57159" w:rsidP="001E3016">
            <w:pPr>
              <w:spacing w:after="0"/>
              <w:jc w:val="left"/>
              <w:rPr>
                <w:rFonts w:eastAsiaTheme="minorEastAsia"/>
              </w:rPr>
            </w:pPr>
          </w:p>
          <w:p w14:paraId="2677C052" w14:textId="77777777" w:rsidR="00A57159" w:rsidRPr="001B561C" w:rsidRDefault="00A57159" w:rsidP="001E3016">
            <w:pPr>
              <w:rPr>
                <w:rFonts w:eastAsia="Malgun Gothic"/>
                <w:b/>
                <w:lang w:eastAsia="ko-KR"/>
              </w:rPr>
            </w:pPr>
            <w:r>
              <w:rPr>
                <w:rFonts w:eastAsia="Malgun Gothic"/>
                <w:b/>
                <w:lang w:eastAsia="ko-KR"/>
              </w:rPr>
              <w:t>FL8 Proposal 2.4.6</w:t>
            </w:r>
            <w:r w:rsidRPr="00C55832">
              <w:rPr>
                <w:rFonts w:eastAsia="Malgun Gothic"/>
                <w:b/>
                <w:color w:val="7030A0"/>
                <w:lang w:eastAsia="ko-KR"/>
              </w:rPr>
              <w:t xml:space="preserve"> revised by HW</w:t>
            </w:r>
            <w:r>
              <w:rPr>
                <w:rFonts w:eastAsia="Malgun Gothic"/>
                <w:b/>
                <w:lang w:eastAsia="ko-KR"/>
              </w:rPr>
              <w:t>:</w:t>
            </w:r>
          </w:p>
          <w:p w14:paraId="5B19D1DE" w14:textId="77777777" w:rsidR="00A57159" w:rsidRDefault="00A57159" w:rsidP="00A57159">
            <w:pPr>
              <w:pStyle w:val="ListParagraph"/>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089527D0" w14:textId="77777777" w:rsidR="00A57159" w:rsidRPr="00C55832" w:rsidRDefault="00A57159" w:rsidP="00A57159">
            <w:pPr>
              <w:pStyle w:val="ListParagraph"/>
              <w:widowControl/>
              <w:numPr>
                <w:ilvl w:val="0"/>
                <w:numId w:val="9"/>
              </w:numPr>
              <w:rPr>
                <w:b/>
                <w:color w:val="7030A0"/>
              </w:rPr>
            </w:pPr>
            <w:r w:rsidRPr="00C55832">
              <w:rPr>
                <w:b/>
                <w:color w:val="7030A0"/>
              </w:rPr>
              <w:t>Clarify that the same energy unit</w:t>
            </w:r>
            <w:r>
              <w:rPr>
                <w:b/>
                <w:color w:val="7030A0"/>
              </w:rPr>
              <w:t xml:space="preserve"> </w:t>
            </w:r>
            <w:r w:rsidRPr="00C55832">
              <w:rPr>
                <w:b/>
                <w:color w:val="7030A0"/>
              </w:rPr>
              <w:t xml:space="preserve">should be assumed </w:t>
            </w:r>
            <w:r>
              <w:rPr>
                <w:b/>
                <w:color w:val="7030A0"/>
              </w:rPr>
              <w:t>in the</w:t>
            </w:r>
            <w:r w:rsidRPr="00C55832">
              <w:rPr>
                <w:b/>
                <w:color w:val="7030A0"/>
              </w:rPr>
              <w:t xml:space="preserve"> calculation of the total energy consumption</w:t>
            </w:r>
            <w:r>
              <w:rPr>
                <w:b/>
                <w:color w:val="7030A0"/>
              </w:rPr>
              <w:t xml:space="preserve"> and energy saving </w:t>
            </w:r>
            <w:proofErr w:type="gramStart"/>
            <w:r>
              <w:rPr>
                <w:b/>
                <w:color w:val="7030A0"/>
              </w:rPr>
              <w:t>gain</w:t>
            </w:r>
            <w:r w:rsidRPr="00C55832">
              <w:rPr>
                <w:b/>
                <w:color w:val="7030A0"/>
              </w:rPr>
              <w:t>;</w:t>
            </w:r>
            <w:proofErr w:type="gramEnd"/>
            <w:r w:rsidRPr="00C55832">
              <w:rPr>
                <w:b/>
                <w:color w:val="7030A0"/>
              </w:rPr>
              <w:t xml:space="preserve"> </w:t>
            </w:r>
          </w:p>
          <w:p w14:paraId="5D251B32" w14:textId="77777777" w:rsidR="00A57159" w:rsidRPr="00C55832" w:rsidRDefault="00A57159" w:rsidP="00A57159">
            <w:pPr>
              <w:pStyle w:val="ListParagraph"/>
              <w:widowControl/>
              <w:numPr>
                <w:ilvl w:val="0"/>
                <w:numId w:val="9"/>
              </w:numPr>
              <w:rPr>
                <w:b/>
                <w:color w:val="7030A0"/>
              </w:rPr>
            </w:pPr>
            <w:r w:rsidRPr="00C55832">
              <w:rPr>
                <w:b/>
                <w:color w:val="7030A0"/>
              </w:rPr>
              <w:t>As an example, the below formula as calculation of total energy consumption.</w:t>
            </w:r>
          </w:p>
          <w:p w14:paraId="739135B0" w14:textId="77777777" w:rsidR="00A57159" w:rsidRPr="00C55832" w:rsidRDefault="00504815" w:rsidP="00A57159">
            <w:pPr>
              <w:pStyle w:val="ListParagraph"/>
              <w:widowControl/>
              <w:numPr>
                <w:ilvl w:val="1"/>
                <w:numId w:val="9"/>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*1/(</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sidR="00A57159" w:rsidRPr="00C55832">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are the slot number and symbol number of </w:t>
            </w:r>
            <w:r w:rsidR="00A57159">
              <w:rPr>
                <w:rFonts w:eastAsiaTheme="minorEastAsia"/>
                <w:b/>
                <w:color w:val="7030A0"/>
              </w:rPr>
              <w:t xml:space="preserve">a </w:t>
            </w:r>
            <w:r w:rsidR="00A57159" w:rsidRPr="00C55832">
              <w:rPr>
                <w:rFonts w:eastAsiaTheme="minorEastAsia"/>
                <w:b/>
                <w:color w:val="7030A0"/>
              </w:rPr>
              <w:t xml:space="preserve">power state </w:t>
            </w:r>
            <w:proofErr w:type="spellStart"/>
            <w:r w:rsidR="00A57159" w:rsidRPr="00C55832">
              <w:rPr>
                <w:rFonts w:eastAsiaTheme="minorEastAsia"/>
                <w:b/>
                <w:i/>
                <w:color w:val="7030A0"/>
              </w:rPr>
              <w:t>i</w:t>
            </w:r>
            <w:proofErr w:type="spellEnd"/>
            <w:r w:rsidR="00A57159" w:rsidRPr="00C55832">
              <w:rPr>
                <w:rFonts w:eastAsiaTheme="minorEastAsia"/>
                <w:b/>
                <w:color w:val="7030A0"/>
              </w:rPr>
              <w:t xml:space="preserve">, </w:t>
            </w:r>
            <w:proofErr w:type="gramStart"/>
            <w:r w:rsidR="00A57159" w:rsidRPr="00C55832">
              <w:rPr>
                <w:rFonts w:eastAsiaTheme="minorEastAsia"/>
                <w:b/>
                <w:color w:val="7030A0"/>
              </w:rPr>
              <w:t>respectively;</w:t>
            </w:r>
            <w:proofErr w:type="gramEnd"/>
          </w:p>
          <w:p w14:paraId="24C589B0" w14:textId="77777777" w:rsidR="00A57159" w:rsidRPr="002A09D3" w:rsidRDefault="00A57159" w:rsidP="001E3016">
            <w:pPr>
              <w:spacing w:after="0"/>
              <w:jc w:val="left"/>
              <w:rPr>
                <w:rFonts w:eastAsiaTheme="minorEastAsia"/>
                <w:lang w:val="en-GB"/>
              </w:rPr>
            </w:pPr>
          </w:p>
          <w:p w14:paraId="493FFC61" w14:textId="77777777" w:rsidR="00A57159" w:rsidRDefault="00A57159" w:rsidP="001E3016">
            <w:pPr>
              <w:spacing w:after="0"/>
              <w:jc w:val="left"/>
              <w:rPr>
                <w:rFonts w:eastAsiaTheme="minorEastAsia"/>
              </w:rPr>
            </w:pPr>
            <w:r>
              <w:rPr>
                <w:rFonts w:eastAsiaTheme="minorEastAsia"/>
              </w:rPr>
              <w:t xml:space="preserve">  </w:t>
            </w:r>
          </w:p>
          <w:tbl>
            <w:tblPr>
              <w:tblStyle w:val="TableGrid"/>
              <w:tblW w:w="0" w:type="auto"/>
              <w:tblLook w:val="04A0" w:firstRow="1" w:lastRow="0" w:firstColumn="1" w:lastColumn="0" w:noHBand="0" w:noVBand="1"/>
            </w:tblPr>
            <w:tblGrid>
              <w:gridCol w:w="8368"/>
            </w:tblGrid>
            <w:tr w:rsidR="00A57159" w14:paraId="0F23D336" w14:textId="77777777" w:rsidTr="001E3016">
              <w:tc>
                <w:tcPr>
                  <w:tcW w:w="8142" w:type="dxa"/>
                </w:tcPr>
                <w:p w14:paraId="36C1EE1B" w14:textId="77777777" w:rsidR="00A57159" w:rsidRPr="002A09D3" w:rsidRDefault="00A57159" w:rsidP="001E3016">
                  <w:pPr>
                    <w:rPr>
                      <w:bCs/>
                      <w:i/>
                      <w:highlight w:val="green"/>
                    </w:rPr>
                  </w:pPr>
                  <w:r w:rsidRPr="002A09D3">
                    <w:rPr>
                      <w:b/>
                      <w:bCs/>
                      <w:i/>
                      <w:highlight w:val="green"/>
                    </w:rPr>
                    <w:t>Agreement</w:t>
                  </w:r>
                </w:p>
                <w:p w14:paraId="48D8459E" w14:textId="77777777" w:rsidR="00A57159" w:rsidRPr="002A09D3" w:rsidRDefault="00A57159" w:rsidP="001E3016">
                  <w:pPr>
                    <w:rPr>
                      <w:bCs/>
                      <w:i/>
                    </w:rPr>
                  </w:pPr>
                  <w:r w:rsidRPr="002A09D3">
                    <w:rPr>
                      <w:rFonts w:hint="eastAsia"/>
                      <w:bCs/>
                      <w:i/>
                    </w:rPr>
                    <w:t>C</w:t>
                  </w:r>
                  <w:r w:rsidRPr="002A09D3">
                    <w:rPr>
                      <w:bCs/>
                      <w:i/>
                    </w:rPr>
                    <w:t>onfirm the previous Working Assumption with the following update</w:t>
                  </w:r>
                </w:p>
                <w:p w14:paraId="2BF3A700" w14:textId="77777777" w:rsidR="00A57159" w:rsidRPr="002A09D3" w:rsidRDefault="00A57159" w:rsidP="00A57159">
                  <w:pPr>
                    <w:pStyle w:val="ListParagraph"/>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3D5A745B" w14:textId="77777777" w:rsidR="00A57159" w:rsidRPr="002A09D3" w:rsidRDefault="00A57159" w:rsidP="00A57159">
                  <w:pPr>
                    <w:pStyle w:val="ListParagraph"/>
                    <w:widowControl/>
                    <w:numPr>
                      <w:ilvl w:val="0"/>
                      <w:numId w:val="86"/>
                    </w:numPr>
                    <w:spacing w:after="0" w:line="240" w:lineRule="auto"/>
                    <w:rPr>
                      <w:i/>
                    </w:rPr>
                  </w:pPr>
                  <w:r w:rsidRPr="002A09D3">
                    <w:rPr>
                      <w:rFonts w:hint="eastAsia"/>
                      <w:i/>
                    </w:rPr>
                    <w:t>T</w:t>
                  </w:r>
                  <w:r w:rsidRPr="002A09D3">
                    <w:rPr>
                      <w:i/>
                    </w:rPr>
                    <w:t>he transition time is confirmed without update.</w:t>
                  </w:r>
                </w:p>
                <w:p w14:paraId="522E9A3A" w14:textId="77777777" w:rsidR="00A57159" w:rsidRPr="002A09D3" w:rsidRDefault="00A57159" w:rsidP="00A57159">
                  <w:pPr>
                    <w:pStyle w:val="ListParagraph"/>
                    <w:numPr>
                      <w:ilvl w:val="0"/>
                      <w:numId w:val="86"/>
                    </w:numPr>
                    <w:spacing w:after="0" w:line="240" w:lineRule="auto"/>
                    <w:rPr>
                      <w:i/>
                    </w:rPr>
                  </w:pPr>
                  <w:r w:rsidRPr="002A09D3">
                    <w:rPr>
                      <w:i/>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A57159" w:rsidRPr="002A09D3" w14:paraId="4CF754B5" w14:textId="77777777" w:rsidTr="001E3016">
                    <w:trPr>
                      <w:trHeight w:val="311"/>
                      <w:jc w:val="center"/>
                    </w:trPr>
                    <w:tc>
                      <w:tcPr>
                        <w:tcW w:w="1261" w:type="dxa"/>
                        <w:vMerge w:val="restart"/>
                        <w:tcBorders>
                          <w:top w:val="double" w:sz="4" w:space="0" w:color="A5A5A5"/>
                          <w:left w:val="double" w:sz="4" w:space="0" w:color="A5A5A5"/>
                          <w:right w:val="double" w:sz="4" w:space="0" w:color="A5A5A5"/>
                        </w:tcBorders>
                      </w:tcPr>
                      <w:p w14:paraId="60DF94BC" w14:textId="77777777" w:rsidR="00A57159" w:rsidRPr="002A09D3" w:rsidRDefault="00A57159" w:rsidP="001E3016">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7C59DF30"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highlight w:val="yellow"/>
                          </w:rPr>
                          <w:t>Relative Power P</w:t>
                        </w:r>
                        <w:r w:rsidRPr="002A09D3">
                          <w:rPr>
                            <w:rFonts w:ascii="Calibri" w:eastAsia="Malgun Gothic"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1ED42E0C"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A57159" w:rsidRPr="002A09D3" w14:paraId="41D804B7" w14:textId="77777777" w:rsidTr="001E3016">
                    <w:trPr>
                      <w:trHeight w:val="331"/>
                      <w:jc w:val="center"/>
                    </w:trPr>
                    <w:tc>
                      <w:tcPr>
                        <w:tcW w:w="1261" w:type="dxa"/>
                        <w:vMerge/>
                        <w:tcBorders>
                          <w:left w:val="double" w:sz="4" w:space="0" w:color="A5A5A5"/>
                          <w:bottom w:val="double" w:sz="4" w:space="0" w:color="A5A5A5"/>
                          <w:right w:val="double" w:sz="4" w:space="0" w:color="A5A5A5"/>
                        </w:tcBorders>
                        <w:vAlign w:val="center"/>
                      </w:tcPr>
                      <w:p w14:paraId="47796F22" w14:textId="77777777" w:rsidR="00A57159" w:rsidRPr="002A09D3" w:rsidRDefault="00A57159" w:rsidP="001E3016">
                        <w:pPr>
                          <w:jc w:val="center"/>
                          <w:rPr>
                            <w:i/>
                          </w:rPr>
                        </w:pPr>
                      </w:p>
                    </w:tc>
                    <w:tc>
                      <w:tcPr>
                        <w:tcW w:w="1054" w:type="dxa"/>
                        <w:tcBorders>
                          <w:left w:val="double" w:sz="4" w:space="0" w:color="A5A5A5"/>
                          <w:bottom w:val="double" w:sz="4" w:space="0" w:color="A5A5A5"/>
                          <w:right w:val="double" w:sz="4" w:space="0" w:color="A5A5A5"/>
                        </w:tcBorders>
                      </w:tcPr>
                      <w:p w14:paraId="18A93ADA" w14:textId="77777777" w:rsidR="00A57159" w:rsidRPr="002A09D3" w:rsidRDefault="00A57159" w:rsidP="001E3016">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2F438C52" w14:textId="77777777" w:rsidR="00A57159" w:rsidRPr="002A09D3" w:rsidRDefault="00A57159" w:rsidP="001E3016">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4D6AF86F" w14:textId="77777777" w:rsidR="00A57159" w:rsidRPr="002A09D3" w:rsidRDefault="00A57159" w:rsidP="001E3016">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1BC9A194" w14:textId="77777777" w:rsidR="00A57159" w:rsidRPr="002A09D3" w:rsidRDefault="00A57159" w:rsidP="001E3016">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214869C8" w14:textId="77777777" w:rsidR="00A57159" w:rsidRPr="002A09D3" w:rsidRDefault="00A57159" w:rsidP="001E3016">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720EEE47" w14:textId="77777777" w:rsidR="00A57159" w:rsidRPr="002A09D3" w:rsidRDefault="00A57159" w:rsidP="001E3016">
                        <w:pPr>
                          <w:jc w:val="center"/>
                          <w:rPr>
                            <w:b/>
                            <w:i/>
                          </w:rPr>
                        </w:pPr>
                        <w:r w:rsidRPr="002A09D3">
                          <w:rPr>
                            <w:b/>
                            <w:i/>
                          </w:rPr>
                          <w:t>Set 3</w:t>
                        </w:r>
                      </w:p>
                    </w:tc>
                  </w:tr>
                  <w:tr w:rsidR="00A57159" w:rsidRPr="002A09D3" w14:paraId="5B8A0422"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739C21D" w14:textId="77777777" w:rsidR="00A57159" w:rsidRPr="002A09D3" w:rsidRDefault="00A57159" w:rsidP="001E3016">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1DD8A003" w14:textId="77777777" w:rsidR="00A57159" w:rsidRPr="002A09D3" w:rsidRDefault="00A57159" w:rsidP="001E3016">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1A7F65E3"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2474844B"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2503E805" w14:textId="77777777" w:rsidR="00A57159" w:rsidRPr="002A09D3" w:rsidRDefault="00A57159" w:rsidP="001E3016">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8D931" w14:textId="77777777" w:rsidR="00A57159" w:rsidRPr="002A09D3" w:rsidRDefault="00A57159" w:rsidP="001E3016">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7CE0EA50" w14:textId="77777777" w:rsidR="00A57159" w:rsidRPr="002A09D3" w:rsidRDefault="00A57159" w:rsidP="001E3016">
                        <w:pPr>
                          <w:jc w:val="center"/>
                          <w:rPr>
                            <w:i/>
                          </w:rPr>
                        </w:pPr>
                        <w:r w:rsidRPr="002A09D3">
                          <w:rPr>
                            <w:i/>
                          </w:rPr>
                          <w:t>1</w:t>
                        </w:r>
                      </w:p>
                    </w:tc>
                  </w:tr>
                  <w:tr w:rsidR="00A57159" w:rsidRPr="002A09D3" w14:paraId="07B670F1"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8CD7CF8" w14:textId="77777777" w:rsidR="00A57159" w:rsidRPr="002A09D3" w:rsidRDefault="00A57159" w:rsidP="001E3016">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5E401028" w14:textId="77777777" w:rsidR="00A57159" w:rsidRPr="002A09D3" w:rsidRDefault="00A57159" w:rsidP="001E3016">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5AB8B51B" w14:textId="77777777" w:rsidR="00A57159" w:rsidRPr="002A09D3" w:rsidRDefault="00A57159" w:rsidP="001E3016">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7B08C032" w14:textId="77777777" w:rsidR="00A57159" w:rsidRPr="002A09D3" w:rsidRDefault="00A57159" w:rsidP="001E3016">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19C233E1" w14:textId="77777777" w:rsidR="00A57159" w:rsidRPr="002A09D3" w:rsidRDefault="00A57159" w:rsidP="001E3016">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4A4D0000" w14:textId="77777777" w:rsidR="00A57159" w:rsidRPr="002A09D3" w:rsidRDefault="00A57159" w:rsidP="001E3016">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705E1DC" w14:textId="77777777" w:rsidR="00A57159" w:rsidRPr="002A09D3" w:rsidRDefault="00A57159" w:rsidP="001E3016">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A57159" w:rsidRPr="002A09D3" w14:paraId="77131481"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D1793FB" w14:textId="77777777" w:rsidR="00A57159" w:rsidRPr="002A09D3" w:rsidRDefault="00A57159" w:rsidP="001E3016">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0C94FA80" w14:textId="77777777" w:rsidR="00A57159" w:rsidRPr="002A09D3" w:rsidRDefault="00A57159" w:rsidP="001E3016">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4A5AACC8" w14:textId="77777777" w:rsidR="00A57159" w:rsidRPr="002A09D3" w:rsidRDefault="00A57159" w:rsidP="001E3016">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13A35BE9" w14:textId="77777777" w:rsidR="00A57159" w:rsidRPr="002A09D3" w:rsidRDefault="00A57159" w:rsidP="001E3016">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7D09B8A8" w14:textId="77777777" w:rsidR="00A57159" w:rsidRPr="002A09D3" w:rsidRDefault="00A57159" w:rsidP="001E3016">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78FDFC04" w14:textId="77777777" w:rsidR="00A57159" w:rsidRPr="002A09D3" w:rsidRDefault="00A57159" w:rsidP="001E3016">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42BA1060" w14:textId="77777777" w:rsidR="00A57159" w:rsidRPr="002A09D3" w:rsidRDefault="00A57159" w:rsidP="001E3016">
                        <w:pPr>
                          <w:jc w:val="center"/>
                          <w:rPr>
                            <w:i/>
                          </w:rPr>
                        </w:pPr>
                        <w:r w:rsidRPr="002A09D3">
                          <w:rPr>
                            <w:rFonts w:hint="eastAsia"/>
                            <w:i/>
                          </w:rPr>
                          <w:t>3</w:t>
                        </w:r>
                      </w:p>
                    </w:tc>
                  </w:tr>
                  <w:tr w:rsidR="00A57159" w:rsidRPr="002A09D3" w14:paraId="57925700"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2068CB4" w14:textId="77777777" w:rsidR="00A57159" w:rsidRPr="002A09D3" w:rsidRDefault="00A57159" w:rsidP="001E3016">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4050A856" w14:textId="77777777" w:rsidR="00A57159" w:rsidRPr="002A09D3" w:rsidRDefault="00A57159" w:rsidP="001E3016">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7156C800" w14:textId="77777777" w:rsidR="00A57159" w:rsidRPr="002A09D3" w:rsidRDefault="00A57159" w:rsidP="001E3016">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943A342" w14:textId="77777777" w:rsidR="00A57159" w:rsidRPr="002A09D3" w:rsidRDefault="00A57159" w:rsidP="001E3016">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22DAED2D" w14:textId="77777777" w:rsidR="00A57159" w:rsidRPr="002A09D3" w:rsidRDefault="00A57159" w:rsidP="001E3016">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3C994CA" w14:textId="77777777" w:rsidR="00A57159" w:rsidRPr="002A09D3" w:rsidRDefault="00A57159" w:rsidP="001E3016">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75DE120" w14:textId="77777777" w:rsidR="00A57159" w:rsidRPr="002A09D3" w:rsidRDefault="00A57159" w:rsidP="001E3016">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A57159" w:rsidRPr="002A09D3" w14:paraId="1908C233"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242074B1" w14:textId="77777777" w:rsidR="00A57159" w:rsidRPr="002A09D3" w:rsidRDefault="00A57159" w:rsidP="001E3016">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0C296E0A" w14:textId="77777777" w:rsidR="00A57159" w:rsidRPr="002A09D3" w:rsidRDefault="00A57159" w:rsidP="001E3016">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C6F30E7" w14:textId="77777777" w:rsidR="00A57159" w:rsidRPr="002A09D3" w:rsidRDefault="00A57159" w:rsidP="001E3016">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40B3DB65" w14:textId="77777777" w:rsidR="00A57159" w:rsidRPr="002A09D3" w:rsidRDefault="00A57159" w:rsidP="001E3016">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EF4847D" w14:textId="77777777" w:rsidR="00A57159" w:rsidRPr="002A09D3" w:rsidRDefault="00A57159" w:rsidP="001E3016">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158B7E3D" w14:textId="77777777" w:rsidR="00A57159" w:rsidRPr="002A09D3" w:rsidRDefault="00A57159" w:rsidP="001E3016">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2376A0EF" w14:textId="77777777" w:rsidR="00A57159" w:rsidRPr="002A09D3" w:rsidRDefault="00A57159" w:rsidP="001E3016">
                        <w:pPr>
                          <w:jc w:val="center"/>
                          <w:rPr>
                            <w:i/>
                          </w:rPr>
                        </w:pPr>
                        <w:r w:rsidRPr="002A09D3">
                          <w:rPr>
                            <w:rFonts w:hint="eastAsia"/>
                            <w:i/>
                          </w:rPr>
                          <w:t>4</w:t>
                        </w:r>
                        <w:r w:rsidRPr="002A09D3">
                          <w:rPr>
                            <w:i/>
                          </w:rPr>
                          <w:t>.2</w:t>
                        </w:r>
                      </w:p>
                    </w:tc>
                  </w:tr>
                </w:tbl>
                <w:p w14:paraId="000EDC0C" w14:textId="77777777" w:rsidR="00A57159" w:rsidRPr="002A09D3" w:rsidRDefault="00A57159" w:rsidP="001E3016">
                  <w:pPr>
                    <w:spacing w:after="0"/>
                    <w:jc w:val="left"/>
                    <w:rPr>
                      <w:rFonts w:eastAsiaTheme="minorEastAsia"/>
                      <w:i/>
                    </w:rPr>
                  </w:pPr>
                </w:p>
                <w:p w14:paraId="551C70B4" w14:textId="77777777" w:rsidR="00A57159" w:rsidRPr="002A09D3" w:rsidRDefault="00A57159" w:rsidP="001E3016">
                  <w:pPr>
                    <w:spacing w:after="0"/>
                    <w:jc w:val="left"/>
                    <w:rPr>
                      <w:rFonts w:eastAsiaTheme="minorEastAsia"/>
                      <w:i/>
                    </w:rPr>
                  </w:pPr>
                </w:p>
                <w:p w14:paraId="3F1C9A02" w14:textId="77777777" w:rsidR="00A57159" w:rsidRPr="002A09D3" w:rsidRDefault="00A57159" w:rsidP="001E3016">
                  <w:pPr>
                    <w:rPr>
                      <w:bCs/>
                      <w:i/>
                      <w:highlight w:val="green"/>
                    </w:rPr>
                  </w:pPr>
                  <w:r w:rsidRPr="002A09D3">
                    <w:rPr>
                      <w:b/>
                      <w:bCs/>
                      <w:i/>
                      <w:highlight w:val="green"/>
                    </w:rPr>
                    <w:t>Agreement</w:t>
                  </w:r>
                </w:p>
                <w:p w14:paraId="474D266D" w14:textId="77777777" w:rsidR="00A57159" w:rsidRPr="002A09D3" w:rsidRDefault="00A57159" w:rsidP="001E3016">
                  <w:pPr>
                    <w:pStyle w:val="ListParagraph"/>
                    <w:ind w:left="0"/>
                    <w:rPr>
                      <w:i/>
                    </w:rPr>
                  </w:pPr>
                  <w:r w:rsidRPr="002A09D3">
                    <w:rPr>
                      <w:i/>
                    </w:rPr>
                    <w:t>For set 1</w:t>
                  </w:r>
                  <w:r w:rsidRPr="002A09D3">
                    <w:rPr>
                      <w:i/>
                      <w:color w:val="FF0000"/>
                    </w:rPr>
                    <w:t>/2/3</w:t>
                  </w:r>
                  <w:r w:rsidRPr="002A09D3">
                    <w:rPr>
                      <w:i/>
                    </w:rPr>
                    <w:t>, the additional energy (</w:t>
                  </w:r>
                  <w:r w:rsidRPr="002A09D3">
                    <w:rPr>
                      <w:i/>
                      <w:highlight w:val="yellow"/>
                    </w:rPr>
                    <w:t xml:space="preserve">unit in relative power*(duration in </w:t>
                  </w:r>
                  <w:proofErr w:type="spellStart"/>
                  <w:r w:rsidRPr="002A09D3">
                    <w:rPr>
                      <w:i/>
                      <w:highlight w:val="yellow"/>
                    </w:rPr>
                    <w:t>ms</w:t>
                  </w:r>
                  <w:proofErr w:type="spellEnd"/>
                  <w:r w:rsidRPr="002A09D3">
                    <w:rPr>
                      <w:i/>
                      <w:highlight w:val="yellow"/>
                    </w:rPr>
                    <w:t>)</w:t>
                  </w:r>
                  <w:r w:rsidRPr="002A09D3">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A57159" w:rsidRPr="002A09D3" w14:paraId="6388F418" w14:textId="77777777" w:rsidTr="001E3016">
                    <w:trPr>
                      <w:jc w:val="center"/>
                    </w:trPr>
                    <w:tc>
                      <w:tcPr>
                        <w:tcW w:w="1382" w:type="dxa"/>
                        <w:vMerge w:val="restart"/>
                        <w:tcBorders>
                          <w:top w:val="double" w:sz="4" w:space="0" w:color="A5A5A5"/>
                          <w:left w:val="double" w:sz="4" w:space="0" w:color="A5A5A5"/>
                          <w:right w:val="double" w:sz="4" w:space="0" w:color="A5A5A5"/>
                        </w:tcBorders>
                        <w:vAlign w:val="center"/>
                      </w:tcPr>
                      <w:p w14:paraId="75C80C6B" w14:textId="77777777" w:rsidR="00A57159" w:rsidRPr="002A09D3" w:rsidRDefault="00A57159" w:rsidP="001E3016">
                        <w:pPr>
                          <w:jc w:val="center"/>
                          <w:rPr>
                            <w:rFonts w:ascii="Calibri" w:hAnsi="Calibri"/>
                            <w:b/>
                            <w:bCs/>
                            <w:i/>
                            <w:kern w:val="2"/>
                            <w:szCs w:val="22"/>
                          </w:rPr>
                        </w:pPr>
                        <w:r w:rsidRPr="002A09D3">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691697F" w14:textId="77777777" w:rsidR="00A57159" w:rsidRPr="002A09D3" w:rsidRDefault="00A57159" w:rsidP="001E3016">
                        <w:pPr>
                          <w:keepNext/>
                          <w:keepLines/>
                          <w:jc w:val="center"/>
                          <w:rPr>
                            <w:rFonts w:ascii="Calibri" w:eastAsia="Times New Roman" w:hAnsi="Calibri"/>
                            <w:b/>
                            <w:bCs/>
                            <w:i/>
                            <w:kern w:val="2"/>
                            <w:szCs w:val="22"/>
                          </w:rPr>
                        </w:pPr>
                        <w:r w:rsidRPr="002A09D3">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A57159" w:rsidRPr="002A09D3" w14:paraId="4AED95D0" w14:textId="77777777" w:rsidTr="001E3016">
                    <w:trPr>
                      <w:jc w:val="center"/>
                    </w:trPr>
                    <w:tc>
                      <w:tcPr>
                        <w:tcW w:w="1382" w:type="dxa"/>
                        <w:vMerge/>
                        <w:tcBorders>
                          <w:left w:val="double" w:sz="4" w:space="0" w:color="A5A5A5"/>
                          <w:bottom w:val="double" w:sz="4" w:space="0" w:color="A5A5A5"/>
                          <w:right w:val="double" w:sz="4" w:space="0" w:color="A5A5A5"/>
                        </w:tcBorders>
                        <w:vAlign w:val="center"/>
                      </w:tcPr>
                      <w:p w14:paraId="18091716" w14:textId="77777777" w:rsidR="00A57159" w:rsidRPr="002A09D3" w:rsidRDefault="00A57159" w:rsidP="001E3016">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14:paraId="2FC75CB8" w14:textId="77777777" w:rsidR="00A57159" w:rsidRPr="002A09D3" w:rsidRDefault="00A57159" w:rsidP="001E3016">
                        <w:pPr>
                          <w:jc w:val="center"/>
                          <w:rPr>
                            <w:i/>
                          </w:rPr>
                        </w:pPr>
                        <w:r w:rsidRPr="002A09D3">
                          <w:rPr>
                            <w:rFonts w:hint="eastAsia"/>
                            <w:i/>
                          </w:rPr>
                          <w:t>C</w:t>
                        </w:r>
                        <w:r w:rsidRPr="002A09D3">
                          <w:rPr>
                            <w:i/>
                          </w:rPr>
                          <w:t>ategory 1</w:t>
                        </w:r>
                      </w:p>
                    </w:tc>
                    <w:tc>
                      <w:tcPr>
                        <w:tcW w:w="1701" w:type="dxa"/>
                        <w:tcBorders>
                          <w:top w:val="double" w:sz="4" w:space="0" w:color="A5A5A5"/>
                          <w:left w:val="double" w:sz="4" w:space="0" w:color="A5A5A5"/>
                          <w:bottom w:val="double" w:sz="4" w:space="0" w:color="A5A5A5"/>
                          <w:right w:val="double" w:sz="4" w:space="0" w:color="A5A5A5"/>
                        </w:tcBorders>
                      </w:tcPr>
                      <w:p w14:paraId="0E3CBB64" w14:textId="77777777" w:rsidR="00A57159" w:rsidRPr="002A09D3" w:rsidRDefault="00A57159" w:rsidP="001E3016">
                        <w:pPr>
                          <w:jc w:val="center"/>
                          <w:rPr>
                            <w:i/>
                          </w:rPr>
                        </w:pPr>
                        <w:r w:rsidRPr="002A09D3">
                          <w:rPr>
                            <w:rFonts w:hint="eastAsia"/>
                            <w:i/>
                          </w:rPr>
                          <w:t>C</w:t>
                        </w:r>
                        <w:r w:rsidRPr="002A09D3">
                          <w:rPr>
                            <w:i/>
                          </w:rPr>
                          <w:t>ategory 2</w:t>
                        </w:r>
                      </w:p>
                    </w:tc>
                  </w:tr>
                  <w:tr w:rsidR="00A57159" w:rsidRPr="002A09D3" w14:paraId="5C92E299"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7992608" w14:textId="77777777" w:rsidR="00A57159" w:rsidRPr="002A09D3" w:rsidRDefault="00A57159" w:rsidP="001E3016">
                        <w:pPr>
                          <w:jc w:val="center"/>
                          <w:rPr>
                            <w:i/>
                          </w:rPr>
                        </w:pPr>
                        <w:r w:rsidRPr="002A09D3">
                          <w:rPr>
                            <w:i/>
                          </w:rPr>
                          <w:t>Deep sleep</w:t>
                        </w:r>
                      </w:p>
                    </w:tc>
                    <w:tc>
                      <w:tcPr>
                        <w:tcW w:w="1438" w:type="dxa"/>
                        <w:tcBorders>
                          <w:top w:val="double" w:sz="4" w:space="0" w:color="A5A5A5"/>
                          <w:left w:val="double" w:sz="4" w:space="0" w:color="A5A5A5"/>
                          <w:bottom w:val="double" w:sz="4" w:space="0" w:color="A5A5A5"/>
                          <w:right w:val="double" w:sz="4" w:space="0" w:color="A5A5A5"/>
                        </w:tcBorders>
                      </w:tcPr>
                      <w:p w14:paraId="6954AFBC" w14:textId="77777777" w:rsidR="00A57159" w:rsidRPr="002A09D3" w:rsidRDefault="00A57159" w:rsidP="001E3016">
                        <w:pPr>
                          <w:jc w:val="center"/>
                          <w:rPr>
                            <w:i/>
                          </w:rPr>
                        </w:pPr>
                        <w:r w:rsidRPr="002A09D3">
                          <w:rPr>
                            <w:i/>
                            <w:strike/>
                          </w:rPr>
                          <w:t xml:space="preserve">1350 </w:t>
                        </w:r>
                        <w:r w:rsidRPr="002A09D3">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70E6AD4A" w14:textId="77777777" w:rsidR="00A57159" w:rsidRPr="002A09D3" w:rsidRDefault="00A57159" w:rsidP="001E3016">
                        <w:pPr>
                          <w:jc w:val="center"/>
                          <w:rPr>
                            <w:i/>
                          </w:rPr>
                        </w:pPr>
                        <w:r w:rsidRPr="002A09D3">
                          <w:rPr>
                            <w:i/>
                            <w:strike/>
                          </w:rPr>
                          <w:t>22500</w:t>
                        </w:r>
                        <w:r w:rsidRPr="002A09D3">
                          <w:rPr>
                            <w:i/>
                          </w:rPr>
                          <w:t xml:space="preserve"> </w:t>
                        </w:r>
                        <w:r w:rsidRPr="002A09D3">
                          <w:rPr>
                            <w:i/>
                            <w:color w:val="FF0000"/>
                          </w:rPr>
                          <w:t>17000</w:t>
                        </w:r>
                      </w:p>
                    </w:tc>
                  </w:tr>
                  <w:tr w:rsidR="00A57159" w:rsidRPr="002A09D3" w14:paraId="4AD80C71"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A0BE505" w14:textId="77777777" w:rsidR="00A57159" w:rsidRPr="002A09D3" w:rsidRDefault="00A57159" w:rsidP="001E3016">
                        <w:pPr>
                          <w:jc w:val="center"/>
                          <w:rPr>
                            <w:i/>
                          </w:rPr>
                        </w:pPr>
                        <w:r w:rsidRPr="002A09D3">
                          <w:rPr>
                            <w:i/>
                          </w:rPr>
                          <w:t>Light sleep</w:t>
                        </w:r>
                      </w:p>
                    </w:tc>
                    <w:tc>
                      <w:tcPr>
                        <w:tcW w:w="1438" w:type="dxa"/>
                        <w:tcBorders>
                          <w:top w:val="double" w:sz="4" w:space="0" w:color="A5A5A5"/>
                          <w:left w:val="double" w:sz="4" w:space="0" w:color="A5A5A5"/>
                          <w:bottom w:val="double" w:sz="4" w:space="0" w:color="A5A5A5"/>
                          <w:right w:val="double" w:sz="4" w:space="0" w:color="A5A5A5"/>
                        </w:tcBorders>
                      </w:tcPr>
                      <w:p w14:paraId="055DB7B4" w14:textId="77777777" w:rsidR="00A57159" w:rsidRPr="002A09D3" w:rsidRDefault="00A57159" w:rsidP="001E3016">
                        <w:pPr>
                          <w:jc w:val="center"/>
                          <w:rPr>
                            <w:i/>
                          </w:rPr>
                        </w:pPr>
                        <w:r w:rsidRPr="002A09D3">
                          <w:rPr>
                            <w:i/>
                          </w:rPr>
                          <w:t>90</w:t>
                        </w:r>
                      </w:p>
                    </w:tc>
                    <w:tc>
                      <w:tcPr>
                        <w:tcW w:w="1701" w:type="dxa"/>
                        <w:tcBorders>
                          <w:top w:val="double" w:sz="4" w:space="0" w:color="A5A5A5"/>
                          <w:left w:val="double" w:sz="4" w:space="0" w:color="A5A5A5"/>
                          <w:bottom w:val="double" w:sz="4" w:space="0" w:color="A5A5A5"/>
                          <w:right w:val="double" w:sz="4" w:space="0" w:color="A5A5A5"/>
                        </w:tcBorders>
                      </w:tcPr>
                      <w:p w14:paraId="775D216B" w14:textId="77777777" w:rsidR="00A57159" w:rsidRPr="002A09D3" w:rsidRDefault="00A57159" w:rsidP="001E3016">
                        <w:pPr>
                          <w:jc w:val="center"/>
                          <w:rPr>
                            <w:i/>
                          </w:rPr>
                        </w:pPr>
                        <w:r w:rsidRPr="002A09D3">
                          <w:rPr>
                            <w:i/>
                          </w:rPr>
                          <w:t>1088</w:t>
                        </w:r>
                      </w:p>
                    </w:tc>
                  </w:tr>
                </w:tbl>
                <w:p w14:paraId="5D622D94" w14:textId="77777777" w:rsidR="00A57159" w:rsidRPr="002A09D3" w:rsidRDefault="00A57159" w:rsidP="001E3016">
                  <w:pPr>
                    <w:spacing w:after="0"/>
                    <w:jc w:val="left"/>
                    <w:rPr>
                      <w:rFonts w:eastAsiaTheme="minorEastAsia"/>
                      <w:i/>
                    </w:rPr>
                  </w:pPr>
                </w:p>
                <w:p w14:paraId="1A7B8180" w14:textId="77777777" w:rsidR="00A57159" w:rsidRDefault="00A57159" w:rsidP="001E3016">
                  <w:pPr>
                    <w:spacing w:after="0"/>
                    <w:jc w:val="left"/>
                    <w:rPr>
                      <w:rFonts w:eastAsiaTheme="minorEastAsia"/>
                    </w:rPr>
                  </w:pPr>
                </w:p>
              </w:tc>
            </w:tr>
          </w:tbl>
          <w:p w14:paraId="6C6A6B92" w14:textId="77777777" w:rsidR="00A57159" w:rsidRDefault="00A57159" w:rsidP="001E3016">
            <w:pPr>
              <w:spacing w:after="0"/>
              <w:jc w:val="left"/>
              <w:rPr>
                <w:rFonts w:eastAsiaTheme="minorEastAsia"/>
              </w:rPr>
            </w:pPr>
          </w:p>
          <w:p w14:paraId="49ADBFA4" w14:textId="77777777" w:rsidR="00A57159" w:rsidRDefault="00A57159" w:rsidP="001E3016">
            <w:pPr>
              <w:spacing w:after="0"/>
              <w:jc w:val="left"/>
              <w:rPr>
                <w:rFonts w:eastAsiaTheme="minorEastAsia"/>
              </w:rPr>
            </w:pPr>
          </w:p>
          <w:p w14:paraId="299DDD4E" w14:textId="77777777" w:rsidR="00A57159" w:rsidRDefault="00A57159" w:rsidP="001E3016">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proofErr w:type="gramStart"/>
      <w:r>
        <w:t>According</w:t>
      </w:r>
      <w:proofErr w:type="gramEnd"/>
      <w:r>
        <w:t xml:space="preserve">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w:t>
      </w:r>
      <w:proofErr w:type="gramStart"/>
      <w:r>
        <w:t>i.e.</w:t>
      </w:r>
      <w:proofErr w:type="gramEnd"/>
      <w:r>
        <w:t xml:space="preserv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proofErr w:type="spellStart"/>
      <w:r>
        <w:t>Spreadtrum</w:t>
      </w:r>
      <w:proofErr w:type="spellEnd"/>
      <w:r>
        <w:t xml:space="preserve"> wants to discuss the profile of each part of e.g. Alt 1 </w:t>
      </w:r>
      <w:proofErr w:type="gramStart"/>
      <w:r>
        <w:t>on .</w:t>
      </w:r>
      <w:proofErr w:type="gramEnd"/>
      <w:r>
        <w:t>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 xml:space="preserve">China Telecom considers both Alt 1 and Alt 3 has similar structure and need to consider some constraints </w:t>
      </w:r>
      <w:proofErr w:type="gramStart"/>
      <w:r>
        <w:t>similar to</w:t>
      </w:r>
      <w:proofErr w:type="gramEnd"/>
      <w:r>
        <w:t xml:space="preserve"> vivo.</w:t>
      </w:r>
    </w:p>
    <w:p w14:paraId="46B286DD" w14:textId="77777777" w:rsidR="00657AAF" w:rsidRDefault="00DD41FC">
      <w:pPr>
        <w:pStyle w:val="ListParagraph"/>
        <w:numPr>
          <w:ilvl w:val="0"/>
          <w:numId w:val="9"/>
        </w:numPr>
      </w:pPr>
      <w:r>
        <w:t xml:space="preserve">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w:t>
      </w:r>
      <w:proofErr w:type="spellStart"/>
      <w:r>
        <w:t>s_f</w:t>
      </w:r>
      <w:proofErr w:type="spellEnd"/>
      <w:r>
        <w:t xml:space="preserve"> should be defined as the ratio of RF BW and maximum system BW.</w:t>
      </w:r>
    </w:p>
    <w:p w14:paraId="49ECB376" w14:textId="77777777" w:rsidR="00657AAF" w:rsidRDefault="00DD41FC">
      <w:pPr>
        <w:pStyle w:val="ListParagraph"/>
        <w:numPr>
          <w:ilvl w:val="0"/>
          <w:numId w:val="9"/>
        </w:numPr>
      </w:pPr>
      <w:r>
        <w:t xml:space="preserve">Fujitsu shares that in Alt 1 the </w:t>
      </w:r>
      <w:proofErr w:type="spellStart"/>
      <w:r>
        <w:t>Pstatic</w:t>
      </w:r>
      <w:proofErr w:type="spellEnd"/>
      <w:r>
        <w:t xml:space="preserve">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w:t>
      </w:r>
      <w:proofErr w:type="gramStart"/>
      <w:r>
        <w:t>an</w:t>
      </w:r>
      <w:proofErr w:type="gramEnd"/>
      <w:r>
        <w:t xml:space="preserve">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 xml:space="preserve">ZTE consider </w:t>
      </w:r>
      <w:proofErr w:type="spellStart"/>
      <w:r>
        <w:t>Pstatic</w:t>
      </w:r>
      <w:proofErr w:type="spellEnd"/>
      <w:r>
        <w:t xml:space="preserve"> can be the power of BS in micro sleep, and that the same scaling factors applies between Cat 1 and Cat 2.</w:t>
      </w:r>
    </w:p>
    <w:p w14:paraId="61053E51" w14:textId="77777777" w:rsidR="00657AAF" w:rsidRDefault="00DD41FC">
      <w:pPr>
        <w:pStyle w:val="ListParagraph"/>
        <w:numPr>
          <w:ilvl w:val="0"/>
          <w:numId w:val="9"/>
        </w:numPr>
      </w:pPr>
      <w:r>
        <w:t xml:space="preserve">CMCC consider </w:t>
      </w:r>
      <w:proofErr w:type="spellStart"/>
      <w:r>
        <w:t>Pstatic</w:t>
      </w:r>
      <w:proofErr w:type="spellEnd"/>
      <w:r>
        <w:t xml:space="preserve">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 xml:space="preserve">Samsung consider </w:t>
      </w:r>
      <w:proofErr w:type="spellStart"/>
      <w:r>
        <w:t>Pstatic</w:t>
      </w:r>
      <w:proofErr w:type="spellEnd"/>
      <w:r>
        <w:t xml:space="preserve"> can be the power of BS in micro sleep, PA efficiency of 0.34 as a reasonable/practical </w:t>
      </w:r>
      <w:proofErr w:type="gramStart"/>
      <w:r>
        <w:t>value, and</w:t>
      </w:r>
      <w:proofErr w:type="gramEnd"/>
      <w:r>
        <w:t xml:space="preserve">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xml:space="preserve">) considers adjustment is needed </w:t>
      </w:r>
      <w:proofErr w:type="gramStart"/>
      <w:r>
        <w:t>in order to</w:t>
      </w:r>
      <w:proofErr w:type="gramEnd"/>
      <w:r>
        <w:t xml:space="preserve"> better reflect the antenna scaling </w:t>
      </w:r>
      <w:proofErr w:type="spellStart"/>
      <w:r>
        <w:t>w.r.t.</w:t>
      </w:r>
      <w:proofErr w:type="spellEnd"/>
      <w:r>
        <w:t xml:space="preserve"> network load for the interest of this study. In time domain, since symbol level is proposed the total energy consumption is the summation of powers of symbols in a slot, </w:t>
      </w:r>
      <w:proofErr w:type="gramStart"/>
      <w:r>
        <w:t>so as to</w:t>
      </w:r>
      <w:proofErr w:type="gramEnd"/>
      <w:r>
        <w:t xml:space="preserve">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t>Vivo, NTT DOCOMO consider it can be optionally reported.</w:t>
      </w:r>
    </w:p>
    <w:p w14:paraId="18640143" w14:textId="77777777" w:rsidR="00657AAF" w:rsidRDefault="00DD41FC">
      <w:pPr>
        <w:pStyle w:val="ListParagraph"/>
        <w:numPr>
          <w:ilvl w:val="0"/>
          <w:numId w:val="9"/>
        </w:numPr>
      </w:pPr>
      <w:r>
        <w:t xml:space="preserve">China Telecom consider that there </w:t>
      </w:r>
      <w:proofErr w:type="gramStart"/>
      <w:r>
        <w:t>is</w:t>
      </w:r>
      <w:proofErr w:type="gramEnd"/>
      <w:r>
        <w:t xml:space="preserve">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w:t>
      </w:r>
      <w:proofErr w:type="gramStart"/>
      <w:r>
        <w:t>P3</w:t>
      </w:r>
      <w:proofErr w:type="gramEnd"/>
      <w:r>
        <w:t xml:space="preserve">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w:t>
      </w:r>
      <w:proofErr w:type="gramStart"/>
      <w:r>
        <w:rPr>
          <w:b/>
        </w:rPr>
        <w:t>e.g.</w:t>
      </w:r>
      <w:proofErr w:type="gramEnd"/>
      <w:r>
        <w:rPr>
          <w:b/>
        </w:rPr>
        <w:t xml:space="preserve">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504815">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504815">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504815">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504815">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504815">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504815">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504815">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504815">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504815">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504815">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504815">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w:t>
            </w:r>
            <w:proofErr w:type="gramStart"/>
            <w:r w:rsidR="00DD41FC">
              <w:rPr>
                <w:rFonts w:eastAsia="Times New Roman"/>
                <w:i/>
                <w:lang w:eastAsia="en-US"/>
              </w:rPr>
              <w:t>i.e.</w:t>
            </w:r>
            <w:proofErr w:type="gramEnd"/>
            <w:r w:rsidR="00DD41FC">
              <w:rPr>
                <w:rFonts w:eastAsia="Times New Roman"/>
                <w:i/>
                <w:lang w:eastAsia="en-US"/>
              </w:rPr>
              <w:t xml:space="preserve"> P3)</w:t>
            </w:r>
          </w:p>
          <w:p w14:paraId="09AF110A" w14:textId="77777777" w:rsidR="00657AAF" w:rsidRDefault="00504815">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w:t>
            </w:r>
            <w:proofErr w:type="gramStart"/>
            <w:r w:rsidR="00DD41FC">
              <w:rPr>
                <w:rFonts w:eastAsia="Times New Roman"/>
                <w:i/>
                <w:lang w:eastAsia="en-US"/>
              </w:rPr>
              <w:t>i.e.</w:t>
            </w:r>
            <w:proofErr w:type="gramEnd"/>
            <w:r w:rsidR="00DD41FC">
              <w:rPr>
                <w:rFonts w:eastAsia="Times New Roman"/>
                <w:i/>
                <w:lang w:eastAsia="en-US"/>
              </w:rPr>
              <w:t xml:space="preserv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w:t>
            </w:r>
            <w:proofErr w:type="gramStart"/>
            <w:r>
              <w:rPr>
                <w:b w:val="0"/>
              </w:rPr>
              <w:t>beta)*</w:t>
            </w:r>
            <w:proofErr w:type="gramEnd"/>
            <w:r>
              <w:rPr>
                <w:b w:val="0"/>
              </w:rPr>
              <w:t>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504815">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504815">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504815">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504815">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504815">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504815">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504815">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504815">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proofErr w:type="gramStart"/>
            <w:r>
              <w:t>where</w:t>
            </w:r>
            <w:proofErr w:type="gramEnd"/>
            <w:r>
              <w:t xml:space="preserve">, </w:t>
            </w:r>
          </w:p>
          <w:p w14:paraId="2023A789" w14:textId="77777777" w:rsidR="00657AAF" w:rsidRDefault="00504815">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504815">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504815">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504815">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504815">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 xml:space="preserve">refer to the percentage of active </w:t>
            </w:r>
            <w:proofErr w:type="spellStart"/>
            <w:r w:rsidR="00DD41FC">
              <w:rPr>
                <w:lang w:eastAsia="zh-CN"/>
              </w:rPr>
              <w:t>TRxRUs</w:t>
            </w:r>
            <w:proofErr w:type="spellEnd"/>
            <w:r w:rsidR="00DD41FC">
              <w:rPr>
                <w:lang w:eastAsia="zh-CN"/>
              </w:rPr>
              <w:t xml:space="preserve">, the ratio of RF bandwidth and maximum system BW and the ratio of PSD per </w:t>
            </w:r>
            <w:proofErr w:type="spellStart"/>
            <w:r w:rsidR="00DD41FC">
              <w:rPr>
                <w:lang w:eastAsia="zh-CN"/>
              </w:rPr>
              <w:t>TxRU</w:t>
            </w:r>
            <w:proofErr w:type="spellEnd"/>
            <w:r w:rsidR="00DD41FC">
              <w:rPr>
                <w:lang w:eastAsia="zh-CN"/>
              </w:rPr>
              <w:t xml:space="preserve">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 xml:space="preserve">default value is 1. </w:t>
            </w:r>
            <w:proofErr w:type="gramStart"/>
            <w:r>
              <w:rPr>
                <w:lang w:eastAsia="zh-CN"/>
              </w:rPr>
              <w:t>Other</w:t>
            </w:r>
            <w:proofErr w:type="gramEnd"/>
            <w:r>
              <w:rPr>
                <w:lang w:eastAsia="zh-CN"/>
              </w:rPr>
              <w:t xml:space="preserve"> values &lt; 1 can be optionally evaluated</w:t>
            </w:r>
          </w:p>
          <w:p w14:paraId="18C29309" w14:textId="77777777" w:rsidR="00657AAF" w:rsidRDefault="00504815">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504815">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504815">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504815">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504815">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504815">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w:t>
            </w:r>
            <w:proofErr w:type="gramStart"/>
            <w:r>
              <w:rPr>
                <w:b w:val="0"/>
                <w:lang w:val="en-US" w:eastAsia="zh-CN"/>
              </w:rPr>
              <w:t>alpha)*</w:t>
            </w:r>
            <w:proofErr w:type="gramEnd"/>
            <w:r>
              <w:rPr>
                <w:b w:val="0"/>
                <w:lang w:val="en-US" w:eastAsia="zh-CN"/>
              </w:rPr>
              <w:t>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 xml:space="preserve">In frequency domain, for at least inter-band CA, the total power consumption </w:t>
            </w:r>
            <w:r>
              <w:rPr>
                <w:b w:val="0"/>
                <w:lang w:val="en-US" w:eastAsia="zh-CN"/>
              </w:rPr>
              <w:lastRenderedPageBreak/>
              <w:t>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w:t>
            </w:r>
            <w:proofErr w:type="gramStart"/>
            <w:r>
              <w:rPr>
                <w:rFonts w:eastAsia="Batang"/>
                <w:sz w:val="22"/>
                <w:szCs w:val="22"/>
                <w:lang w:eastAsia="ko-KR"/>
              </w:rPr>
              <w:t>α)*</w:t>
            </w:r>
            <w:proofErr w:type="gramEnd"/>
            <w:r>
              <w:rPr>
                <w:rFonts w:eastAsia="Batang"/>
                <w:sz w:val="22"/>
                <w:szCs w:val="22"/>
                <w:lang w:eastAsia="ko-KR"/>
              </w:rPr>
              <w:t>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504815">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504815">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504815">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504815">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504815">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504815">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504815">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 xml:space="preserve">is the percentage of active </w:t>
            </w:r>
            <w:proofErr w:type="spellStart"/>
            <w:r w:rsidR="00DD41FC">
              <w:rPr>
                <w:iCs/>
                <w:color w:val="000000" w:themeColor="text1"/>
                <w:sz w:val="21"/>
                <w:lang w:val="en-GB"/>
              </w:rPr>
              <w:t>TRxRUs</w:t>
            </w:r>
            <w:proofErr w:type="spellEnd"/>
            <w:r w:rsidR="00DD41FC">
              <w:rPr>
                <w:iCs/>
                <w:color w:val="000000" w:themeColor="text1"/>
                <w:sz w:val="21"/>
                <w:lang w:val="en-GB"/>
              </w:rPr>
              <w:t xml:space="preserve">, the ratio of RF bandwidth and maximum system BW and the ratio of PSD per </w:t>
            </w:r>
            <w:proofErr w:type="spellStart"/>
            <w:r w:rsidR="00DD41FC">
              <w:rPr>
                <w:iCs/>
                <w:color w:val="000000" w:themeColor="text1"/>
                <w:sz w:val="21"/>
                <w:lang w:val="en-GB"/>
              </w:rPr>
              <w:t>TxRU</w:t>
            </w:r>
            <w:proofErr w:type="spellEnd"/>
            <w:r w:rsidR="00DD41FC">
              <w:rPr>
                <w:iCs/>
                <w:color w:val="000000" w:themeColor="text1"/>
                <w:sz w:val="21"/>
                <w:lang w:val="en-GB"/>
              </w:rPr>
              <w:t xml:space="preserve">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w:t>
            </w:r>
            <w:proofErr w:type="spellStart"/>
            <w:r>
              <w:rPr>
                <w:iCs/>
                <w:color w:val="000000" w:themeColor="text1"/>
                <w:sz w:val="21"/>
                <w:lang w:val="en-GB"/>
              </w:rPr>
              <w:t>TRxRUs</w:t>
            </w:r>
            <w:proofErr w:type="spellEnd"/>
            <w:r>
              <w:rPr>
                <w:iCs/>
                <w:color w:val="000000" w:themeColor="text1"/>
                <w:sz w:val="2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w:t>
            </w:r>
            <w:proofErr w:type="spellStart"/>
            <w:r>
              <w:t>X</w:t>
            </w:r>
            <w:r>
              <w:rPr>
                <w:vertAlign w:val="subscript"/>
              </w:rPr>
              <w:t>f</w:t>
            </w:r>
            <w:proofErr w:type="spellEnd"/>
            <w:r>
              <w:rPr>
                <w:iCs/>
                <w:color w:val="000000" w:themeColor="text1"/>
                <w:sz w:val="21"/>
                <w:lang w:val="en-GB" w:eastAsia="ko-KR"/>
              </w:rPr>
              <w:t xml:space="preserve"> /100MHz, </w:t>
            </w:r>
            <w:proofErr w:type="spellStart"/>
            <w:r>
              <w:t>X</w:t>
            </w:r>
            <w:r>
              <w:rPr>
                <w:vertAlign w:val="subscript"/>
              </w:rPr>
              <w:t>f</w:t>
            </w:r>
            <w:proofErr w:type="spellEnd"/>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w:t>
            </w:r>
            <w:proofErr w:type="gramStart"/>
            <w:r>
              <w:rPr>
                <w:iCs/>
                <w:color w:val="000000" w:themeColor="text1"/>
                <w:sz w:val="21"/>
                <w:lang w:val="en-GB" w:eastAsia="ko-KR"/>
              </w:rPr>
              <w:t>^(</w:t>
            </w:r>
            <w:proofErr w:type="spellStart"/>
            <w:proofErr w:type="gramEnd"/>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/3[dB]), </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504815">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504815">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504815">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504815">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w:t>
            </w:r>
            <w:proofErr w:type="spellStart"/>
            <w:r>
              <w:rPr>
                <w:iCs/>
                <w:color w:val="000000" w:themeColor="text1"/>
                <w:lang w:val="en-GB"/>
              </w:rPr>
              <w:t>TRxRUs</w:t>
            </w:r>
            <w:proofErr w:type="spellEnd"/>
            <w:r>
              <w:rPr>
                <w:iCs/>
                <w:color w:val="000000" w:themeColor="text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w:t>
            </w:r>
            <w:proofErr w:type="gramStart"/>
            <w:r>
              <w:rPr>
                <w:rFonts w:eastAsiaTheme="minorEastAsia"/>
                <w:b w:val="0"/>
                <w:sz w:val="22"/>
                <w:szCs w:val="22"/>
              </w:rPr>
              <w:t xml:space="preserve">( </w:t>
            </w:r>
            <w:r>
              <w:rPr>
                <w:rFonts w:cs="Arial"/>
                <w:b w:val="0"/>
                <w:sz w:val="22"/>
                <w:szCs w:val="22"/>
                <w:lang w:eastAsia="ja-JP"/>
              </w:rPr>
              <w:t>[</w:t>
            </w:r>
            <w:proofErr w:type="gramEnd"/>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w:t>
            </w:r>
            <w:proofErr w:type="spellStart"/>
            <w:r>
              <w:rPr>
                <w:rFonts w:cs="Arial"/>
                <w:b w:val="0"/>
                <w:sz w:val="22"/>
                <w:szCs w:val="22"/>
                <w:lang w:eastAsia="ja-JP"/>
              </w:rPr>
              <w:t>s</w:t>
            </w:r>
            <w:r>
              <w:rPr>
                <w:rFonts w:cs="Arial"/>
                <w:b w:val="0"/>
                <w:sz w:val="22"/>
                <w:szCs w:val="22"/>
                <w:vertAlign w:val="subscript"/>
                <w:lang w:eastAsia="ja-JP"/>
              </w:rPr>
              <w:t>p</w:t>
            </w:r>
            <w:proofErr w:type="spellEnd"/>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50481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50481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504815">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50481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 xml:space="preserve">Antenna adaptation delay is explicitly modeled with a transition time of [1-3] </w:t>
            </w:r>
            <w:proofErr w:type="spellStart"/>
            <w:r>
              <w:rPr>
                <w:rFonts w:cs="Arial"/>
                <w:b w:val="0"/>
                <w:sz w:val="20"/>
                <w:szCs w:val="20"/>
                <w:lang w:eastAsia="en-GB"/>
              </w:rPr>
              <w:t>ms.</w:t>
            </w:r>
            <w:bookmarkEnd w:id="77"/>
            <w:proofErr w:type="spellEnd"/>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w:t>
            </w:r>
            <w:proofErr w:type="gramStart"/>
            <w:r>
              <w:rPr>
                <w:rFonts w:eastAsiaTheme="minorEastAsia"/>
                <w:b w:val="0"/>
                <w:sz w:val="22"/>
                <w:szCs w:val="22"/>
              </w:rPr>
              <w:t xml:space="preserve">( </w:t>
            </w:r>
            <w:r>
              <w:rPr>
                <w:rFonts w:cs="Arial"/>
                <w:b w:val="0"/>
                <w:sz w:val="22"/>
                <w:szCs w:val="22"/>
                <w:lang w:eastAsia="ja-JP"/>
              </w:rPr>
              <w:t>[</w:t>
            </w:r>
            <w:proofErr w:type="gramEnd"/>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504815">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504815">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504815">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 xml:space="preserve">is the ratio between the actual number of </w:t>
            </w:r>
            <w:proofErr w:type="spellStart"/>
            <w:r w:rsidR="00DD41FC">
              <w:rPr>
                <w:i/>
              </w:rPr>
              <w:t>TxRUs</w:t>
            </w:r>
            <w:proofErr w:type="spellEnd"/>
            <w:r w:rsidR="00DD41FC">
              <w:rPr>
                <w:i/>
              </w:rPr>
              <w:t xml:space="preserve"> and the reference number of </w:t>
            </w:r>
            <w:proofErr w:type="spellStart"/>
            <w:r w:rsidR="00DD41FC">
              <w:rPr>
                <w:i/>
              </w:rPr>
              <w:t>TxRUs</w:t>
            </w:r>
            <w:proofErr w:type="spellEnd"/>
            <w:r w:rsidR="00DD41FC">
              <w:rPr>
                <w:i/>
              </w:rPr>
              <w:t xml:space="preserve"> for DL transmission</w:t>
            </w:r>
          </w:p>
          <w:p w14:paraId="6B95907A" w14:textId="77777777" w:rsidR="00657AAF" w:rsidRDefault="00504815">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504815">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504815">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504815">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504815">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504815">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504815">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504815">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504815">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w:t>
            </w:r>
            <w:proofErr w:type="spellStart"/>
            <w:r>
              <w:rPr>
                <w:rFonts w:eastAsia="Malgun Gothic"/>
                <w:i/>
                <w:lang w:eastAsia="ko-KR"/>
              </w:rPr>
              <w:t>Scell</w:t>
            </w:r>
            <w:proofErr w:type="spellEnd"/>
            <w:r>
              <w:rPr>
                <w:rFonts w:eastAsia="Malgun Gothic"/>
                <w:i/>
                <w:lang w:eastAsia="ko-KR"/>
              </w:rPr>
              <w:t xml:space="preserve">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xml:space="preserve">,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w:t>
      </w:r>
      <w:proofErr w:type="gramStart"/>
      <w:r>
        <w:t>medium</w:t>
      </w:r>
      <w:proofErr w:type="gramEnd"/>
      <w:r>
        <w:t xml:space="preserve">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w:t>
      </w:r>
      <w:proofErr w:type="gramStart"/>
      <w:r>
        <w:t>and also</w:t>
      </w:r>
      <w:proofErr w:type="gramEnd"/>
      <w:r>
        <w:t xml:space="preserve">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504815">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504815">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504815">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504815">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504815">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lang w:eastAsia="zh-CN"/>
              </w:rPr>
              <w:t>,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 xml:space="preserve">Other scaling, </w:t>
            </w:r>
            <w:proofErr w:type="gramStart"/>
            <w:r>
              <w:rPr>
                <w:rFonts w:eastAsia="Malgun Gothic"/>
                <w:iCs/>
                <w:lang w:eastAsia="zh-CN"/>
              </w:rPr>
              <w:t>e.g.</w:t>
            </w:r>
            <w:proofErr w:type="gramEnd"/>
            <w:r>
              <w:rPr>
                <w:rFonts w:eastAsia="Malgun Gothic"/>
                <w:iCs/>
                <w:lang w:eastAsia="zh-CN"/>
              </w:rPr>
              <w:t xml:space="preserve">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 xml:space="preserve">in the evaluation. We are fine to keep 0.34 and 1 as typical PA efficiency </w:t>
            </w:r>
            <w:proofErr w:type="gramStart"/>
            <w:r>
              <w:rPr>
                <w:rFonts w:eastAsiaTheme="minorEastAsia"/>
                <w:lang w:eastAsia="zh-CN"/>
              </w:rPr>
              <w:t>values;</w:t>
            </w:r>
            <w:proofErr w:type="gramEnd"/>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 xml:space="preserve">with a transition time of [1-3] </w:t>
            </w:r>
            <w:proofErr w:type="spellStart"/>
            <w:r>
              <w:rPr>
                <w:rFonts w:eastAsia="Malgun Gothic"/>
                <w:iCs/>
              </w:rPr>
              <w:t>ms</w:t>
            </w:r>
            <w:proofErr w:type="spellEnd"/>
            <w:r>
              <w:rPr>
                <w:rFonts w:eastAsia="Malgun Gothic"/>
                <w:iCs/>
              </w:rPr>
              <w:t>,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w:t>
            </w:r>
            <w:proofErr w:type="gramStart"/>
            <w:r>
              <w:rPr>
                <w:rFonts w:eastAsia="Malgun Gothic" w:hint="eastAsia"/>
                <w:lang w:eastAsia="ko-KR"/>
              </w:rPr>
              <w:t>proposal</w:t>
            </w:r>
            <w:proofErr w:type="gramEnd"/>
            <w:r>
              <w:rPr>
                <w:rFonts w:eastAsia="Malgun Gothic" w:hint="eastAsia"/>
                <w:lang w:eastAsia="ko-KR"/>
              </w:rPr>
              <w:t xml:space="preserve">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w:t>
            </w:r>
            <w:proofErr w:type="spellStart"/>
            <w:r>
              <w:rPr>
                <w:rFonts w:eastAsiaTheme="minorEastAsia" w:hint="eastAsia"/>
              </w:rPr>
              <w:t>Nsb</w:t>
            </w:r>
            <w:proofErr w:type="spellEnd"/>
          </w:p>
        </w:tc>
        <w:tc>
          <w:tcPr>
            <w:tcW w:w="8329" w:type="dxa"/>
          </w:tcPr>
          <w:p w14:paraId="50F31859" w14:textId="77777777" w:rsidR="00657AAF" w:rsidRDefault="00DD41FC">
            <w:pPr>
              <w:spacing w:after="0"/>
              <w:jc w:val="left"/>
              <w:rPr>
                <w:rFonts w:eastAsiaTheme="minorEastAsia"/>
              </w:rPr>
            </w:pPr>
            <w:r>
              <w:rPr>
                <w:rFonts w:eastAsiaTheme="minorEastAsia"/>
              </w:rPr>
              <w:t>Regarding “</w:t>
            </w:r>
            <w:proofErr w:type="spellStart"/>
            <w:r>
              <w:rPr>
                <w:rFonts w:eastAsiaTheme="minorEastAsia"/>
              </w:rPr>
              <w:t>P_static</w:t>
            </w:r>
            <w:proofErr w:type="spellEnd"/>
            <w:r>
              <w:rPr>
                <w:rFonts w:eastAsiaTheme="minorEastAsia"/>
              </w:rPr>
              <w:t>”, we propose to use “</w:t>
            </w:r>
            <w:proofErr w:type="spellStart"/>
            <w:r>
              <w:rPr>
                <w:rFonts w:eastAsiaTheme="minorEastAsia"/>
              </w:rPr>
              <w:t>P_static</w:t>
            </w:r>
            <w:proofErr w:type="spellEnd"/>
            <w:r>
              <w:rPr>
                <w:rFonts w:eastAsiaTheme="minorEastAsia"/>
              </w:rPr>
              <w:t xml:space="preserve">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proofErr w:type="spellStart"/>
            <w:r>
              <w:t>P_dynamic</w:t>
            </w:r>
            <w:proofErr w:type="spellEnd"/>
            <w:r>
              <w:rPr>
                <w:rFonts w:hint="eastAsia"/>
              </w:rPr>
              <w:t xml:space="preserve"> of ea</w:t>
            </w:r>
            <w:r>
              <w:t xml:space="preserve">ch CC. The </w:t>
            </w:r>
            <w:proofErr w:type="spellStart"/>
            <w:r>
              <w:t>P_static</w:t>
            </w:r>
            <w:proofErr w:type="spellEnd"/>
            <w:r>
              <w:t xml:space="preserve"> should be accounted once. </w:t>
            </w:r>
          </w:p>
          <w:p w14:paraId="34420089" w14:textId="77777777" w:rsidR="00657AAF" w:rsidRDefault="00DD41FC">
            <w:pPr>
              <w:pStyle w:val="ListParagraph"/>
              <w:numPr>
                <w:ilvl w:val="1"/>
                <w:numId w:val="9"/>
              </w:numPr>
              <w:spacing w:after="0"/>
              <w:rPr>
                <w:rFonts w:eastAsiaTheme="minorEastAsia"/>
              </w:rPr>
            </w:pPr>
            <w:r>
              <w:t xml:space="preserve">For intra-band CA, the scaling factor of 0,75 is to be applied on the </w:t>
            </w:r>
            <w:proofErr w:type="spellStart"/>
            <w:r>
              <w:t>P_dynamic</w:t>
            </w:r>
            <w:proofErr w:type="spellEnd"/>
            <w:r>
              <w:t xml:space="preserve"> (by considering that some RF components are shared), and </w:t>
            </w:r>
            <w:proofErr w:type="spellStart"/>
            <w:r>
              <w:t>P_static</w:t>
            </w:r>
            <w:proofErr w:type="spellEnd"/>
            <w:r>
              <w:t xml:space="preserve">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 xml:space="preserve">Regarding “multi-TRP”, we </w:t>
            </w:r>
            <w:proofErr w:type="gramStart"/>
            <w:r>
              <w:rPr>
                <w:rFonts w:eastAsiaTheme="minorEastAsia"/>
              </w:rPr>
              <w:t>could</w:t>
            </w:r>
            <w:proofErr w:type="gramEnd"/>
            <w:r>
              <w:rPr>
                <w:rFonts w:eastAsiaTheme="minorEastAsia"/>
              </w:rPr>
              <w:t xml:space="preserve"> like to clarify that, the </w:t>
            </w:r>
            <w:proofErr w:type="spellStart"/>
            <w:r>
              <w:rPr>
                <w:rFonts w:eastAsiaTheme="minorEastAsia"/>
              </w:rPr>
              <w:t>P_static</w:t>
            </w:r>
            <w:proofErr w:type="spellEnd"/>
            <w:r>
              <w:rPr>
                <w:rFonts w:eastAsiaTheme="minorEastAsia"/>
              </w:rPr>
              <w:t xml:space="preserve">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strike/>
                <w:lang w:eastAsia="zh-CN"/>
              </w:rPr>
              <w:t>, if not fall into micro-sleep</w:t>
            </w:r>
            <w:r>
              <w:rPr>
                <w:rFonts w:eastAsia="Malgun Gothic"/>
                <w:iCs/>
                <w:lang w:eastAsia="zh-CN"/>
              </w:rPr>
              <w:t xml:space="preserve">. </w:t>
            </w:r>
            <w:proofErr w:type="gramStart"/>
            <w:r>
              <w:rPr>
                <w:rFonts w:eastAsia="Malgun Gothic"/>
                <w:iCs/>
                <w:lang w:eastAsia="zh-CN"/>
              </w:rPr>
              <w:t>E.g.</w:t>
            </w:r>
            <w:proofErr w:type="gramEnd"/>
            <w:r>
              <w:rPr>
                <w:rFonts w:eastAsia="Malgun Gothic"/>
                <w:iCs/>
                <w:lang w:eastAsia="zh-CN"/>
              </w:rPr>
              <w:t xml:space="preserve"> if there is the antenna adaptation applied in the active state, or if there is </w:t>
            </w:r>
            <w:r>
              <w:t xml:space="preserve">transition to micro-sleep with antenna configuration change, it shall include an Additional Antenna Adaptation delay of (1-3) </w:t>
            </w:r>
            <w:proofErr w:type="spellStart"/>
            <w:r>
              <w:t>ms</w:t>
            </w:r>
            <w:proofErr w:type="spellEnd"/>
            <w:r>
              <w:t>.</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w:t>
            </w:r>
            <w:proofErr w:type="gramStart"/>
            <w:r>
              <w:rPr>
                <w:rFonts w:eastAsiaTheme="minorEastAsia"/>
              </w:rPr>
              <w:t>i.e.</w:t>
            </w:r>
            <w:proofErr w:type="gramEnd"/>
            <w:r>
              <w:rPr>
                <w:rFonts w:eastAsiaTheme="minorEastAsia"/>
              </w:rPr>
              <w:t xml:space="preserv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 xml:space="preserve">We still like static part is higher than P3, otherwise, we do not understand the so-called symbol-level sleep has additional gain, since </w:t>
            </w:r>
            <w:proofErr w:type="spellStart"/>
            <w:r>
              <w:rPr>
                <w:rFonts w:eastAsiaTheme="minorEastAsia"/>
                <w:lang w:eastAsia="zh-CN"/>
              </w:rPr>
              <w:t>gNB</w:t>
            </w:r>
            <w:proofErr w:type="spellEnd"/>
            <w:r>
              <w:rPr>
                <w:rFonts w:eastAsiaTheme="minorEastAsia"/>
                <w:lang w:eastAsia="zh-CN"/>
              </w:rPr>
              <w:t xml:space="preserve"> does not transmission is equal to micro sleep. Is there any possibility that an advanced </w:t>
            </w:r>
            <w:proofErr w:type="spellStart"/>
            <w:r>
              <w:rPr>
                <w:rFonts w:eastAsiaTheme="minorEastAsia"/>
                <w:lang w:eastAsia="zh-CN"/>
              </w:rPr>
              <w:t>gNB</w:t>
            </w:r>
            <w:proofErr w:type="spellEnd"/>
            <w:r>
              <w:rPr>
                <w:rFonts w:eastAsiaTheme="minorEastAsia"/>
                <w:lang w:eastAsia="zh-CN"/>
              </w:rPr>
              <w:t xml:space="preserve">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w:t>
            </w:r>
            <w:proofErr w:type="gramStart"/>
            <w:r>
              <w:rPr>
                <w:rFonts w:eastAsiaTheme="minorEastAsia"/>
                <w:iCs/>
                <w:lang w:eastAsia="zh-CN"/>
              </w:rPr>
              <w:t>that</w:t>
            </w:r>
            <w:proofErr w:type="gramEnd"/>
            <w:r>
              <w:rPr>
                <w:rFonts w:eastAsiaTheme="minorEastAsia"/>
                <w:iCs/>
                <w:lang w:eastAsia="zh-CN"/>
              </w:rPr>
              <w:t xml:space="preserve">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w:t>
            </w:r>
            <w:proofErr w:type="gramStart"/>
            <w:r>
              <w:rPr>
                <w:rFonts w:eastAsiaTheme="minorEastAsia"/>
              </w:rPr>
              <w:t>to adopt</w:t>
            </w:r>
            <w:proofErr w:type="gramEnd"/>
            <w:r>
              <w:rPr>
                <w:rFonts w:eastAsiaTheme="minorEastAsia"/>
              </w:rPr>
              <w:t xml:space="preserve">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w:t>
            </w:r>
            <w:proofErr w:type="spellStart"/>
            <w:proofErr w:type="gramStart"/>
            <w:r>
              <w:rPr>
                <w:rFonts w:hint="eastAsia"/>
                <w:szCs w:val="22"/>
              </w:rPr>
              <w:t>adaptation.</w:t>
            </w:r>
            <w:r>
              <w:rPr>
                <w:rFonts w:hint="eastAsia"/>
                <w:iCs/>
              </w:rPr>
              <w:t>Therefore</w:t>
            </w:r>
            <w:proofErr w:type="spellEnd"/>
            <w:proofErr w:type="gramEnd"/>
            <w:r>
              <w:rPr>
                <w:rFonts w:hint="eastAsia"/>
                <w:iCs/>
              </w:rPr>
              <w:t>,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504815">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proofErr w:type="gramStart"/>
            <w:r>
              <w:rPr>
                <w:strike/>
                <w:color w:val="0000FF"/>
                <w:lang w:eastAsia="zh-CN"/>
              </w:rPr>
              <w:t>115</w:t>
            </w:r>
            <w:r>
              <w:rPr>
                <w:rFonts w:hint="eastAsia"/>
                <w:color w:val="0000FF"/>
                <w:lang w:val="en-US" w:eastAsia="zh-CN"/>
              </w:rPr>
              <w:t xml:space="preserve"> </w:t>
            </w:r>
            <w:r>
              <w:rPr>
                <w:color w:val="0000FF"/>
                <w:lang w:eastAsia="zh-CN"/>
              </w:rPr>
              <w:t>]</w:t>
            </w:r>
            <w:proofErr w:type="gramEnd"/>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 xml:space="preserve">-3] </w:t>
            </w:r>
            <w:proofErr w:type="spellStart"/>
            <w:r>
              <w:rPr>
                <w:rFonts w:eastAsia="Malgun Gothic"/>
                <w:iCs/>
              </w:rPr>
              <w:t>ms</w:t>
            </w:r>
            <w:proofErr w:type="spellEnd"/>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w:t>
            </w:r>
            <w:proofErr w:type="gramStart"/>
            <w:r>
              <w:rPr>
                <w:rFonts w:eastAsiaTheme="minorEastAsia"/>
                <w:iCs/>
              </w:rPr>
              <w:t>enter into</w:t>
            </w:r>
            <w:proofErr w:type="gramEnd"/>
            <w:r>
              <w:rPr>
                <w:rFonts w:eastAsiaTheme="minorEastAsia"/>
                <w:iCs/>
              </w:rPr>
              <w:t xml:space="preserve">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w:t>
            </w:r>
            <w:proofErr w:type="gramStart"/>
            <w:r>
              <w:rPr>
                <w:rFonts w:eastAsia="Malgun Gothic"/>
                <w:lang w:eastAsia="ko-KR"/>
              </w:rPr>
              <w:t>There</w:t>
            </w:r>
            <w:proofErr w:type="gramEnd"/>
            <w:r>
              <w:rPr>
                <w:rFonts w:eastAsia="Malgun Gothic"/>
                <w:lang w:eastAsia="ko-KR"/>
              </w:rPr>
              <w:t xml:space="preserv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w:t>
            </w:r>
            <w:proofErr w:type="gramStart"/>
            <w:r>
              <w:rPr>
                <w:rFonts w:eastAsiaTheme="minorEastAsia"/>
                <w:bCs/>
              </w:rPr>
              <w:t>So</w:t>
            </w:r>
            <w:proofErr w:type="gramEnd"/>
            <w:r>
              <w:rPr>
                <w:rFonts w:eastAsiaTheme="minorEastAsia"/>
                <w:bCs/>
              </w:rPr>
              <w:t xml:space="preserve"> the micro sleep power is still </w:t>
            </w:r>
            <w:proofErr w:type="spellStart"/>
            <w:r>
              <w:rPr>
                <w:rFonts w:eastAsiaTheme="minorEastAsia"/>
                <w:b/>
                <w:iCs/>
                <w:sz w:val="21"/>
              </w:rPr>
              <w:t>Pstatic</w:t>
            </w:r>
            <w:proofErr w:type="spellEnd"/>
            <w:r>
              <w:rPr>
                <w:rFonts w:eastAsiaTheme="minorEastAsia"/>
                <w:b/>
                <w:iCs/>
                <w:sz w:val="21"/>
              </w:rPr>
              <w:t xml:space="preserve">.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w:t>
            </w:r>
            <w:proofErr w:type="spellStart"/>
            <w:r>
              <w:rPr>
                <w:rFonts w:eastAsiaTheme="minorEastAsia"/>
              </w:rPr>
              <w:t>gNB</w:t>
            </w:r>
            <w:proofErr w:type="spellEnd"/>
            <w:r>
              <w:rPr>
                <w:rFonts w:eastAsiaTheme="minorEastAsia"/>
              </w:rPr>
              <w:t xml:space="preserve">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w:t>
            </w:r>
            <w:proofErr w:type="gramStart"/>
            <w:r>
              <w:rPr>
                <w:rFonts w:eastAsiaTheme="minorEastAsia"/>
              </w:rPr>
              <w:t>similar to</w:t>
            </w:r>
            <w:proofErr w:type="gramEnd"/>
            <w:r>
              <w:rPr>
                <w:rFonts w:eastAsiaTheme="minorEastAsia"/>
              </w:rPr>
              <w:t xml:space="preserve">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o </w:t>
            </w:r>
            <w:proofErr w:type="spellStart"/>
            <w:r>
              <w:rPr>
                <w:rFonts w:eastAsiaTheme="minorEastAsia"/>
              </w:rPr>
              <w:t>LGe</w:t>
            </w:r>
            <w:proofErr w:type="spellEnd"/>
            <w:r>
              <w:rPr>
                <w:rFonts w:eastAsiaTheme="minorEastAsia"/>
              </w:rPr>
              <w:t>:</w:t>
            </w:r>
          </w:p>
          <w:p w14:paraId="6F8EA71E" w14:textId="77777777" w:rsidR="00657AAF" w:rsidRDefault="00504815">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 xml:space="preserve">because the </w:t>
            </w:r>
            <w:proofErr w:type="spellStart"/>
            <w:r w:rsidR="00DD41FC">
              <w:rPr>
                <w:rFonts w:eastAsiaTheme="minorEastAsia"/>
              </w:rPr>
              <w:t>Pstatic</w:t>
            </w:r>
            <w:proofErr w:type="spellEnd"/>
            <w:r w:rsidR="00DD41FC">
              <w:rPr>
                <w:rFonts w:eastAsiaTheme="minorEastAsia"/>
              </w:rPr>
              <w:t>=5.5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 xml:space="preserve">I think what QC proposes is for the entire </w:t>
            </w:r>
            <w:proofErr w:type="spellStart"/>
            <w:r>
              <w:rPr>
                <w:rFonts w:eastAsiaTheme="minorEastAsia"/>
              </w:rPr>
              <w:t>SCell</w:t>
            </w:r>
            <w:proofErr w:type="spellEnd"/>
            <w:r>
              <w:rPr>
                <w:rFonts w:eastAsiaTheme="minorEastAsia"/>
              </w:rPr>
              <w:t>.</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 xml:space="preserve">k to introduce a factor, however the baseline should still be A=0 </w:t>
            </w:r>
            <w:proofErr w:type="gramStart"/>
            <w:r>
              <w:rPr>
                <w:rFonts w:eastAsiaTheme="minorEastAsia"/>
              </w:rPr>
              <w:t>in order to</w:t>
            </w:r>
            <w:proofErr w:type="gramEnd"/>
            <w:r>
              <w:rPr>
                <w:rFonts w:eastAsiaTheme="minorEastAsia"/>
              </w:rPr>
              <w:t xml:space="preserve">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w:t>
            </w:r>
            <w:proofErr w:type="spellStart"/>
            <w:r>
              <w:rPr>
                <w:rFonts w:eastAsiaTheme="minorEastAsia"/>
                <w:lang w:eastAsia="zh-CN"/>
              </w:rPr>
              <w:t>LGe</w:t>
            </w:r>
            <w:proofErr w:type="spellEnd"/>
            <w:r>
              <w:rPr>
                <w:rFonts w:eastAsiaTheme="minorEastAsia"/>
                <w:lang w:eastAsia="zh-CN"/>
              </w:rPr>
              <w:t xml:space="preserv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’m not sure it is the intention, as the sum of each TRP means </w:t>
            </w:r>
            <w:proofErr w:type="spellStart"/>
            <w:r>
              <w:rPr>
                <w:rFonts w:eastAsiaTheme="minorEastAsia"/>
                <w:lang w:eastAsia="zh-CN"/>
              </w:rPr>
              <w:t>P_static</w:t>
            </w:r>
            <w:proofErr w:type="spellEnd"/>
            <w:r>
              <w:rPr>
                <w:rFonts w:eastAsiaTheme="minorEastAsia"/>
                <w:lang w:eastAsia="zh-CN"/>
              </w:rPr>
              <w:t xml:space="preserve">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 xml:space="preserve">o </w:t>
            </w:r>
            <w:proofErr w:type="spellStart"/>
            <w:r>
              <w:rPr>
                <w:rFonts w:eastAsiaTheme="minorEastAsia"/>
              </w:rPr>
              <w:t>Spreadtrum</w:t>
            </w:r>
            <w:proofErr w:type="spellEnd"/>
            <w:r>
              <w:rPr>
                <w:rFonts w:eastAsiaTheme="minorEastAsia"/>
              </w:rPr>
              <w:t>:</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w:t>
            </w:r>
            <w:proofErr w:type="gramStart"/>
            <w:r>
              <w:rPr>
                <w:rFonts w:eastAsiaTheme="minorEastAsia"/>
                <w:lang w:eastAsia="zh-CN"/>
              </w:rPr>
              <w:t>-  technique</w:t>
            </w:r>
            <w:proofErr w:type="gramEnd"/>
            <w:r>
              <w:rPr>
                <w:rFonts w:eastAsiaTheme="minorEastAsia"/>
                <w:lang w:eastAsia="zh-CN"/>
              </w:rPr>
              <w:t xml:space="preserv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proofErr w:type="gramStart"/>
            <w:r>
              <w:rPr>
                <w:rFonts w:eastAsiaTheme="minorEastAsia"/>
                <w:lang w:eastAsia="zh-CN"/>
              </w:rPr>
              <w:lastRenderedPageBreak/>
              <w:t>In order to</w:t>
            </w:r>
            <w:proofErr w:type="gramEnd"/>
            <w:r>
              <w:rPr>
                <w:rFonts w:eastAsiaTheme="minorEastAsia"/>
                <w:lang w:eastAsia="zh-CN"/>
              </w:rPr>
              <w:t xml:space="preserve">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Thanks for spotting. Will </w:t>
            </w:r>
            <w:proofErr w:type="spellStart"/>
            <w:r>
              <w:rPr>
                <w:rFonts w:eastAsiaTheme="minorEastAsia"/>
                <w:lang w:eastAsia="zh-CN"/>
              </w:rPr>
              <w:t>reivew</w:t>
            </w:r>
            <w:proofErr w:type="spellEnd"/>
            <w:r>
              <w:rPr>
                <w:rFonts w:eastAsiaTheme="minorEastAsia"/>
                <w:lang w:eastAsia="zh-CN"/>
              </w:rPr>
              <w:t xml:space="preserve">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Ok to narrow down the candidate values for PAE and ok to have respective values for Cat 1 and Cat 2. For </w:t>
            </w:r>
            <w:proofErr w:type="gramStart"/>
            <w:r>
              <w:rPr>
                <w:rFonts w:eastAsiaTheme="minorEastAsia"/>
                <w:lang w:eastAsia="zh-CN"/>
              </w:rPr>
              <w:t>now</w:t>
            </w:r>
            <w:proofErr w:type="gramEnd"/>
            <w:r>
              <w:rPr>
                <w:rFonts w:eastAsiaTheme="minorEastAsia"/>
                <w:lang w:eastAsia="zh-CN"/>
              </w:rPr>
              <w:t xml:space="preserve">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t>
            </w:r>
            <w:proofErr w:type="gramStart"/>
            <w:r>
              <w:rPr>
                <w:color w:val="000000" w:themeColor="text1"/>
                <w:lang w:eastAsia="zh-CN"/>
              </w:rPr>
              <w:t>where</w:t>
            </w:r>
            <w:proofErr w:type="gramEnd"/>
          </w:p>
          <w:p w14:paraId="26ECCB57" w14:textId="77777777" w:rsidR="00657AAF" w:rsidRDefault="00504815">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504815">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504815">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504815">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w:t>
            </w:r>
            <w:proofErr w:type="gramStart"/>
            <w:r>
              <w:rPr>
                <w:rFonts w:eastAsiaTheme="minorEastAsia"/>
              </w:rPr>
              <w:t>seem</w:t>
            </w:r>
            <w:proofErr w:type="gramEnd"/>
            <w:r>
              <w:rPr>
                <w:rFonts w:eastAsiaTheme="minorEastAsia"/>
              </w:rPr>
              <w:t xml:space="preserve">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 xml:space="preserve">It is not clear how the following can be incorporated with the agreed model, where transition time only applies to light and deep sleep modes. We suggest </w:t>
            </w:r>
            <w:proofErr w:type="gramStart"/>
            <w:r>
              <w:rPr>
                <w:rFonts w:eastAsiaTheme="minorEastAsia"/>
              </w:rPr>
              <w:t>to put</w:t>
            </w:r>
            <w:proofErr w:type="gramEnd"/>
            <w:r>
              <w:rPr>
                <w:rFonts w:eastAsiaTheme="minorEastAsia"/>
              </w:rPr>
              <w:t xml:space="preserve">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 xml:space="preserve">Antenna adaptation delay is explicitly modelled with a transition time of [1-3] </w:t>
            </w:r>
            <w:proofErr w:type="spellStart"/>
            <w:r>
              <w:rPr>
                <w:rFonts w:eastAsia="Malgun Gothic"/>
                <w:iCs/>
                <w:color w:val="00B0F0"/>
              </w:rPr>
              <w:t>ms</w:t>
            </w:r>
            <w:proofErr w:type="spellEnd"/>
            <w:r>
              <w:rPr>
                <w:rFonts w:eastAsia="Malgun Gothic"/>
                <w:iCs/>
                <w:color w:val="00B0F0"/>
              </w:rPr>
              <w:t>,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w:t>
            </w:r>
            <w:proofErr w:type="spellStart"/>
            <w:r>
              <w:rPr>
                <w:rFonts w:eastAsiaTheme="minorEastAsia"/>
              </w:rPr>
              <w:t>vivo’s</w:t>
            </w:r>
            <w:proofErr w:type="spellEnd"/>
            <w:r>
              <w:rPr>
                <w:rFonts w:eastAsiaTheme="minorEastAsia"/>
              </w:rPr>
              <w:t xml:space="preserve">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 xml:space="preserve">Also, we agree with ZTE, vivo, </w:t>
            </w:r>
            <w:proofErr w:type="spellStart"/>
            <w:r>
              <w:rPr>
                <w:rFonts w:eastAsiaTheme="minorEastAsia"/>
                <w:iCs/>
              </w:rPr>
              <w:t>InterDigital</w:t>
            </w:r>
            <w:proofErr w:type="spellEnd"/>
            <w:r>
              <w:rPr>
                <w:rFonts w:eastAsiaTheme="minorEastAsia"/>
                <w:iCs/>
              </w:rPr>
              <w:t xml:space="preserve">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w:t>
            </w:r>
            <w:proofErr w:type="gramStart"/>
            <w:r>
              <w:rPr>
                <w:rFonts w:eastAsiaTheme="minorEastAsia"/>
              </w:rPr>
              <w:t>comment :</w:t>
            </w:r>
            <w:proofErr w:type="gramEnd"/>
            <w:r>
              <w:rPr>
                <w:rFonts w:eastAsiaTheme="minorEastAsia"/>
              </w:rPr>
              <w:t xml:space="preserve">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w:t>
            </w:r>
            <w:proofErr w:type="spellStart"/>
            <w:proofErr w:type="gramStart"/>
            <w:r>
              <w:rPr>
                <w:rFonts w:eastAsiaTheme="minorEastAsia"/>
              </w:rPr>
              <w:t>a,b</w:t>
            </w:r>
            <w:proofErr w:type="spellEnd"/>
            <w:proofErr w:type="gramEnd"/>
            <w:r>
              <w:rPr>
                <w:rFonts w:eastAsiaTheme="minorEastAsia"/>
              </w:rPr>
              <w:t xml:space="preserve">, c formulation for DL, UL, empty symbols : This does not reflect the setting where different symbols may have different BW occupancy, which was discussed in previous meetings. </w:t>
            </w:r>
            <w:r>
              <w:rPr>
                <w:rFonts w:eastAsiaTheme="minorEastAsia"/>
                <w:i/>
                <w:iCs/>
              </w:rPr>
              <w:t xml:space="preserve">Note that symbol-level power consumption to reflect different BW (or RB utilization) / time-occupancy / </w:t>
            </w:r>
            <w:proofErr w:type="spellStart"/>
            <w:r>
              <w:rPr>
                <w:rFonts w:eastAsiaTheme="minorEastAsia"/>
                <w:i/>
                <w:iCs/>
              </w:rPr>
              <w:t>tx-rx</w:t>
            </w:r>
            <w:proofErr w:type="spellEnd"/>
            <w:r>
              <w:rPr>
                <w:rFonts w:eastAsiaTheme="minorEastAsia"/>
                <w:i/>
                <w:iCs/>
              </w:rPr>
              <w:t xml:space="preserve">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 xml:space="preserve">In time domain, </w:t>
            </w:r>
            <w:proofErr w:type="gramStart"/>
            <w:r>
              <w:rPr>
                <w:i/>
                <w:iCs/>
                <w:lang w:eastAsia="ja-JP"/>
              </w:rPr>
              <w:t>If</w:t>
            </w:r>
            <w:proofErr w:type="gramEnd"/>
            <w:r>
              <w:rPr>
                <w:i/>
                <w:iCs/>
                <w:lang w:eastAsia="ja-JP"/>
              </w:rPr>
              <w:t xml:space="preserve">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roofErr w:type="gramStart"/>
            <w:r>
              <w:rPr>
                <w:rFonts w:eastAsiaTheme="minorEastAsia"/>
              </w:rPr>
              <w:t>Therefore</w:t>
            </w:r>
            <w:proofErr w:type="gramEnd"/>
            <w:r>
              <w:rPr>
                <w:rFonts w:eastAsiaTheme="minorEastAsia"/>
              </w:rPr>
              <w:t xml:space="preserv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504815">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504815">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504815">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92" w:author="Lior Uziel" w:date="2022-10-11T09:36:00Z"/>
                <w:rFonts w:eastAsiaTheme="minorEastAsia"/>
              </w:rPr>
            </w:pPr>
            <w:proofErr w:type="gramStart"/>
            <w:ins w:id="93" w:author="Lior Uziel" w:date="2022-10-11T09:36:00Z">
              <w:r>
                <w:rPr>
                  <w:rFonts w:eastAsiaTheme="minorEastAsia"/>
                </w:rPr>
                <w:t>In order to</w:t>
              </w:r>
              <w:proofErr w:type="gramEnd"/>
              <w:r>
                <w:rPr>
                  <w:rFonts w:eastAsiaTheme="minorEastAsia"/>
                </w:rPr>
                <w:t xml:space="preserve">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ListParagraph"/>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ListParagraph"/>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 xml:space="preserve">in Alt 1 might have different definition as that in Alt 3 – thus, FL has explicitly </w:t>
            </w:r>
            <w:proofErr w:type="gramStart"/>
            <w:r>
              <w:rPr>
                <w:rFonts w:eastAsiaTheme="minorEastAsia"/>
              </w:rPr>
              <w:t>capture</w:t>
            </w:r>
            <w:proofErr w:type="gramEnd"/>
            <w:r>
              <w:rPr>
                <w:rFonts w:eastAsiaTheme="minorEastAsia"/>
              </w:rPr>
              <w:t xml:space="preserv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 xml:space="preserve">Given several companies input, FL will consider to down select some values in the next update, per Category, </w:t>
            </w:r>
            <w:proofErr w:type="gramStart"/>
            <w:r>
              <w:rPr>
                <w:rFonts w:eastAsiaTheme="minorEastAsia"/>
              </w:rPr>
              <w:t>and also</w:t>
            </w:r>
            <w:proofErr w:type="gramEnd"/>
            <w:r>
              <w:rPr>
                <w:rFonts w:eastAsiaTheme="minorEastAsia"/>
              </w:rPr>
              <w:t xml:space="preserve">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504815">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we would suggest </w:t>
            </w:r>
            <w:proofErr w:type="gramStart"/>
            <w:r>
              <w:rPr>
                <w:rFonts w:eastAsiaTheme="minorEastAsia"/>
              </w:rPr>
              <w:t>to consider</w:t>
            </w:r>
            <w:proofErr w:type="gramEnd"/>
            <w:r>
              <w:rPr>
                <w:rFonts w:eastAsiaTheme="minorEastAsia"/>
              </w:rPr>
              <w:t xml:space="preserve">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w:t>
            </w:r>
            <w:proofErr w:type="spellStart"/>
            <w:r>
              <w:rPr>
                <w:rFonts w:eastAsiaTheme="minorEastAsia"/>
              </w:rPr>
              <w:t>P_static</w:t>
            </w:r>
            <w:proofErr w:type="spellEnd"/>
            <w:r>
              <w:rPr>
                <w:rFonts w:eastAsiaTheme="minorEastAsia"/>
              </w:rPr>
              <w:t xml:space="preserve"> is not shared?”, to our view and proposal, </w:t>
            </w:r>
            <w:r>
              <w:t xml:space="preserve">in case of multi-TRP, even with separate RF, the BB is shared among TRPs, and it should be accounted once (as part of the </w:t>
            </w:r>
            <w:proofErr w:type="spellStart"/>
            <w:r>
              <w:t>P_static</w:t>
            </w:r>
            <w:proofErr w:type="spellEnd"/>
            <w:r>
              <w:t>)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 xml:space="preserve">For instance, if there is the antenna adaptation from 64Trx to 32 </w:t>
            </w:r>
            <w:proofErr w:type="spellStart"/>
            <w:r>
              <w:t>Trx</w:t>
            </w:r>
            <w:proofErr w:type="spellEnd"/>
            <w:r>
              <w:t>, the [1~3]</w:t>
            </w:r>
            <w:proofErr w:type="spellStart"/>
            <w:r>
              <w:t>ms</w:t>
            </w:r>
            <w:proofErr w:type="spellEnd"/>
            <w:r>
              <w:t xml:space="preserve"> antenna adaptation delay can be considered similarly as </w:t>
            </w:r>
            <w:proofErr w:type="spellStart"/>
            <w:r>
              <w:t>gNB</w:t>
            </w:r>
            <w:proofErr w:type="spellEnd"/>
            <w:r>
              <w:t xml:space="preserve"> entering the micro-sleep state, where during the micro-sleep state period, the </w:t>
            </w:r>
            <w:proofErr w:type="spellStart"/>
            <w:r>
              <w:t>gNB</w:t>
            </w:r>
            <w:proofErr w:type="spellEnd"/>
            <w:r>
              <w:t xml:space="preserve"> will turn-off the Tx-Rx chains from 64-to-32. And after the antenna adaptation delay, the </w:t>
            </w:r>
            <w:proofErr w:type="spellStart"/>
            <w:r>
              <w:t>gNB</w:t>
            </w:r>
            <w:proofErr w:type="spellEnd"/>
            <w:r>
              <w:t xml:space="preserve"> re-enters the </w:t>
            </w:r>
            <w:proofErr w:type="gramStart"/>
            <w:r>
              <w:t>active-state</w:t>
            </w:r>
            <w:proofErr w:type="gramEnd"/>
            <w:r>
              <w:t xml:space="preserv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w:t>
            </w:r>
            <w:proofErr w:type="gramStart"/>
            <w:r>
              <w:rPr>
                <w:rFonts w:eastAsiaTheme="minorEastAsia"/>
              </w:rPr>
              <w:t>time period</w:t>
            </w:r>
            <w:proofErr w:type="gramEnd"/>
            <w:r>
              <w:rPr>
                <w:rFonts w:eastAsiaTheme="minorEastAsia"/>
              </w:rPr>
              <w:t xml:space="preserve">. And that could be exactly modelled as </w:t>
            </w:r>
            <w:proofErr w:type="spellStart"/>
            <w:r>
              <w:rPr>
                <w:rFonts w:eastAsiaTheme="minorEastAsia"/>
              </w:rPr>
              <w:t>gNB</w:t>
            </w:r>
            <w:proofErr w:type="spellEnd"/>
            <w:r>
              <w:rPr>
                <w:rFonts w:eastAsiaTheme="minorEastAsia"/>
              </w:rPr>
              <w:t xml:space="preserve">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simplified equation is not correct in our previous </w:t>
            </w:r>
            <w:proofErr w:type="gramStart"/>
            <w:r>
              <w:rPr>
                <w:rFonts w:eastAsiaTheme="minorEastAsia"/>
              </w:rPr>
              <w:t>comment</w:t>
            </w:r>
            <w:proofErr w:type="gramEnd"/>
            <w:r>
              <w:rPr>
                <w:rFonts w:eastAsiaTheme="minorEastAsia"/>
              </w:rPr>
              <w:t xml:space="preserve">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w:t>
            </w:r>
            <w:proofErr w:type="gramStart"/>
            <w:r>
              <w:rPr>
                <w:rFonts w:eastAsiaTheme="minorEastAsia"/>
                <w:iCs/>
                <w:lang w:eastAsia="zh-CN"/>
              </w:rPr>
              <w:t>that</w:t>
            </w:r>
            <w:proofErr w:type="gramEnd"/>
            <w:r>
              <w:rPr>
                <w:rFonts w:eastAsiaTheme="minorEastAsia"/>
                <w:iCs/>
                <w:lang w:eastAsia="zh-CN"/>
              </w:rPr>
              <w:t xml:space="preserve">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w:t>
            </w:r>
            <w:proofErr w:type="gramStart"/>
            <w:r>
              <w:rPr>
                <w:rFonts w:eastAsiaTheme="minorEastAsia"/>
              </w:rPr>
              <w:t>similar to</w:t>
            </w:r>
            <w:proofErr w:type="gramEnd"/>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w:t>
            </w:r>
            <w:proofErr w:type="gramStart"/>
            <w:r>
              <w:rPr>
                <w:rFonts w:eastAsiaTheme="minorEastAsia"/>
                <w:iCs/>
              </w:rPr>
              <w:t>similar to</w:t>
            </w:r>
            <w:proofErr w:type="gramEnd"/>
            <w:r>
              <w:rPr>
                <w:rFonts w:eastAsiaTheme="minorEastAsia"/>
                <w:iCs/>
              </w:rPr>
              <w:t xml:space="preserve">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504815">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504815">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 xml:space="preserve">the value of zero (i.e., 0 </w:t>
            </w:r>
            <w:proofErr w:type="spellStart"/>
            <w:r>
              <w:rPr>
                <w:rFonts w:eastAsia="MS Mincho"/>
              </w:rPr>
              <w:t>ms</w:t>
            </w:r>
            <w:proofErr w:type="spellEnd"/>
            <w:r>
              <w:rPr>
                <w:rFonts w:eastAsia="MS Mincho"/>
              </w:rPr>
              <w:t>)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proofErr w:type="gramStart"/>
      <w:r>
        <w:t>Thanks</w:t>
      </w:r>
      <w:proofErr w:type="gramEnd"/>
      <w:r>
        <w:t xml:space="preserve">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 xml:space="preserve">As for the comments below and a similar comment from Ericsson and </w:t>
      </w:r>
      <w:proofErr w:type="gramStart"/>
      <w:r>
        <w:t>CATT,  the</w:t>
      </w:r>
      <w:proofErr w:type="gramEnd"/>
      <w:r>
        <w:t xml:space="preserve"> modeling itself below from UE power saving has its benefits in simplicity. </w:t>
      </w:r>
      <w:proofErr w:type="gramStart"/>
      <w:r>
        <w:t>However</w:t>
      </w:r>
      <w:proofErr w:type="gramEnd"/>
      <w:r>
        <w:t xml:space="preserve">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w:t>
      </w:r>
      <w:proofErr w:type="gramStart"/>
      <w:r>
        <w:rPr>
          <w:i/>
          <w:iCs/>
        </w:rPr>
        <w:t>similar to</w:t>
      </w:r>
      <w:proofErr w:type="gramEnd"/>
      <w:r>
        <w:rPr>
          <w:i/>
          <w:iCs/>
        </w:rPr>
        <w:t xml:space="preserve">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504815">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 xml:space="preserve">For FDD case, the UL part is omitted per previous agreements. </w:t>
      </w:r>
      <w:proofErr w:type="gramStart"/>
      <w:r>
        <w:t>So</w:t>
      </w:r>
      <w:proofErr w:type="gramEnd"/>
      <w:r>
        <w:t xml:space="preserve">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proofErr w:type="gramStart"/>
      <w:r>
        <w:t>In order to</w:t>
      </w:r>
      <w:proofErr w:type="gramEnd"/>
      <w:r>
        <w:t xml:space="preserve">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w:t>
      </w:r>
      <w:proofErr w:type="gramStart"/>
      <w:r>
        <w:t>proposal</w:t>
      </w:r>
      <w:proofErr w:type="gramEnd"/>
      <w:r>
        <w:t>,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w:t>
      </w:r>
      <w:proofErr w:type="gramStart"/>
      <w:r>
        <w:t>in order to</w:t>
      </w:r>
      <w:proofErr w:type="gramEnd"/>
      <w:r>
        <w:t xml:space="preserve"> be comprehensive while keep reasonable workload, three candidate values are proposed for determining the power factor within the dynamic part.  FL consider </w:t>
      </w:r>
      <w:proofErr w:type="gramStart"/>
      <w:r>
        <w:t>to avoid</w:t>
      </w:r>
      <w:proofErr w:type="gramEnd"/>
      <w:r>
        <w:t xml:space="preserve">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504815">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504815">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504815">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504815">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504815">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504815">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504815">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w:t>
      </w:r>
      <w:proofErr w:type="spellStart"/>
      <w:r w:rsidR="00DD41FC">
        <w:rPr>
          <w:lang w:eastAsia="zh-CN"/>
        </w:rPr>
        <w:t>TRxRUs</w:t>
      </w:r>
      <w:proofErr w:type="spellEnd"/>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504815">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504815">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w:t>
      </w:r>
      <w:proofErr w:type="gramStart"/>
      <w:r>
        <w:t>CC;</w:t>
      </w:r>
      <w:proofErr w:type="gramEnd"/>
      <w:r>
        <w:t xml:space="preserve">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w:t>
      </w:r>
      <w:proofErr w:type="spellStart"/>
      <w:r>
        <w:rPr>
          <w:color w:val="FF0000"/>
          <w:lang w:eastAsia="zh-CN"/>
        </w:rPr>
        <w:t>ms</w:t>
      </w:r>
      <w:proofErr w:type="spellEnd"/>
      <w:r>
        <w:rPr>
          <w:color w:val="FF0000"/>
          <w:lang w:eastAsia="zh-CN"/>
        </w:rPr>
        <w:t xml:space="preserve">,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 xml:space="preserve">the ratio of PSD per </w:t>
            </w:r>
            <w:proofErr w:type="spellStart"/>
            <w:r>
              <w:rPr>
                <w:lang w:eastAsia="zh-CN"/>
              </w:rPr>
              <w:t>TxRU</w:t>
            </w:r>
            <w:proofErr w:type="spellEnd"/>
            <w:r>
              <w:rPr>
                <w:lang w:eastAsia="zh-CN"/>
              </w:rPr>
              <w:t xml:space="preserve">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504815">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504815">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504815">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 xml:space="preserve">On scaling in </w:t>
            </w:r>
            <w:proofErr w:type="spellStart"/>
            <w:r>
              <w:rPr>
                <w:rFonts w:eastAsiaTheme="minorEastAsia"/>
                <w:b/>
                <w:bCs/>
                <w:u w:val="single"/>
              </w:rPr>
              <w:t>mTRP</w:t>
            </w:r>
            <w:proofErr w:type="spellEnd"/>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 xml:space="preserve">We don’t see the need of the LS. The value is not an absolute value. It is just like other scaling in frequency, </w:t>
            </w:r>
            <w:proofErr w:type="gramStart"/>
            <w:r>
              <w:rPr>
                <w:rFonts w:eastAsiaTheme="minorEastAsia"/>
              </w:rPr>
              <w:t>antenna</w:t>
            </w:r>
            <w:proofErr w:type="gramEnd"/>
            <w:r>
              <w:rPr>
                <w:rFonts w:eastAsiaTheme="minorEastAsia"/>
              </w:rPr>
              <w:t xml:space="preserve">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504815">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1C3A15BF" w14:textId="77777777" w:rsidR="00657AAF" w:rsidRDefault="00DD41FC">
            <w:pPr>
              <w:spacing w:after="0"/>
              <w:jc w:val="left"/>
              <w:rPr>
                <w:rFonts w:eastAsiaTheme="minorEastAsia"/>
                <w:iCs/>
              </w:rPr>
            </w:pPr>
            <w:proofErr w:type="gramStart"/>
            <w:r>
              <w:rPr>
                <w:rFonts w:eastAsiaTheme="minorEastAsia"/>
              </w:rPr>
              <w:t>First of all</w:t>
            </w:r>
            <w:proofErr w:type="gramEnd"/>
            <w:r>
              <w:rPr>
                <w:rFonts w:eastAsiaTheme="minorEastAsia"/>
              </w:rPr>
              <w:t xml:space="preserve">,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xml:space="preserve">. We suggest </w:t>
            </w:r>
            <w:proofErr w:type="gramStart"/>
            <w:r>
              <w:rPr>
                <w:rFonts w:eastAsiaTheme="minorEastAsia"/>
                <w:iCs/>
              </w:rPr>
              <w:t>to use</w:t>
            </w:r>
            <w:proofErr w:type="gramEnd"/>
            <w:r>
              <w:rPr>
                <w:rFonts w:eastAsiaTheme="minorEastAsia"/>
                <w:iCs/>
              </w:rPr>
              <w:t xml:space="preserv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504815">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504815">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 xml:space="preserve">Some other update per QC suggestions as well, </w:t>
            </w:r>
            <w:proofErr w:type="gramStart"/>
            <w:r>
              <w:rPr>
                <w:rFonts w:eastAsiaTheme="minorEastAsia"/>
              </w:rPr>
              <w:t>except:</w:t>
            </w:r>
            <w:proofErr w:type="gramEnd"/>
            <w:r>
              <w:rPr>
                <w:rFonts w:eastAsiaTheme="minorEastAsia"/>
              </w:rPr>
              <w:t xml:space="preserve">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 xml:space="preserve">If intention is to include multiple options, instead of the compromise formulation that we attempted (based on </w:t>
            </w:r>
            <w:proofErr w:type="spellStart"/>
            <w:r>
              <w:rPr>
                <w:rFonts w:eastAsia="Malgun Gothic"/>
                <w:lang w:eastAsia="ko-KR"/>
              </w:rPr>
              <w:t>Pstatic</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we prefer our earlier proposed simpler formulation below.</w:t>
            </w:r>
          </w:p>
          <w:p w14:paraId="309DA89D" w14:textId="77777777" w:rsidR="00657AAF" w:rsidRDefault="00504815">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504815">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w:t>
            </w:r>
            <w:proofErr w:type="gramStart"/>
            <w:r>
              <w:rPr>
                <w:color w:val="FF0000"/>
                <w:lang w:eastAsia="zh-CN"/>
              </w:rPr>
              <w:t>e.g.</w:t>
            </w:r>
            <w:proofErr w:type="gramEnd"/>
            <w:r>
              <w:rPr>
                <w:color w:val="FF0000"/>
                <w:lang w:eastAsia="zh-CN"/>
              </w:rPr>
              <w:t xml:space="preserve"> immediate, </w:t>
            </w:r>
            <w:r>
              <w:rPr>
                <w:strike/>
                <w:color w:val="FF0000"/>
              </w:rPr>
              <w:t>is</w:t>
            </w:r>
            <w:r>
              <w:rPr>
                <w:strike/>
                <w:color w:val="FF000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 xml:space="preserve">ultiple options are </w:t>
            </w:r>
            <w:proofErr w:type="gramStart"/>
            <w:r>
              <w:rPr>
                <w:rFonts w:eastAsiaTheme="minorEastAsia"/>
              </w:rPr>
              <w:t>definitely possible</w:t>
            </w:r>
            <w:proofErr w:type="gramEnd"/>
            <w:r>
              <w:rPr>
                <w:rFonts w:eastAsiaTheme="minorEastAsia"/>
              </w:rPr>
              <w:t xml:space="preserv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504815">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504815">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504815">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2B6CAD72" w14:textId="77777777" w:rsidR="00657AAF" w:rsidRDefault="00504815">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w:t>
            </w:r>
            <w:proofErr w:type="gramStart"/>
            <w:r w:rsidR="00DD41FC">
              <w:rPr>
                <w:color w:val="FF0000"/>
                <w:highlight w:val="yellow"/>
              </w:rPr>
              <w:t>=[</w:t>
            </w:r>
            <w:proofErr w:type="gramEnd"/>
            <w:r w:rsidR="00DD41FC">
              <w:rPr>
                <w:color w:val="FF0000"/>
                <w:highlight w:val="yellow"/>
              </w:rPr>
              <w:t>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504815">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504815">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504815">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504815">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504815">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w:t>
            </w:r>
            <w:r>
              <w:rPr>
                <w:snapToGrid w:val="0"/>
                <w:lang w:eastAsia="ko-KR"/>
              </w:rPr>
              <w:lastRenderedPageBreak/>
              <w:t xml:space="preserve">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w:t>
            </w:r>
            <w:proofErr w:type="gramStart"/>
            <w:r>
              <w:rPr>
                <w:snapToGrid w:val="0"/>
                <w:lang w:eastAsia="ko-KR"/>
              </w:rPr>
              <w:t>to have</w:t>
            </w:r>
            <w:proofErr w:type="gramEnd"/>
            <w:r>
              <w:rPr>
                <w:snapToGrid w:val="0"/>
                <w:lang w:eastAsia="ko-KR"/>
              </w:rPr>
              <w:t xml:space="preser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 xml:space="preserve">We also need to define </w:t>
            </w:r>
            <w:proofErr w:type="spellStart"/>
            <w:r>
              <w:rPr>
                <w:snapToGrid w:val="0"/>
                <w:lang w:eastAsia="ko-KR"/>
              </w:rPr>
              <w:t>P</w:t>
            </w:r>
            <w:r>
              <w:rPr>
                <w:snapToGrid w:val="0"/>
                <w:vertAlign w:val="subscript"/>
                <w:lang w:eastAsia="ko-KR"/>
              </w:rPr>
              <w:t>dyn</w:t>
            </w:r>
            <w:proofErr w:type="spellEnd"/>
            <w:r>
              <w:rPr>
                <w:snapToGrid w:val="0"/>
                <w:vertAlign w:val="subscript"/>
                <w:lang w:eastAsia="ko-KR"/>
              </w:rPr>
              <w:t xml:space="preserve">, joint </w:t>
            </w:r>
            <w:r>
              <w:rPr>
                <w:snapToGrid w:val="0"/>
                <w:lang w:eastAsia="ko-KR"/>
              </w:rPr>
              <w:t>value as (1-</w:t>
            </w:r>
            <w:proofErr w:type="gramStart"/>
            <w:r>
              <w:rPr>
                <w:b/>
                <w:bCs/>
              </w:rPr>
              <w:t>A)*</w:t>
            </w:r>
            <w:proofErr w:type="gramEnd"/>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 xml:space="preserve">For baseline case it is P4-P3. </w:t>
      </w:r>
      <w:proofErr w:type="gramStart"/>
      <w:r>
        <w:rPr>
          <w:rFonts w:eastAsiaTheme="minorEastAsia"/>
        </w:rPr>
        <w:t>Otherwise</w:t>
      </w:r>
      <w:proofErr w:type="gramEnd"/>
      <w:r>
        <w:rPr>
          <w:rFonts w:eastAsiaTheme="minorEastAsia"/>
        </w:rPr>
        <w:t xml:space="preserv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proofErr w:type="gramStart"/>
      <w:r>
        <w:rPr>
          <w:rFonts w:eastAsiaTheme="minorEastAsia"/>
        </w:rPr>
        <w:t>vivo</w:t>
      </w:r>
      <w:proofErr w:type="gramEnd"/>
      <w:r>
        <w:rPr>
          <w:rFonts w:eastAsiaTheme="minorEastAsia"/>
        </w:rPr>
        <w:t>,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w:t>
      </w:r>
      <w:proofErr w:type="spellStart"/>
      <w:r>
        <w:rPr>
          <w:rFonts w:eastAsiaTheme="minorEastAsia"/>
        </w:rPr>
        <w:t>Pstatic</w:t>
      </w:r>
      <w:proofErr w:type="spellEnd"/>
      <w:r>
        <w:rPr>
          <w:rFonts w:eastAsiaTheme="minorEastAsia"/>
        </w:rPr>
        <w:t xml:space="preserve">=P3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w:t>
      </w:r>
      <w:proofErr w:type="gramStart"/>
      <w:r>
        <w:rPr>
          <w:rFonts w:eastAsiaTheme="minorEastAsia"/>
        </w:rPr>
        <w:t>down-select</w:t>
      </w:r>
      <w:proofErr w:type="gramEnd"/>
      <w:r>
        <w:rPr>
          <w:rFonts w:eastAsiaTheme="minorEastAsia"/>
        </w:rPr>
        <w:t xml:space="preserve">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 xml:space="preserve">The </w:t>
      </w:r>
      <w:proofErr w:type="gramStart"/>
      <w:r>
        <w:rPr>
          <w:rFonts w:eastAsiaTheme="minorEastAsia"/>
          <w:b/>
        </w:rPr>
        <w:t>things</w:t>
      </w:r>
      <w:proofErr w:type="gramEnd"/>
      <w:r>
        <w:rPr>
          <w:rFonts w:eastAsiaTheme="minorEastAsia"/>
          <w:b/>
        </w:rPr>
        <w:t xml:space="preserve">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504815">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504815">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504815">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proofErr w:type="gramStart"/>
      <w:r>
        <w:rPr>
          <w:highlight w:val="yellow"/>
        </w:rPr>
        <w:t>=[</w:t>
      </w:r>
      <w:proofErr w:type="gramEnd"/>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504815">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504815">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504815">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504815">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504815">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504815">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w:t>
      </w:r>
      <w:proofErr w:type="gramStart"/>
      <w:r>
        <w:t>CC;</w:t>
      </w:r>
      <w:proofErr w:type="gramEnd"/>
      <w:r>
        <w:t xml:space="preserve">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w:t>
      </w:r>
      <w:proofErr w:type="gramStart"/>
      <w:r>
        <w:rPr>
          <w:color w:val="FF0000"/>
          <w:lang w:eastAsia="zh-CN"/>
        </w:rPr>
        <w:t>e.g.</w:t>
      </w:r>
      <w:proofErr w:type="gramEnd"/>
      <w:r>
        <w:rPr>
          <w:color w:val="FF0000"/>
          <w:lang w:eastAsia="zh-CN"/>
        </w:rPr>
        <w:t xml:space="preserve"> immediate, </w:t>
      </w:r>
      <w:r>
        <w:rPr>
          <w:strike/>
          <w:color w:val="7030A0"/>
        </w:rPr>
        <w:t>is</w:t>
      </w:r>
      <w:r>
        <w:rPr>
          <w:strike/>
          <w:color w:val="7030A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w:t>
            </w:r>
            <w:proofErr w:type="spellStart"/>
            <w:r>
              <w:rPr>
                <w:strike/>
                <w:color w:val="FF0000"/>
              </w:rPr>
              <w:t>modeling</w:t>
            </w:r>
            <w:proofErr w:type="spellEnd"/>
            <w:r>
              <w:rPr>
                <w:strike/>
                <w:color w:val="FF0000"/>
              </w:rPr>
              <w:t xml:space="preserve">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504815">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proofErr w:type="gramStart"/>
            <w:r>
              <w:rPr>
                <w:highlight w:val="yellow"/>
              </w:rPr>
              <w:t>=[</w:t>
            </w:r>
            <w:proofErr w:type="gramEnd"/>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504815">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proofErr w:type="gramStart"/>
            <w:r>
              <w:rPr>
                <w:highlight w:val="yellow"/>
              </w:rPr>
              <w:t>=[</w:t>
            </w:r>
            <w:proofErr w:type="gramEnd"/>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fine with the proposal </w:t>
            </w:r>
            <w:proofErr w:type="gramStart"/>
            <w:r>
              <w:rPr>
                <w:rFonts w:eastAsiaTheme="minorEastAsia"/>
              </w:rPr>
              <w:t>and also</w:t>
            </w:r>
            <w:proofErr w:type="gramEnd"/>
            <w:r>
              <w:rPr>
                <w:rFonts w:eastAsiaTheme="minorEastAsia"/>
              </w:rPr>
              <w:t xml:space="preserve">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 xml:space="preserve">lt.2: define as PA efficiency and we pick up a value for evaluation in </w:t>
            </w:r>
            <w:proofErr w:type="gramStart"/>
            <w:r>
              <w:rPr>
                <w:rFonts w:eastAsiaTheme="minorEastAsia"/>
              </w:rPr>
              <w:t>RAN1;</w:t>
            </w:r>
            <w:proofErr w:type="gramEnd"/>
          </w:p>
          <w:p w14:paraId="4FEDC126" w14:textId="77777777" w:rsidR="00657AAF" w:rsidRDefault="00DD41FC">
            <w:pPr>
              <w:adjustRightInd/>
              <w:spacing w:before="312" w:line="252" w:lineRule="auto"/>
              <w:rPr>
                <w:rFonts w:eastAsiaTheme="minorEastAsia"/>
              </w:rPr>
            </w:pPr>
            <w:r>
              <w:rPr>
                <w:rFonts w:eastAsiaTheme="minorEastAsia"/>
              </w:rPr>
              <w:lastRenderedPageBreak/>
              <w:t xml:space="preserve">For Huawei’s view, we prefer Alt.2 as the evaluation assumption. We would like to also hear other </w:t>
            </w:r>
            <w:proofErr w:type="spellStart"/>
            <w:r>
              <w:rPr>
                <w:rFonts w:eastAsiaTheme="minorEastAsia"/>
              </w:rPr>
              <w:t>companies’view</w:t>
            </w:r>
            <w:proofErr w:type="spellEnd"/>
            <w:r>
              <w:rPr>
                <w:rFonts w:eastAsiaTheme="minorEastAsia"/>
              </w:rPr>
              <w:t>.</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Different with original Alt3, our understanding of the original Alt</w:t>
            </w:r>
            <w:proofErr w:type="gramStart"/>
            <w:r>
              <w:rPr>
                <w:rFonts w:ascii="Cambria Math" w:hAnsi="Cambria Math" w:hint="eastAsia"/>
              </w:rPr>
              <w:t>1  is</w:t>
            </w:r>
            <w:proofErr w:type="gramEnd"/>
            <w:r>
              <w:rPr>
                <w:rFonts w:ascii="Cambria Math" w:hAnsi="Cambria Math" w:hint="eastAsia"/>
              </w:rPr>
              <w:t xml:space="preserve"> that the P formula is used to calculate the outcome of consumed power by </w:t>
            </w:r>
            <w:proofErr w:type="spellStart"/>
            <w:r>
              <w:rPr>
                <w:rFonts w:ascii="Cambria Math" w:hAnsi="Cambria Math" w:hint="eastAsia"/>
              </w:rPr>
              <w:t>gNB</w:t>
            </w:r>
            <w:proofErr w:type="spellEnd"/>
            <w:r>
              <w:rPr>
                <w:rFonts w:ascii="Cambria Math" w:hAnsi="Cambria Math" w:hint="eastAsia"/>
              </w:rPr>
              <w:t xml:space="preserve">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proofErr w:type="gramStart"/>
            <w:r>
              <w:rPr>
                <w:lang w:eastAsia="ko-KR"/>
              </w:rPr>
              <w:t xml:space="preserve">is </w:t>
            </w:r>
            <w:r>
              <w:rPr>
                <w:rFonts w:hint="eastAsia"/>
              </w:rPr>
              <w:t xml:space="preserve"> </w:t>
            </w:r>
            <w:r>
              <w:rPr>
                <w:rFonts w:hint="eastAsia"/>
                <w:color w:val="0000FF"/>
              </w:rPr>
              <w:t>a</w:t>
            </w:r>
            <w:proofErr w:type="gramEnd"/>
            <w:r>
              <w:rPr>
                <w:rFonts w:hint="eastAsia"/>
                <w:color w:val="0000FF"/>
              </w:rPr>
              <w:t xml:space="preserve">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 xml:space="preserve">Samsung, </w:t>
            </w:r>
            <w:proofErr w:type="gramStart"/>
            <w:r>
              <w:rPr>
                <w:rFonts w:eastAsiaTheme="minorEastAsia"/>
                <w:b/>
                <w:bCs/>
              </w:rPr>
              <w:t>Huawei</w:t>
            </w:r>
            <w:proofErr w:type="gramEnd"/>
            <w:r>
              <w:rPr>
                <w:rFonts w:eastAsiaTheme="minorEastAsia"/>
                <w:b/>
                <w:bCs/>
              </w:rPr>
              <w:t xml:space="preserve">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w:t>
            </w:r>
            <w:proofErr w:type="gramStart"/>
            <w:r>
              <w:rPr>
                <w:rFonts w:eastAsiaTheme="minorEastAsia"/>
              </w:rPr>
              <w:t>similar to</w:t>
            </w:r>
            <w:proofErr w:type="gramEnd"/>
            <w:r>
              <w:rPr>
                <w:rFonts w:eastAsiaTheme="minorEastAsia"/>
              </w:rPr>
              <w:t xml:space="preserve">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w:t>
            </w:r>
            <w:proofErr w:type="gramStart"/>
            <w:r>
              <w:rPr>
                <w:rFonts w:eastAsiaTheme="minorEastAsia"/>
              </w:rPr>
              <w:t xml:space="preserve">In particular, </w:t>
            </w:r>
            <w:r>
              <w:rPr>
                <w:rFonts w:eastAsiaTheme="minorEastAsia"/>
                <w:b/>
                <w:bCs/>
              </w:rPr>
              <w:t>it</w:t>
            </w:r>
            <w:proofErr w:type="gramEnd"/>
            <w:r>
              <w:rPr>
                <w:rFonts w:eastAsiaTheme="minorEastAsia"/>
                <w:b/>
                <w:bCs/>
              </w:rPr>
              <w:t xml:space="preserve">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504815">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t>
            </w:r>
            <w:proofErr w:type="gramStart"/>
            <w:r>
              <w:rPr>
                <w:rFonts w:eastAsiaTheme="minorEastAsia"/>
              </w:rPr>
              <w:t>would be the value of</w:t>
            </w:r>
            <w:proofErr w:type="gramEnd"/>
            <w:r>
              <w:rPr>
                <w:rFonts w:eastAsiaTheme="minorEastAsia"/>
              </w:rPr>
              <w:t xml:space="preserve">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xml:space="preserve">, </w:t>
            </w:r>
            <w:proofErr w:type="gramStart"/>
            <w:r>
              <w:rPr>
                <w:strike/>
                <w:color w:val="FF0000"/>
              </w:rPr>
              <w:t>e.g.</w:t>
            </w:r>
            <w:proofErr w:type="gramEnd"/>
            <w:r>
              <w:rPr>
                <w:color w:val="FF0000"/>
              </w:rPr>
              <w:t xml:space="preserve"> including </w:t>
            </w:r>
          </w:p>
          <w:p w14:paraId="11111FCA" w14:textId="77777777" w:rsidR="00657AAF" w:rsidRDefault="00504815">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w:t>
            </w:r>
            <w:proofErr w:type="spellStart"/>
            <w:r>
              <w:rPr>
                <w:rFonts w:cs="Arial"/>
                <w:color w:val="FF0000"/>
              </w:rPr>
              <w:t>s</w:t>
            </w:r>
            <w:r>
              <w:rPr>
                <w:rFonts w:cs="Arial"/>
                <w:color w:val="FF0000"/>
                <w:vertAlign w:val="subscript"/>
              </w:rPr>
              <w:t>a</w:t>
            </w:r>
            <w:proofErr w:type="spellEnd"/>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w:t>
      </w:r>
      <w:proofErr w:type="gramStart"/>
      <w:r>
        <w:rPr>
          <w:rFonts w:eastAsiaTheme="minorEastAsia"/>
        </w:rPr>
        <w:t>in order to</w:t>
      </w:r>
      <w:proofErr w:type="gramEnd"/>
      <w:r>
        <w:rPr>
          <w:rFonts w:eastAsiaTheme="minorEastAsia"/>
        </w:rPr>
        <w:t xml:space="preserve">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504815">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504815">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w:t>
      </w:r>
      <w:proofErr w:type="spellStart"/>
      <w:r>
        <w:t>TxRU</w:t>
      </w:r>
      <w:proofErr w:type="spellEnd"/>
      <w:r>
        <w:t xml:space="preserve"> between the DL transmission and reference configuration, respectively</w:t>
      </w:r>
    </w:p>
    <w:p w14:paraId="7D411C9F" w14:textId="77777777" w:rsidR="00657AAF" w:rsidRDefault="00504815">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504815">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 xml:space="preserve">For simplicity (to be </w:t>
      </w:r>
      <w:proofErr w:type="gramStart"/>
      <w:r>
        <w:rPr>
          <w:rFonts w:ascii="Cambria Math" w:hAnsi="Cambria Math"/>
          <w:highlight w:val="yellow"/>
        </w:rPr>
        <w:t>down-selected</w:t>
      </w:r>
      <w:proofErr w:type="gramEnd"/>
      <w:r>
        <w:rPr>
          <w:rFonts w:ascii="Cambria Math" w:hAnsi="Cambria Math"/>
          <w:highlight w:val="yellow"/>
        </w:rPr>
        <w:t xml:space="preserve">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504815">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504815">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504815">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504815">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504815">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w:t>
      </w:r>
      <w:proofErr w:type="gramStart"/>
      <w:r>
        <w:t>CC;</w:t>
      </w:r>
      <w:proofErr w:type="gramEnd"/>
      <w:r>
        <w:t xml:space="preserve">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w:t>
      </w:r>
      <w:proofErr w:type="gramStart"/>
      <w:r>
        <w:rPr>
          <w:lang w:eastAsia="zh-CN"/>
        </w:rPr>
        <w:t>e.g.</w:t>
      </w:r>
      <w:proofErr w:type="gramEnd"/>
      <w:r>
        <w:rPr>
          <w:lang w:eastAsia="zh-CN"/>
        </w:rPr>
        <w:t xml:space="preserve"> immediate, with a transition time of [1-3] </w:t>
      </w:r>
      <w:proofErr w:type="spellStart"/>
      <w:r>
        <w:rPr>
          <w:lang w:eastAsia="zh-CN"/>
        </w:rPr>
        <w:t>ms</w:t>
      </w:r>
      <w:proofErr w:type="spellEnd"/>
      <w:r>
        <w:rPr>
          <w:lang w:eastAsia="zh-CN"/>
        </w:rPr>
        <w:t>,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504815">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w:t>
            </w:r>
            <w:proofErr w:type="gramStart"/>
            <w:r>
              <w:rPr>
                <w:snapToGrid w:val="0"/>
                <w:lang w:eastAsia="ko-KR"/>
              </w:rPr>
              <w:t>to have</w:t>
            </w:r>
            <w:proofErr w:type="gramEnd"/>
            <w:r>
              <w:rPr>
                <w:snapToGrid w:val="0"/>
                <w:lang w:eastAsia="ko-KR"/>
              </w:rPr>
              <w:t xml:space="preser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 xml:space="preserve">The RF component ON/OFF has the most impact on the </w:t>
            </w:r>
            <w:proofErr w:type="spellStart"/>
            <w:r>
              <w:rPr>
                <w:snapToGrid w:val="0"/>
              </w:rPr>
              <w:t>gNB</w:t>
            </w:r>
            <w:proofErr w:type="spellEnd"/>
            <w:r>
              <w:rPr>
                <w:snapToGrid w:val="0"/>
              </w:rPr>
              <w:t xml:space="preserve"> power consumption as it has been verified in Rel-10 LTE network energy saving.  Thus, </w:t>
            </w:r>
            <w:proofErr w:type="spellStart"/>
            <w:proofErr w:type="gramStart"/>
            <w:r>
              <w:rPr>
                <w:snapToGrid w:val="0"/>
              </w:rPr>
              <w:t>P</w:t>
            </w:r>
            <w:r>
              <w:rPr>
                <w:snapToGrid w:val="0"/>
                <w:vertAlign w:val="subscript"/>
              </w:rPr>
              <w:t>dyn,ante</w:t>
            </w:r>
            <w:proofErr w:type="spellEnd"/>
            <w:proofErr w:type="gramEnd"/>
            <w:r>
              <w:rPr>
                <w:snapToGrid w:val="0"/>
                <w:vertAlign w:val="subscript"/>
              </w:rPr>
              <w:t xml:space="preserv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504815">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w:t>
            </w:r>
            <w:proofErr w:type="gramStart"/>
            <w:r>
              <w:rPr>
                <w:rFonts w:eastAsiaTheme="minorEastAsia"/>
              </w:rPr>
              <w:t>amount</w:t>
            </w:r>
            <w:proofErr w:type="gramEnd"/>
            <w:r>
              <w:rPr>
                <w:rFonts w:eastAsiaTheme="minorEastAsia"/>
              </w:rPr>
              <w:t xml:space="preserve">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w:t>
            </w:r>
            <w:proofErr w:type="spellStart"/>
            <w:r>
              <w:rPr>
                <w:rFonts w:eastAsiaTheme="minorEastAsia"/>
              </w:rPr>
              <w:t>s</w:t>
            </w:r>
            <w:r>
              <w:rPr>
                <w:rFonts w:eastAsiaTheme="minorEastAsia"/>
                <w:i/>
                <w:iCs/>
                <w:vertAlign w:val="subscript"/>
              </w:rPr>
              <w:t>η</w:t>
            </w:r>
            <w:proofErr w:type="spellEnd"/>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rPr>
              <w:t xml:space="preserve">) equal to 1 is considered. If the proposed formula is used for the evaluation of dynamic bandwidth or for dynamic power adaptation, then, </w:t>
            </w:r>
            <w:proofErr w:type="gramStart"/>
            <w:r>
              <w:rPr>
                <w:rFonts w:eastAsiaTheme="minorEastAsia"/>
              </w:rPr>
              <w:t>the final result</w:t>
            </w:r>
            <w:proofErr w:type="gramEnd"/>
            <w:r>
              <w:rPr>
                <w:rFonts w:eastAsiaTheme="minorEastAsia"/>
              </w:rPr>
              <w:t xml:space="preserve"> will be a network power consumption value which will be lower than the actual/real network power consumption. The group will be making conclusions </w:t>
            </w:r>
            <w:proofErr w:type="gramStart"/>
            <w:r>
              <w:rPr>
                <w:rFonts w:eastAsiaTheme="minorEastAsia"/>
              </w:rPr>
              <w:t>on the basis of</w:t>
            </w:r>
            <w:proofErr w:type="gramEnd"/>
            <w:r>
              <w:rPr>
                <w:rFonts w:eastAsiaTheme="minorEastAsia"/>
              </w:rPr>
              <w:t xml:space="preserve">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ratios, namely </w:t>
            </w:r>
            <w:proofErr w:type="spellStart"/>
            <w:r>
              <w:rPr>
                <w:rFonts w:eastAsiaTheme="minorEastAsia"/>
              </w:rPr>
              <w:t>s</w:t>
            </w:r>
            <w:r>
              <w:rPr>
                <w:rFonts w:eastAsiaTheme="minorEastAsia"/>
                <w:i/>
                <w:iCs/>
                <w:vertAlign w:val="subscript"/>
              </w:rPr>
              <w:t>η</w:t>
            </w:r>
            <w:proofErr w:type="spellEnd"/>
            <w:r>
              <w:rPr>
                <w:rFonts w:eastAsiaTheme="minorEastAsia"/>
              </w:rPr>
              <w:t xml:space="preserve"> = 1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1, </w:t>
            </w:r>
            <w:proofErr w:type="spellStart"/>
            <w:r>
              <w:rPr>
                <w:rFonts w:eastAsiaTheme="minorEastAsia"/>
              </w:rPr>
              <w:t>s</w:t>
            </w:r>
            <w:r>
              <w:rPr>
                <w:rFonts w:eastAsiaTheme="minorEastAsia"/>
                <w:i/>
                <w:iCs/>
                <w:vertAlign w:val="subscript"/>
              </w:rPr>
              <w:t>η</w:t>
            </w:r>
            <w:proofErr w:type="spellEnd"/>
            <w:r>
              <w:rPr>
                <w:rFonts w:eastAsiaTheme="minorEastAsia"/>
              </w:rPr>
              <w:t xml:space="preserve"> = 0.76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0.5 and </w:t>
            </w:r>
            <w:proofErr w:type="spellStart"/>
            <w:r>
              <w:rPr>
                <w:rFonts w:eastAsiaTheme="minorEastAsia"/>
              </w:rPr>
              <w:t>s</w:t>
            </w:r>
            <w:r>
              <w:rPr>
                <w:rFonts w:eastAsiaTheme="minorEastAsia"/>
                <w:i/>
                <w:iCs/>
                <w:vertAlign w:val="subscript"/>
              </w:rPr>
              <w:t>η</w:t>
            </w:r>
            <w:proofErr w:type="spellEnd"/>
            <w:r>
              <w:rPr>
                <w:rFonts w:eastAsiaTheme="minorEastAsia"/>
              </w:rPr>
              <w:t xml:space="preserve"> = 0.5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504815">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504815">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504815">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504815"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504815">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 xml:space="preserve">For simplicity (to be </w:t>
            </w:r>
            <w:proofErr w:type="gramStart"/>
            <w:r>
              <w:rPr>
                <w:rFonts w:ascii="Cambria Math" w:hAnsi="Cambria Math"/>
                <w:highlight w:val="yellow"/>
              </w:rPr>
              <w:t>down-selected</w:t>
            </w:r>
            <w:proofErr w:type="gramEnd"/>
            <w:r>
              <w:rPr>
                <w:rFonts w:ascii="Cambria Math" w:hAnsi="Cambria Math"/>
                <w:highlight w:val="yellow"/>
              </w:rPr>
              <w:t xml:space="preserve">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504815">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504815">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504815">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w:t>
            </w:r>
            <w:proofErr w:type="spellStart"/>
            <w:r w:rsidR="00DD41FC">
              <w:rPr>
                <w:lang w:eastAsia="zh-CN"/>
              </w:rPr>
              <w:t>TRxRUs</w:t>
            </w:r>
            <w:proofErr w:type="spellEnd"/>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504815">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504815">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w:t>
            </w:r>
            <w:proofErr w:type="gramStart"/>
            <w:r>
              <w:t>CC;</w:t>
            </w:r>
            <w:proofErr w:type="gramEnd"/>
            <w:r>
              <w:t xml:space="preserve">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w:t>
            </w:r>
            <w:proofErr w:type="gramStart"/>
            <w:r>
              <w:rPr>
                <w:lang w:eastAsia="zh-CN"/>
              </w:rPr>
              <w:t>e.g.</w:t>
            </w:r>
            <w:proofErr w:type="gramEnd"/>
            <w:r>
              <w:rPr>
                <w:lang w:eastAsia="zh-CN"/>
              </w:rPr>
              <w:t xml:space="preserve"> immediate, with a transition time of [1-3] </w:t>
            </w:r>
            <w:proofErr w:type="spellStart"/>
            <w:r>
              <w:rPr>
                <w:lang w:eastAsia="zh-CN"/>
              </w:rPr>
              <w:t>ms</w:t>
            </w:r>
            <w:proofErr w:type="spellEnd"/>
            <w:r>
              <w:rPr>
                <w:lang w:eastAsia="zh-CN"/>
              </w:rPr>
              <w:t>,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504815">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w:t>
            </w:r>
            <w:proofErr w:type="spellStart"/>
            <w:r>
              <w:t>Tdoc</w:t>
            </w:r>
            <w:proofErr w:type="spellEnd"/>
            <w:r>
              <w:t xml:space="preserve">,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proofErr w:type="gramStart"/>
            <w:r>
              <w:rPr>
                <w:color w:val="FF0000"/>
                <w:highlight w:val="yellow"/>
              </w:rPr>
              <w:t>adaptation ,</w:t>
            </w:r>
            <w:proofErr w:type="gramEnd"/>
            <w:r>
              <w:rPr>
                <w:color w:val="FF0000"/>
                <w:highlight w:val="yellow"/>
              </w:rPr>
              <w:t xml:space="preserve"> or </w:t>
            </w:r>
            <w:r>
              <w:rPr>
                <w:highlight w:val="yellow"/>
              </w:rPr>
              <w:t xml:space="preserve">with a transition time of [1-3] </w:t>
            </w:r>
            <w:proofErr w:type="spellStart"/>
            <w:r>
              <w:rPr>
                <w:highlight w:val="yellow"/>
              </w:rPr>
              <w:t>ms</w:t>
            </w:r>
            <w:proofErr w:type="spellEnd"/>
            <w:r>
              <w:rPr>
                <w:highlight w:val="yellow"/>
              </w:rPr>
              <w:t>, etc.</w:t>
            </w:r>
            <w:r>
              <w:rPr>
                <w:snapToGrid w:val="0"/>
              </w:rPr>
              <w:t>”:</w:t>
            </w:r>
            <w:r>
              <w:rPr>
                <w:snapToGrid w:val="0"/>
              </w:rPr>
              <w:br/>
              <w:t xml:space="preserve">- </w:t>
            </w:r>
            <w:r>
              <w:t>Company to additionally report the assumption for antenna adaptation delay</w:t>
            </w:r>
            <w:r>
              <w:rPr>
                <w:highlight w:val="yellow"/>
              </w:rPr>
              <w:t xml:space="preserve">, e.g. immediate adaptation, or with a transition time of [1-3] </w:t>
            </w:r>
            <w:proofErr w:type="spellStart"/>
            <w:r>
              <w:rPr>
                <w:highlight w:val="yellow"/>
              </w:rPr>
              <w:t>ms</w:t>
            </w:r>
            <w:proofErr w:type="spellEnd"/>
            <w:r>
              <w:rPr>
                <w:highlight w:val="yellow"/>
              </w:rPr>
              <w:t>,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w:t>
            </w:r>
            <w:proofErr w:type="spellStart"/>
            <w:r>
              <w:rPr>
                <w:rFonts w:hint="eastAsia"/>
              </w:rPr>
              <w:t>yita</w:t>
            </w:r>
            <w:proofErr w:type="spellEnd"/>
            <w:r>
              <w:rPr>
                <w:rFonts w:hint="eastAsia"/>
              </w:rPr>
              <w:t xml:space="preserve">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proofErr w:type="spellStart"/>
            <w:r>
              <w:rPr>
                <w:rFonts w:eastAsiaTheme="minorEastAsia" w:hint="eastAsia"/>
              </w:rPr>
              <w:t>Spreadtrum</w:t>
            </w:r>
            <w:proofErr w:type="spellEnd"/>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504815">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504815">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504815">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 xml:space="preserve">Last: we have responsibility towards other study items (e.g., SBFD) and people in the industry looking at the evaluation of </w:t>
            </w:r>
            <w:proofErr w:type="spellStart"/>
            <w:r>
              <w:rPr>
                <w:b/>
                <w:bCs/>
              </w:rPr>
              <w:t>gNB</w:t>
            </w:r>
            <w:proofErr w:type="spellEnd"/>
            <w:r>
              <w:rPr>
                <w:b/>
                <w:bCs/>
              </w:rPr>
              <w:t xml:space="preserve">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r>
              <w:rPr>
                <w:rFonts w:eastAsiaTheme="minorEastAsia"/>
                <w:i/>
                <w:iCs/>
                <w:vertAlign w:val="subscript"/>
              </w:rPr>
              <w:t xml:space="preserve">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proofErr w:type="spellStart"/>
            <w:r>
              <w:rPr>
                <w:rFonts w:eastAsiaTheme="minorEastAsia"/>
                <w:i/>
                <w:iCs/>
              </w:rPr>
              <w:t>s</w:t>
            </w:r>
            <w:r>
              <w:rPr>
                <w:rFonts w:eastAsiaTheme="minorEastAsia"/>
                <w:i/>
                <w:iCs/>
                <w:vertAlign w:val="subscript"/>
              </w:rPr>
              <w:t>p</w:t>
            </w:r>
            <w:proofErr w:type="spellEnd"/>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w:t>
            </w:r>
            <w:proofErr w:type="gramStart"/>
            <w:r>
              <w:rPr>
                <w:rFonts w:eastAsia="Malgun Gothic"/>
                <w:bCs/>
                <w:lang w:eastAsia="ko-KR"/>
              </w:rPr>
              <w:t>i.e.</w:t>
            </w:r>
            <w:proofErr w:type="gramEnd"/>
            <w:r>
              <w:rPr>
                <w:rFonts w:eastAsia="Malgun Gothic"/>
                <w:bCs/>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w:t>
            </w:r>
            <w:proofErr w:type="gramStart"/>
            <w:r>
              <w:rPr>
                <w:rFonts w:eastAsia="Malgun Gothic"/>
                <w:iCs/>
              </w:rPr>
              <w:t>to consider</w:t>
            </w:r>
            <w:proofErr w:type="gramEnd"/>
            <w:r>
              <w:rPr>
                <w:rFonts w:eastAsia="Malgun Gothic"/>
                <w:iCs/>
              </w:rPr>
              <w:t xml:space="preserve">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w:t>
            </w:r>
            <w:proofErr w:type="spellStart"/>
            <w:r>
              <w:rPr>
                <w:rFonts w:eastAsia="Malgun Gothic"/>
                <w:iCs/>
              </w:rPr>
              <w:t>spreadtrum</w:t>
            </w:r>
            <w:proofErr w:type="spellEnd"/>
            <w:r>
              <w:rPr>
                <w:rFonts w:eastAsia="Malgun Gothic"/>
                <w:iCs/>
              </w:rPr>
              <w:t xml:space="preserve">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504815">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w:t>
            </w:r>
            <w:proofErr w:type="gramStart"/>
            <w:r w:rsidRPr="00F55877">
              <w:rPr>
                <w:rFonts w:eastAsia="Malgun Gothic"/>
                <w:lang w:eastAsia="ko-KR"/>
              </w:rPr>
              <w:t>preference</w:t>
            </w:r>
            <w:r>
              <w:rPr>
                <w:rFonts w:eastAsia="Malgun Gothic"/>
                <w:lang w:eastAsia="ko-KR"/>
              </w:rPr>
              <w:t xml:space="preserve"> :</w:t>
            </w:r>
            <w:proofErr w:type="gramEnd"/>
            <w:r>
              <w:rPr>
                <w:rFonts w:eastAsia="Malgun Gothic"/>
                <w:lang w:eastAsia="ko-KR"/>
              </w:rPr>
              <w:t xml:space="preserve"> eta = 1 for any (</w:t>
            </w:r>
            <w:proofErr w:type="spellStart"/>
            <w:r>
              <w:rPr>
                <w:rFonts w:eastAsia="Malgun Gothic"/>
                <w:lang w:eastAsia="ko-KR"/>
              </w:rPr>
              <w:t>sf,sp</w:t>
            </w:r>
            <w:proofErr w:type="spellEnd"/>
            <w:r>
              <w:rPr>
                <w:rFonts w:eastAsia="Malgun Gothic"/>
                <w:lang w:eastAsia="ko-KR"/>
              </w:rPr>
              <w:t>)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w:t>
            </w:r>
            <w:proofErr w:type="gramStart"/>
            <w:r>
              <w:rPr>
                <w:rFonts w:eastAsia="Malgun Gothic"/>
                <w:lang w:eastAsia="ko-KR"/>
              </w:rPr>
              <w:t>preference :</w:t>
            </w:r>
            <w:proofErr w:type="gramEnd"/>
            <w:r>
              <w:rPr>
                <w:rFonts w:eastAsia="Malgun Gothic"/>
                <w:lang w:eastAsia="ko-KR"/>
              </w:rPr>
              <w:t xml:space="preserve"> Allow two values. eta = 0.76 for (sf*</w:t>
            </w:r>
            <w:proofErr w:type="spellStart"/>
            <w:r>
              <w:rPr>
                <w:rFonts w:eastAsia="Malgun Gothic"/>
                <w:lang w:eastAsia="ko-KR"/>
              </w:rPr>
              <w:t>sp</w:t>
            </w:r>
            <w:proofErr w:type="spellEnd"/>
            <w:r>
              <w:rPr>
                <w:rFonts w:eastAsia="Malgun Gothic"/>
                <w:lang w:eastAsia="ko-KR"/>
              </w:rPr>
              <w:t>)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 xml:space="preserve">Majority seems to be Ok with A=0.4 although a few companies prefer A=0.1. </w:t>
            </w:r>
            <w:proofErr w:type="gramStart"/>
            <w:r w:rsidRPr="004E34CE">
              <w:rPr>
                <w:rFonts w:eastAsiaTheme="minorEastAsia"/>
                <w:bCs/>
                <w:strike/>
              </w:rPr>
              <w:t>Also</w:t>
            </w:r>
            <w:proofErr w:type="gramEnd"/>
            <w:r w:rsidRPr="004E34CE">
              <w:rPr>
                <w:rFonts w:eastAsiaTheme="minorEastAsia"/>
                <w:bCs/>
                <w:strike/>
              </w:rPr>
              <w:t xml:space="preserve">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 xml:space="preserve">Majority seems to be Ok with A=0.4 although a few companies prefer A=0.1. </w:t>
            </w:r>
            <w:proofErr w:type="gramStart"/>
            <w:r>
              <w:rPr>
                <w:rFonts w:eastAsiaTheme="minorEastAsia"/>
                <w:bCs/>
              </w:rPr>
              <w:t>Also</w:t>
            </w:r>
            <w:proofErr w:type="gramEnd"/>
            <w:r>
              <w:rPr>
                <w:rFonts w:eastAsiaTheme="minorEastAsia"/>
                <w:bCs/>
              </w:rPr>
              <w:t xml:space="preserve">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w:t>
            </w:r>
            <w:proofErr w:type="gramStart"/>
            <w:r>
              <w:rPr>
                <w:rFonts w:eastAsiaTheme="minorEastAsia"/>
                <w:bCs/>
              </w:rPr>
              <w:t>and also</w:t>
            </w:r>
            <w:proofErr w:type="gramEnd"/>
            <w:r>
              <w:rPr>
                <w:rFonts w:eastAsiaTheme="minorEastAsia"/>
                <w:bCs/>
              </w:rPr>
              <w:t xml:space="preserve">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MS Mincho"/>
                <w:lang w:eastAsia="ja-JP"/>
              </w:rPr>
            </w:pPr>
            <w:r>
              <w:rPr>
                <w:rFonts w:eastAsia="MS Mincho"/>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504815"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w:del w:id="146" w:author="George, Geordie" w:date="2022-10-17T10:48:00Z">
                            <m:rPr>
                              <m:sty m:val="p"/>
                            </m:rPr>
                            <w:rPr>
                              <w:rFonts w:ascii="Cambria Math" w:hAnsi="Cambria Math"/>
                            </w:rPr>
                            <m:t>/</m:t>
                          </w:del>
                        </m:r>
                        <m:r>
                          <w:del w:id="147" w:author="George, Geordie" w:date="2022-10-17T10:48:00Z">
                            <w:rPr>
                              <w:rFonts w:ascii="Cambria Math" w:hAnsi="Cambria Math"/>
                            </w:rPr>
                            <m:t>η</m:t>
                          </w:del>
                        </m:r>
                        <m:d>
                          <m:dPr>
                            <m:ctrlPr>
                              <w:del w:id="148" w:author="George, Geordie" w:date="2022-10-17T10:48:00Z">
                                <w:rPr>
                                  <w:rFonts w:ascii="Cambria Math" w:hAnsi="Cambria Math"/>
                                  <w:i/>
                                  <w:iCs/>
                                </w:rPr>
                              </w:del>
                            </m:ctrlPr>
                          </m:dPr>
                          <m:e>
                            <m:sSub>
                              <m:sSubPr>
                                <m:ctrlPr>
                                  <w:del w:id="149" w:author="George, Geordie" w:date="2022-10-17T10:48:00Z">
                                    <w:rPr>
                                      <w:rFonts w:ascii="Cambria Math" w:hAnsi="Cambria Math"/>
                                      <w:i/>
                                      <w:iCs/>
                                    </w:rPr>
                                  </w:del>
                                </m:ctrlPr>
                              </m:sSubPr>
                              <m:e>
                                <m:r>
                                  <w:del w:id="150" w:author="George, Geordie" w:date="2022-10-17T10:48:00Z">
                                    <w:rPr>
                                      <w:rFonts w:ascii="Cambria Math" w:hAnsi="Cambria Math"/>
                                    </w:rPr>
                                    <m:t>s</m:t>
                                  </w:del>
                                </m:r>
                              </m:e>
                              <m:sub>
                                <m:r>
                                  <w:del w:id="151" w:author="George, Geordie" w:date="2022-10-17T10:48:00Z">
                                    <w:rPr>
                                      <w:rFonts w:ascii="Cambria Math" w:hAnsi="Cambria Math"/>
                                    </w:rPr>
                                    <m:t>f</m:t>
                                  </w:del>
                                </m:r>
                              </m:sub>
                            </m:sSub>
                            <m:sSub>
                              <m:sSubPr>
                                <m:ctrlPr>
                                  <w:del w:id="152" w:author="George, Geordie" w:date="2022-10-17T10:48:00Z">
                                    <w:rPr>
                                      <w:rFonts w:ascii="Cambria Math" w:hAnsi="Cambria Math"/>
                                      <w:i/>
                                      <w:iCs/>
                                    </w:rPr>
                                  </w:del>
                                </m:ctrlPr>
                              </m:sSubPr>
                              <m:e>
                                <m:r>
                                  <w:del w:id="153" w:author="George, Geordie" w:date="2022-10-17T10:48:00Z">
                                    <w:rPr>
                                      <w:rFonts w:ascii="Cambria Math" w:hAnsi="Cambria Math"/>
                                    </w:rPr>
                                    <m:t>,  s</m:t>
                                  </w:del>
                                </m:r>
                              </m:e>
                              <m:sub>
                                <m:r>
                                  <w:del w:id="154"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ListParagraph"/>
              <w:numPr>
                <w:ilvl w:val="0"/>
                <w:numId w:val="88"/>
              </w:numPr>
              <w:spacing w:after="0"/>
              <w:rPr>
                <w:b/>
                <w:bCs/>
              </w:rPr>
            </w:pPr>
            <w:ins w:id="155"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56" w:author="George, Geordie" w:date="2022-10-17T10:49:00Z">
              <w:r w:rsidRPr="0079673B" w:rsidDel="0079673B">
                <w:rPr>
                  <w:iCs/>
                </w:rPr>
                <w:delText>is</w:delText>
              </w:r>
            </w:del>
            <w:ins w:id="157"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MS Mincho"/>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MS Mincho"/>
                <w:iCs/>
              </w:rPr>
            </w:pPr>
          </w:p>
          <w:p w14:paraId="6B7E2F3B" w14:textId="0FF01ED5" w:rsidR="00622FAC" w:rsidRDefault="00622FAC" w:rsidP="00FB3467">
            <w:pPr>
              <w:spacing w:after="0"/>
              <w:jc w:val="left"/>
              <w:rPr>
                <w:rFonts w:eastAsia="MS Mincho"/>
                <w:lang w:eastAsia="ja-JP"/>
              </w:rPr>
            </w:pPr>
            <w:r>
              <w:rPr>
                <w:rFonts w:eastAsia="MS Mincho"/>
                <w:iCs/>
              </w:rPr>
              <w:t xml:space="preserve">Regarding </w:t>
            </w:r>
            <w:r w:rsidR="00B80815" w:rsidRPr="00B24661">
              <w:rPr>
                <w:rFonts w:eastAsiaTheme="minorEastAsia"/>
                <w:b/>
                <w:bCs/>
              </w:rPr>
              <w:t>FL8 Proposal 2.2.5</w:t>
            </w:r>
            <w:r>
              <w:rPr>
                <w:rFonts w:eastAsia="MS Mincho"/>
                <w:iCs/>
              </w:rPr>
              <w:t xml:space="preserve">: we </w:t>
            </w:r>
            <w:r w:rsidR="006D1DFA">
              <w:rPr>
                <w:rFonts w:eastAsia="MS Mincho"/>
                <w:iCs/>
              </w:rPr>
              <w:t>prefer</w:t>
            </w:r>
            <w:r>
              <w:rPr>
                <w:rFonts w:eastAsia="MS Mincho"/>
                <w:iCs/>
              </w:rPr>
              <w:t xml:space="preserve"> </w:t>
            </w:r>
            <m:oMath>
              <m:r>
                <w:rPr>
                  <w:rFonts w:ascii="Cambria Math" w:hAnsi="Cambria Math"/>
                </w:rPr>
                <m:t>η</m:t>
              </m:r>
            </m:oMath>
            <w:r>
              <w:rPr>
                <w:rFonts w:eastAsia="MS Mincho"/>
                <w:iCs/>
              </w:rPr>
              <w:t xml:space="preserve"> as </w:t>
            </w:r>
            <w:r w:rsidR="006D1DFA">
              <w:rPr>
                <w:rFonts w:eastAsia="MS Mincho"/>
                <w:iCs/>
              </w:rPr>
              <w:t>a function even for a simplified RAN1 assumption.</w:t>
            </w:r>
            <w:r w:rsidR="0050747A">
              <w:rPr>
                <w:rFonts w:eastAsia="MS Mincho"/>
                <w:iCs/>
              </w:rPr>
              <w:t xml:space="preserve"> </w:t>
            </w:r>
            <w:r w:rsidR="0050747A">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an</w:t>
            </w:r>
            <w:r w:rsidRPr="00D63BA8">
              <w:rPr>
                <w:rFonts w:eastAsia="MS Mincho"/>
                <w:lang w:eastAsia="ja-JP"/>
              </w:rPr>
              <w:t>d</w:t>
            </w:r>
            <w:r>
              <w:rPr>
                <w:rFonts w:eastAsia="MS Mincho"/>
                <w:lang w:eastAsia="ja-JP"/>
              </w:rPr>
              <w:t xml:space="preserve"> the radiated power, beca</w:t>
            </w:r>
            <w:r w:rsidR="00DC0A71">
              <w:rPr>
                <w:rFonts w:eastAsia="MS Mincho"/>
                <w:lang w:eastAsia="ja-JP"/>
              </w:rPr>
              <w:t>use the relationship between</w:t>
            </w:r>
            <w:r>
              <w:rPr>
                <w:rFonts w:eastAsia="MS Mincho"/>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w:t>
            </w:r>
            <w:r w:rsidR="00D755F9">
              <w:rPr>
                <w:rFonts w:eastAsia="MS Mincho"/>
                <w:iCs/>
              </w:rPr>
              <w:t xml:space="preserve"> would be better along with</w:t>
            </w:r>
            <w:r>
              <w:rPr>
                <w:rFonts w:eastAsia="MS Mincho"/>
                <w:iCs/>
              </w:rPr>
              <w:t xml:space="preserve"> associated signal distortions due to PA nonlinearity.</w:t>
            </w:r>
          </w:p>
        </w:tc>
      </w:tr>
      <w:tr w:rsidR="00934C2C" w14:paraId="0E8734DF" w14:textId="77777777" w:rsidTr="00DE5377">
        <w:tc>
          <w:tcPr>
            <w:tcW w:w="1150" w:type="dxa"/>
          </w:tcPr>
          <w:p w14:paraId="71468F15" w14:textId="191F4F66" w:rsidR="00934C2C" w:rsidRDefault="00934C2C" w:rsidP="00622FAC">
            <w:pPr>
              <w:spacing w:after="0"/>
              <w:jc w:val="center"/>
              <w:rPr>
                <w:rFonts w:eastAsia="MS Mincho"/>
                <w:lang w:eastAsia="ja-JP"/>
              </w:rPr>
            </w:pPr>
            <w:r>
              <w:rPr>
                <w:rFonts w:eastAsia="MS Mincho"/>
                <w:lang w:eastAsia="ja-JP"/>
              </w:rPr>
              <w:t>Q</w:t>
            </w:r>
            <w:r w:rsidR="00932E97">
              <w:rPr>
                <w:rFonts w:eastAsia="MS Mincho"/>
                <w:lang w:eastAsia="ja-JP"/>
              </w:rPr>
              <w:t>COM9</w:t>
            </w:r>
          </w:p>
        </w:tc>
        <w:tc>
          <w:tcPr>
            <w:tcW w:w="8484" w:type="dxa"/>
            <w:gridSpan w:val="4"/>
          </w:tcPr>
          <w:p w14:paraId="23F01D56" w14:textId="77777777" w:rsidR="00934C2C" w:rsidRDefault="00391F3B" w:rsidP="00622FAC">
            <w:pPr>
              <w:spacing w:after="0"/>
              <w:jc w:val="left"/>
            </w:pPr>
            <w:r>
              <w:t xml:space="preserve">Thanks very much FL for the </w:t>
            </w:r>
            <w:r w:rsidRPr="00B24661">
              <w:rPr>
                <w:rFonts w:eastAsiaTheme="minorEastAsia"/>
                <w:b/>
                <w:bCs/>
              </w:rPr>
              <w:t>FL8 Proposal 2.2.5</w:t>
            </w:r>
            <w:r>
              <w:t xml:space="preserve">. </w:t>
            </w:r>
          </w:p>
          <w:p w14:paraId="64F18A9A" w14:textId="77777777" w:rsidR="005B1684" w:rsidRDefault="005B1684" w:rsidP="00622FAC">
            <w:pPr>
              <w:spacing w:after="0"/>
              <w:jc w:val="left"/>
            </w:pPr>
          </w:p>
          <w:p w14:paraId="56C41BEC" w14:textId="7EE942FE" w:rsidR="005B1684" w:rsidRDefault="005B1684" w:rsidP="00622FAC">
            <w:pPr>
              <w:spacing w:after="0"/>
              <w:jc w:val="left"/>
            </w:pPr>
            <w:r>
              <w:t xml:space="preserve">Regarding the value of A, we </w:t>
            </w:r>
            <w:r w:rsidR="00072C2A">
              <w:t>prefer</w:t>
            </w:r>
            <w:r>
              <w:t xml:space="preserve"> to </w:t>
            </w:r>
            <w:r w:rsidR="00F75822">
              <w:t>have</w:t>
            </w:r>
            <w:r>
              <w:t xml:space="preserve"> a single value for </w:t>
            </w:r>
            <w:r w:rsidR="0003434E">
              <w:t>consistent observation</w:t>
            </w:r>
            <w:r w:rsidR="00072C2A">
              <w:t xml:space="preserve"> across companies</w:t>
            </w:r>
            <w:r w:rsidR="0003434E">
              <w:t xml:space="preserve">. </w:t>
            </w:r>
            <w:r w:rsidR="00E21C38">
              <w:t xml:space="preserve">From our understandings, </w:t>
            </w:r>
            <w:r w:rsidR="004805FE">
              <w:t xml:space="preserve">the value of </w:t>
            </w:r>
            <w:r w:rsidR="00E21C38">
              <w:t xml:space="preserve">A approximately represents the portion of the dynamic power consumption in non-PA components. </w:t>
            </w:r>
            <w:r w:rsidR="00990E81">
              <w:t xml:space="preserve">It </w:t>
            </w:r>
            <w:r w:rsidR="001C2E15">
              <w:t>is</w:t>
            </w:r>
            <w:r w:rsidR="00990E81">
              <w:t xml:space="preserve"> well-known that PA-related components consume roughly 60%-70% </w:t>
            </w:r>
            <w:r w:rsidR="00C41452">
              <w:t xml:space="preserve">of total </w:t>
            </w:r>
            <w:r w:rsidR="00174AE9">
              <w:t xml:space="preserve">power. </w:t>
            </w:r>
            <w:r w:rsidR="005E2997">
              <w:t xml:space="preserve">Note that </w:t>
            </w:r>
            <w:r w:rsidR="00813374">
              <w:t>the</w:t>
            </w:r>
            <w:r w:rsidR="000024AC">
              <w:t xml:space="preserve"> static power can be included in the non-PA components. </w:t>
            </w:r>
            <w:r w:rsidR="00AF2BC2">
              <w:t>For example, for Set 1 FR1, static power</w:t>
            </w:r>
            <w:r w:rsidR="001D1BCA">
              <w:t xml:space="preserve"> in the agreed baseline is </w:t>
            </w:r>
            <w:r w:rsidR="00C13392">
              <w:t>19.6</w:t>
            </w:r>
            <w:r w:rsidR="001D1BCA">
              <w:t xml:space="preserve">% </w:t>
            </w:r>
            <w:r w:rsidR="005F4BB3">
              <w:t xml:space="preserve">and </w:t>
            </w:r>
            <w:r w:rsidR="000E5716">
              <w:t xml:space="preserve">17.1% </w:t>
            </w:r>
            <w:r w:rsidR="001D1BCA">
              <w:t xml:space="preserve">for </w:t>
            </w:r>
            <w:r w:rsidR="005F4BB3">
              <w:t xml:space="preserve">Cat 1 and </w:t>
            </w:r>
            <w:r w:rsidR="001D1BCA">
              <w:t>Cat 2</w:t>
            </w:r>
            <w:r w:rsidR="005F4BB3">
              <w:t>, respectively.</w:t>
            </w:r>
            <w:r w:rsidR="00DE6791">
              <w:t xml:space="preserve"> Now if we want to make up for </w:t>
            </w:r>
            <w:r w:rsidR="00E635BE">
              <w:t>30%-40% of power consumption</w:t>
            </w:r>
            <w:r w:rsidR="003C3FA4">
              <w:t xml:space="preserve"> of the non-PA components</w:t>
            </w:r>
            <w:r w:rsidR="00E635BE">
              <w:t xml:space="preserve">, the value of </w:t>
            </w:r>
            <w:r w:rsidR="005A77B6">
              <w:t xml:space="preserve">A should be in range of 0.1 to 0.3. </w:t>
            </w:r>
            <w:r w:rsidR="00676547">
              <w:t>Therefore</w:t>
            </w:r>
            <w:r w:rsidR="0025172A">
              <w:t>, to move forward</w:t>
            </w:r>
            <w:r w:rsidR="007661F2">
              <w:t xml:space="preserve">, we suggest </w:t>
            </w:r>
            <w:r w:rsidR="00226A6C">
              <w:t>picking</w:t>
            </w:r>
            <w:r w:rsidR="007661F2">
              <w:t xml:space="preserve"> A = 0.3</w:t>
            </w:r>
            <w:r w:rsidR="000B369A">
              <w:t xml:space="preserve"> </w:t>
            </w:r>
            <w:r w:rsidR="000B369A">
              <w:t>(</w:t>
            </w:r>
            <w:r w:rsidR="000B369A">
              <w:t xml:space="preserve">i.e., </w:t>
            </w:r>
            <w:r w:rsidR="000B369A">
              <w:t xml:space="preserve">the middle value of </w:t>
            </w:r>
            <w:r w:rsidR="0054759D">
              <w:t>the A values</w:t>
            </w:r>
            <w:r w:rsidR="000B369A">
              <w:t xml:space="preserve"> in the current proposal)</w:t>
            </w:r>
            <w:r w:rsidR="007661F2">
              <w:t xml:space="preserve"> </w:t>
            </w:r>
            <w:r w:rsidR="001D3C2A">
              <w:t xml:space="preserve">and update the proposal for A </w:t>
            </w:r>
            <w:r w:rsidR="00683836">
              <w:t>as</w:t>
            </w:r>
            <w:r w:rsidR="001D3C2A">
              <w:t>:</w:t>
            </w:r>
          </w:p>
          <w:p w14:paraId="3AEC18FB" w14:textId="57F758E7" w:rsidR="00226A6C" w:rsidRPr="00226A6C" w:rsidRDefault="00226A6C" w:rsidP="00226A6C">
            <w:pPr>
              <w:pStyle w:val="ListParagraph"/>
              <w:numPr>
                <w:ilvl w:val="0"/>
                <w:numId w:val="88"/>
              </w:numPr>
              <w:spacing w:after="0"/>
              <w:rPr>
                <w:rFonts w:eastAsiaTheme="minorEastAsia"/>
                <w:b/>
                <w:bCs/>
              </w:rPr>
            </w:pPr>
            <w:r w:rsidRPr="001D3C2A">
              <w:rPr>
                <w:rFonts w:eastAsiaTheme="minorEastAsia"/>
                <w:b/>
                <w:bCs/>
                <w:color w:val="0070C0"/>
              </w:rPr>
              <w:t>A = 0</w:t>
            </w:r>
            <w:r w:rsidR="006247CC">
              <w:rPr>
                <w:rFonts w:eastAsiaTheme="minorEastAsia"/>
                <w:b/>
                <w:bCs/>
                <w:color w:val="0070C0"/>
              </w:rPr>
              <w:t>.3</w:t>
            </w: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w:t>
      </w:r>
      <w:proofErr w:type="gramStart"/>
      <w:r>
        <w:t>technique, and</w:t>
      </w:r>
      <w:proofErr w:type="gramEnd"/>
      <w:r>
        <w:t xml:space="preserve"> propose to discuss the practical hardware feasibility of two types of implementations. Nokia also proposes that the TR to capture that the discussed BS power model is a simplified model from real BS power </w:t>
      </w:r>
      <w:proofErr w:type="gramStart"/>
      <w:r>
        <w:t>consumption, and</w:t>
      </w:r>
      <w:proofErr w:type="gramEnd"/>
      <w:r>
        <w:t xml:space="preserve"> is applicable to single-RAT BS only. </w:t>
      </w:r>
    </w:p>
    <w:p w14:paraId="424D34FA" w14:textId="77777777" w:rsidR="00657AAF" w:rsidRDefault="00DD41FC">
      <w:r>
        <w:lastRenderedPageBreak/>
        <w:t>OPPO wants to discuss whether power scaling and sleep mode is supported by legacy BS to align the evaluation baseline for BS energy saving study.</w:t>
      </w:r>
    </w:p>
    <w:p w14:paraId="26F63137" w14:textId="77777777" w:rsidR="00657AAF" w:rsidRDefault="00DD41FC">
      <w:r>
        <w:t xml:space="preserve">Fujitsu observes similarly as Nokia </w:t>
      </w:r>
      <w:proofErr w:type="spellStart"/>
      <w:r>
        <w:t>w.r.t.</w:t>
      </w:r>
      <w:proofErr w:type="spellEnd"/>
      <w:r>
        <w:t xml:space="preserve">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xml:space="preserve">), and </w:t>
            </w:r>
            <w:proofErr w:type="gramStart"/>
            <w:r>
              <w:t>Add</w:t>
            </w:r>
            <w:proofErr w:type="gramEnd"/>
            <w:r>
              <w:t xml:space="preserve">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 xml:space="preserve">We could like the proponents of Cat-1 to clarify the HW </w:t>
            </w:r>
            <w:proofErr w:type="gramStart"/>
            <w:r>
              <w:rPr>
                <w:rFonts w:eastAsiaTheme="minorEastAsia"/>
              </w:rPr>
              <w:t>feasibility in reality</w:t>
            </w:r>
            <w:proofErr w:type="gramEnd"/>
            <w:r>
              <w:rPr>
                <w:rFonts w:eastAsiaTheme="minorEastAsia"/>
              </w:rPr>
              <w:t>.</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proofErr w:type="spellStart"/>
            <w:r>
              <w:rPr>
                <w:rFonts w:eastAsiaTheme="minorEastAsia"/>
              </w:rPr>
              <w:t>Spreadtrum</w:t>
            </w:r>
            <w:proofErr w:type="spellEnd"/>
          </w:p>
        </w:tc>
        <w:tc>
          <w:tcPr>
            <w:tcW w:w="8329" w:type="dxa"/>
          </w:tcPr>
          <w:p w14:paraId="6A913E02" w14:textId="77777777" w:rsidR="00657AAF" w:rsidRDefault="00DD41FC">
            <w:pPr>
              <w:spacing w:after="0"/>
              <w:jc w:val="left"/>
              <w:rPr>
                <w:rFonts w:eastAsiaTheme="minorEastAsia"/>
              </w:rPr>
            </w:pPr>
            <w:r>
              <w:rPr>
                <w:rFonts w:eastAsiaTheme="minorEastAsia"/>
              </w:rPr>
              <w:t xml:space="preserve">Supportive. We suspect the evolution of </w:t>
            </w:r>
            <w:proofErr w:type="spellStart"/>
            <w:r>
              <w:rPr>
                <w:rFonts w:eastAsiaTheme="minorEastAsia"/>
              </w:rPr>
              <w:t>gNB</w:t>
            </w:r>
            <w:proofErr w:type="spellEnd"/>
            <w:r>
              <w:rPr>
                <w:rFonts w:eastAsiaTheme="minorEastAsia"/>
              </w:rPr>
              <w:t xml:space="preserve"> is quite fast. There could be some places to be deployed with newly developed </w:t>
            </w:r>
            <w:proofErr w:type="spellStart"/>
            <w:r>
              <w:rPr>
                <w:rFonts w:eastAsiaTheme="minorEastAsia"/>
              </w:rPr>
              <w:t>gNB</w:t>
            </w:r>
            <w:proofErr w:type="spellEnd"/>
            <w:r>
              <w:rPr>
                <w:rFonts w:eastAsiaTheme="minorEastAsia"/>
              </w:rPr>
              <w:t xml:space="preserve">. The current power model may not reflect the future </w:t>
            </w:r>
            <w:proofErr w:type="spellStart"/>
            <w:r>
              <w:rPr>
                <w:rFonts w:eastAsiaTheme="minorEastAsia"/>
              </w:rPr>
              <w:t>gNB</w:t>
            </w:r>
            <w:proofErr w:type="spellEnd"/>
            <w:r>
              <w:rPr>
                <w:rFonts w:eastAsiaTheme="minorEastAsia"/>
              </w:rPr>
              <w:t>.</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 xml:space="preserve">ing if each of category gives different tendency on evaluation of NWES techniques, how to </w:t>
            </w:r>
            <w:proofErr w:type="gramStart"/>
            <w:r>
              <w:rPr>
                <w:rFonts w:eastAsia="Malgun Gothic"/>
                <w:lang w:eastAsia="ko-KR"/>
              </w:rPr>
              <w:t>make the observation</w:t>
            </w:r>
            <w:proofErr w:type="gramEnd"/>
            <w:r>
              <w:rPr>
                <w:rFonts w:eastAsia="Malgun Gothic"/>
                <w:lang w:eastAsia="ko-KR"/>
              </w:rPr>
              <w:t xml:space="preserve">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lastRenderedPageBreak/>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w:t>
            </w:r>
            <w:proofErr w:type="gramStart"/>
            <w:r>
              <w:t>in order to</w:t>
            </w:r>
            <w:proofErr w:type="gramEnd"/>
            <w:r>
              <w:t xml:space="preserve">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lastRenderedPageBreak/>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w:t>
            </w:r>
            <w:proofErr w:type="gramStart"/>
            <w:r>
              <w:rPr>
                <w:rFonts w:eastAsiaTheme="minorEastAsia"/>
              </w:rPr>
              <w:t>general statements</w:t>
            </w:r>
            <w:proofErr w:type="gramEnd"/>
            <w:r>
              <w:rPr>
                <w:rFonts w:eastAsiaTheme="minorEastAsia"/>
              </w:rPr>
              <w:t xml:space="preserve">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xml:space="preserve">), and </w:t>
            </w:r>
            <w:proofErr w:type="gramStart"/>
            <w:r>
              <w:t>Add</w:t>
            </w:r>
            <w:proofErr w:type="gramEnd"/>
            <w:r>
              <w:t xml:space="preserve">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 xml:space="preserve">For the determination </w:t>
            </w:r>
            <w:proofErr w:type="gramStart"/>
            <w:r>
              <w:rPr>
                <w:rFonts w:eastAsiaTheme="minorEastAsia" w:hint="eastAsia"/>
              </w:rPr>
              <w:t>of  average</w:t>
            </w:r>
            <w:proofErr w:type="gramEnd"/>
            <w:r>
              <w:rPr>
                <w:rFonts w:eastAsiaTheme="minorEastAsia" w:hint="eastAsia"/>
              </w:rPr>
              <w:t xml:space="preserv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 xml:space="preserve">It is not clear to us how to discuss the feasibility of Cat ½. Probably the only possible way is to have the proponents of each category to describe on a high level which components are turned off in different states. It may be useful for our own </w:t>
            </w:r>
            <w:proofErr w:type="gramStart"/>
            <w:r>
              <w:rPr>
                <w:rFonts w:eastAsiaTheme="minorEastAsia"/>
              </w:rPr>
              <w:t>understanding, but</w:t>
            </w:r>
            <w:proofErr w:type="gramEnd"/>
            <w:r>
              <w:rPr>
                <w:rFonts w:eastAsiaTheme="minorEastAsia"/>
              </w:rPr>
              <w:t xml:space="preserve"> may not be an easy discussion and </w:t>
            </w:r>
            <w:r>
              <w:rPr>
                <w:rFonts w:eastAsiaTheme="minorEastAsia"/>
              </w:rPr>
              <w:lastRenderedPageBreak/>
              <w:t>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 xml:space="preserve">with minimized adjustment on individual entries </w:t>
      </w:r>
      <w:proofErr w:type="gramStart"/>
      <w:r>
        <w:t>in order to</w:t>
      </w:r>
      <w:proofErr w:type="gramEnd"/>
      <w:r>
        <w:t xml:space="preserve">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 xml:space="preserve">From our perspective it is sufficient to capture that model is for evaluation purposes. We prefer to avoid discussion on specific </w:t>
            </w:r>
            <w:proofErr w:type="spellStart"/>
            <w:r>
              <w:rPr>
                <w:rFonts w:eastAsiaTheme="minorEastAsia"/>
              </w:rPr>
              <w:t>gNB</w:t>
            </w:r>
            <w:proofErr w:type="spellEnd"/>
            <w:r>
              <w:rPr>
                <w:rFonts w:eastAsiaTheme="minorEastAsia"/>
              </w:rPr>
              <w:t xml:space="preserve">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w:t>
            </w:r>
            <w:proofErr w:type="spellStart"/>
            <w:r>
              <w:rPr>
                <w:rFonts w:eastAsiaTheme="minorEastAsia"/>
              </w:rPr>
              <w:t>tdocs</w:t>
            </w:r>
            <w:proofErr w:type="spellEnd"/>
            <w:r>
              <w:rPr>
                <w:rFonts w:eastAsiaTheme="minorEastAsia"/>
              </w:rPr>
              <w:t xml:space="preserve">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58" w:author="Ajit" w:date="2022-10-11T15:09:00Z">
              <w:r>
                <w:delText>of the real BS power consumption</w:delText>
              </w:r>
            </w:del>
            <w:ins w:id="159"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ListParagraph"/>
              <w:numPr>
                <w:ilvl w:val="0"/>
                <w:numId w:val="47"/>
              </w:numPr>
              <w:rPr>
                <w:del w:id="160" w:author="Ajit" w:date="2022-10-11T15:10:00Z"/>
              </w:rPr>
            </w:pPr>
            <w:del w:id="161"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del w:id="162"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63"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 xml:space="preserve">, otherwise, how to derive the final values by average operation is confusing by reading the reference </w:t>
            </w:r>
            <w:proofErr w:type="spellStart"/>
            <w:r>
              <w:rPr>
                <w:rFonts w:eastAsiaTheme="minorEastAsia" w:hint="eastAsia"/>
              </w:rPr>
              <w:t>Tdoc</w:t>
            </w:r>
            <w:proofErr w:type="spellEnd"/>
            <w:r>
              <w:rPr>
                <w:rFonts w:eastAsiaTheme="minorEastAsia" w:hint="eastAsia"/>
              </w:rPr>
              <w:t>.</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w:t>
            </w:r>
            <w:r>
              <w:lastRenderedPageBreak/>
              <w:t xml:space="preserve">from the identified techniques when serving multi-RAT. </w:t>
            </w:r>
          </w:p>
          <w:p w14:paraId="5919571D" w14:textId="77777777" w:rsidR="00657AAF" w:rsidRDefault="00DD41FC">
            <w:pPr>
              <w:pStyle w:val="ListParagraph"/>
              <w:numPr>
                <w:ilvl w:val="0"/>
                <w:numId w:val="47"/>
              </w:numPr>
            </w:pPr>
            <w:r>
              <w:t xml:space="preserve">Transition among </w:t>
            </w:r>
            <w:proofErr w:type="spellStart"/>
            <w:r>
              <w:rPr>
                <w:strike/>
                <w:color w:val="FF0000"/>
              </w:rPr>
              <w:t>different</w:t>
            </w:r>
            <w:r>
              <w:rPr>
                <w:color w:val="FF0000"/>
              </w:rPr>
              <w:t>certain</w:t>
            </w:r>
            <w:proofErr w:type="spellEnd"/>
            <w:r>
              <w:t xml:space="preserve"> power states, each associated with </w:t>
            </w:r>
            <w:proofErr w:type="spellStart"/>
            <w:r>
              <w:rPr>
                <w:strike/>
                <w:color w:val="FF0000"/>
              </w:rPr>
              <w:t>different</w:t>
            </w:r>
            <w:r>
              <w:rPr>
                <w:color w:val="FF0000"/>
              </w:rPr>
              <w:t>certain</w:t>
            </w:r>
            <w:proofErr w:type="spellEnd"/>
            <w:r>
              <w:t xml:space="preserve"> transition time, </w:t>
            </w:r>
            <w:proofErr w:type="spellStart"/>
            <w:r>
              <w:rPr>
                <w:strike/>
                <w:color w:val="FF0000"/>
              </w:rPr>
              <w:t>is</w:t>
            </w:r>
            <w:r>
              <w:rPr>
                <w:color w:val="FF0000"/>
              </w:rPr>
              <w:t>may</w:t>
            </w:r>
            <w:proofErr w:type="spellEnd"/>
            <w:r>
              <w:rPr>
                <w:color w:val="FF0000"/>
              </w:rPr>
              <w:t xml:space="preserve">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 xml:space="preserve">with minimized adjustment on individual entries </w:t>
            </w:r>
            <w:proofErr w:type="gramStart"/>
            <w:r>
              <w:t>in order to</w:t>
            </w:r>
            <w:proofErr w:type="gramEnd"/>
            <w:r>
              <w:t xml:space="preserve">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w:t>
      </w:r>
      <w:proofErr w:type="spellStart"/>
      <w:r>
        <w:rPr>
          <w:rFonts w:eastAsiaTheme="minorEastAsia"/>
        </w:rPr>
        <w:t>etc</w:t>
      </w:r>
      <w:proofErr w:type="spellEnd"/>
      <w:r>
        <w:rPr>
          <w:rFonts w:eastAsiaTheme="minorEastAsia"/>
        </w:rPr>
        <w:t xml:space="preserve"> are not supported today. The intention is to convey that today’s BS implementation can already do that, and possibly, FL feel a bit pity </w:t>
      </w:r>
      <w:proofErr w:type="gramStart"/>
      <w:r>
        <w:rPr>
          <w:rFonts w:eastAsiaTheme="minorEastAsia"/>
        </w:rPr>
        <w:t>not be</w:t>
      </w:r>
      <w:proofErr w:type="gramEnd"/>
      <w:r>
        <w:rPr>
          <w:rFonts w:eastAsiaTheme="minorEastAsia"/>
        </w:rPr>
        <w:t xml:space="preserv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w:t>
            </w:r>
            <w:proofErr w:type="spellStart"/>
            <w:r>
              <w:rPr>
                <w:rFonts w:eastAsiaTheme="minorEastAsia" w:hint="eastAsia"/>
              </w:rPr>
              <w:t>Tdoc</w:t>
            </w:r>
            <w:proofErr w:type="spellEnd"/>
            <w:r>
              <w:rPr>
                <w:rFonts w:eastAsiaTheme="minorEastAsia" w:hint="eastAsia"/>
              </w:rPr>
              <w:t xml:space="preserve">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w:t>
            </w:r>
            <w:proofErr w:type="spellStart"/>
            <w:r>
              <w:rPr>
                <w:rFonts w:eastAsiaTheme="minorEastAsia"/>
                <w:sz w:val="22"/>
                <w:szCs w:val="22"/>
              </w:rPr>
              <w:t>Nsb</w:t>
            </w:r>
            <w:proofErr w:type="spellEnd"/>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 xml:space="preserve">Based on the comments/feedback received via the email discussions from companies, we do agree that the evolution of HW technologies is developing fast. But still </w:t>
            </w:r>
            <w:proofErr w:type="gramStart"/>
            <w:r>
              <w:rPr>
                <w:sz w:val="22"/>
                <w:szCs w:val="22"/>
              </w:rPr>
              <w:t>at the moment</w:t>
            </w:r>
            <w:proofErr w:type="gramEnd"/>
            <w:r>
              <w:rPr>
                <w:sz w:val="22"/>
                <w:szCs w:val="22"/>
              </w:rPr>
              <w:t xml:space="preserve"> when we are working on this study, we don’t see some of the HW components is there in reality today, especially HW components to support of Cat1. Therefore, to our view, we </w:t>
            </w:r>
            <w:r>
              <w:rPr>
                <w:sz w:val="22"/>
                <w:szCs w:val="22"/>
              </w:rPr>
              <w:lastRenderedPageBreak/>
              <w:t>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lastRenderedPageBreak/>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proofErr w:type="spellStart"/>
            <w:r>
              <w:rPr>
                <w:rFonts w:eastAsiaTheme="minorEastAsia" w:hint="eastAsia"/>
                <w:sz w:val="22"/>
                <w:szCs w:val="22"/>
              </w:rPr>
              <w:t>S</w:t>
            </w:r>
            <w:r>
              <w:rPr>
                <w:rFonts w:eastAsiaTheme="minorEastAsia"/>
                <w:sz w:val="22"/>
                <w:szCs w:val="22"/>
              </w:rPr>
              <w:t>preadtrum</w:t>
            </w:r>
            <w:proofErr w:type="spellEnd"/>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w:t>
            </w:r>
            <w:proofErr w:type="gramStart"/>
            <w:r>
              <w:t>the  proposal</w:t>
            </w:r>
            <w:proofErr w:type="gramEnd"/>
            <w:r>
              <w:t xml:space="preserve">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 xml:space="preserve">Regarding the input in </w:t>
            </w:r>
            <w:proofErr w:type="spellStart"/>
            <w:r>
              <w:rPr>
                <w:iCs/>
              </w:rPr>
              <w:t>tdoc</w:t>
            </w:r>
            <w:proofErr w:type="spellEnd"/>
            <w:r>
              <w:rPr>
                <w:iCs/>
              </w:rPr>
              <w:t xml:space="preserve">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We are not OK. This seems to imply that the power states in the power models are intended for capturing current/future/expected </w:t>
            </w:r>
            <w:proofErr w:type="spellStart"/>
            <w:r>
              <w:rPr>
                <w:rFonts w:eastAsiaTheme="minorEastAsia"/>
              </w:rPr>
              <w:t>gNB</w:t>
            </w:r>
            <w:proofErr w:type="spellEnd"/>
            <w:r>
              <w:rPr>
                <w:rFonts w:eastAsiaTheme="minorEastAsia"/>
              </w:rPr>
              <w:t xml:space="preserve">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w:t>
            </w:r>
            <w:proofErr w:type="gramStart"/>
            <w:r>
              <w:rPr>
                <w:rFonts w:eastAsiaTheme="minorEastAsia"/>
              </w:rPr>
              <w:t>bullet :</w:t>
            </w:r>
            <w:proofErr w:type="gramEnd"/>
            <w:r>
              <w:rPr>
                <w:rFonts w:eastAsiaTheme="minorEastAsia"/>
              </w:rPr>
              <w:t xml:space="preserve"> We are OK in principle assuming this is simply referring to listing the respective company </w:t>
            </w:r>
            <w:proofErr w:type="spellStart"/>
            <w:r>
              <w:rPr>
                <w:rFonts w:eastAsiaTheme="minorEastAsia"/>
              </w:rPr>
              <w:t>Tdocs</w:t>
            </w:r>
            <w:proofErr w:type="spellEnd"/>
            <w:r>
              <w:rPr>
                <w:rFonts w:eastAsiaTheme="minorEastAsia"/>
              </w:rPr>
              <w:t xml:space="preserve">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t xml:space="preserve">A reference to </w:t>
            </w:r>
            <w:r>
              <w:rPr>
                <w:i/>
                <w:iCs/>
                <w:color w:val="FF0000"/>
              </w:rPr>
              <w:t xml:space="preserve">company contributions </w:t>
            </w:r>
            <w:proofErr w:type="spellStart"/>
            <w:r>
              <w:rPr>
                <w:i/>
                <w:iCs/>
                <w:strike/>
                <w:color w:val="FF0000"/>
              </w:rPr>
              <w:t>tdoc</w:t>
            </w:r>
            <w:proofErr w:type="spellEnd"/>
            <w:r>
              <w:rPr>
                <w:i/>
                <w:iCs/>
                <w:strike/>
                <w:color w:val="FF0000"/>
              </w:rPr>
              <w:t>,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 xml:space="preserve">he sentence is used for inviting companies to extend such </w:t>
            </w:r>
            <w:proofErr w:type="gramStart"/>
            <w:r>
              <w:rPr>
                <w:iCs/>
              </w:rPr>
              <w:t>discussion,</w:t>
            </w:r>
            <w:proofErr w:type="gramEnd"/>
            <w:r>
              <w:rPr>
                <w:iCs/>
              </w:rPr>
              <w:t xml:space="preserve">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 xml:space="preserve">Would the second sentence be Ok for Ericsson, CATT? It is </w:t>
            </w:r>
            <w:proofErr w:type="gramStart"/>
            <w:r>
              <w:rPr>
                <w:iCs/>
              </w:rPr>
              <w:t>actually speaking</w:t>
            </w:r>
            <w:proofErr w:type="gramEnd"/>
            <w:r>
              <w:rPr>
                <w:iCs/>
              </w:rPr>
              <w:t xml:space="preserve">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 xml:space="preserve">dditionally, FL consider that there is no hard requirement that a source company originally proposed </w:t>
            </w:r>
            <w:proofErr w:type="gramStart"/>
            <w:r>
              <w:rPr>
                <w:iCs/>
              </w:rPr>
              <w:t>e.g.</w:t>
            </w:r>
            <w:proofErr w:type="gramEnd"/>
            <w:r>
              <w:rPr>
                <w:iCs/>
              </w:rPr>
              <w:t xml:space="preserve">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w:t>
            </w:r>
            <w:r>
              <w:lastRenderedPageBreak/>
              <w:t xml:space="preserve">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 xml:space="preserve">A reference to </w:t>
            </w:r>
            <w:proofErr w:type="spellStart"/>
            <w:r>
              <w:rPr>
                <w:strike/>
                <w:color w:val="7030A0"/>
              </w:rPr>
              <w:t>tdoc</w:t>
            </w:r>
            <w:proofErr w:type="spellEnd"/>
            <w:r>
              <w:rPr>
                <w:strike/>
                <w:color w:val="7030A0"/>
              </w:rPr>
              <w:t>,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 xml:space="preserve">BS power model category 2 requires cell to have much longer periods of non-activity, </w:t>
            </w:r>
            <w:proofErr w:type="gramStart"/>
            <w:r>
              <w:t>e.g.</w:t>
            </w:r>
            <w:proofErr w:type="gramEnd"/>
            <w: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 xml:space="preserve">ZTE, </w:t>
            </w:r>
            <w:proofErr w:type="spellStart"/>
            <w:r>
              <w:rPr>
                <w:rFonts w:hint="eastAsia"/>
              </w:rPr>
              <w:t>Sanechips</w:t>
            </w:r>
            <w:proofErr w:type="spellEnd"/>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w:t>
            </w:r>
            <w:proofErr w:type="gramStart"/>
            <w:r>
              <w:rPr>
                <w:rFonts w:hint="eastAsia"/>
              </w:rPr>
              <w:t>s,instead</w:t>
            </w:r>
            <w:proofErr w:type="gramEnd"/>
            <w:r>
              <w:rPr>
                <w:rFonts w:hint="eastAsia"/>
              </w:rPr>
              <w:t xml:space="preserve">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 xml:space="preserve">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w:t>
            </w:r>
            <w:proofErr w:type="gramStart"/>
            <w:r>
              <w:t>In order to</w:t>
            </w:r>
            <w:proofErr w:type="gramEnd"/>
            <w:r>
              <w:t xml:space="preserve">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 xml:space="preserve">The power model is to characterize and emulate the </w:t>
            </w:r>
            <w:proofErr w:type="spellStart"/>
            <w:r>
              <w:rPr>
                <w:iCs/>
              </w:rPr>
              <w:t>gNB</w:t>
            </w:r>
            <w:proofErr w:type="spellEnd"/>
            <w:r>
              <w:rPr>
                <w:iCs/>
              </w:rPr>
              <w:t xml:space="preserve"> power consumption.  The value defined in power model is for evaluation only and has nothing to do with technologies used in </w:t>
            </w:r>
            <w:proofErr w:type="spellStart"/>
            <w:r>
              <w:rPr>
                <w:iCs/>
              </w:rPr>
              <w:t>gNB</w:t>
            </w:r>
            <w:proofErr w:type="spellEnd"/>
            <w:r>
              <w:rPr>
                <w:iCs/>
              </w:rPr>
              <w:t xml:space="preserve">.   In particular, the </w:t>
            </w:r>
            <w:proofErr w:type="spellStart"/>
            <w:r>
              <w:rPr>
                <w:iCs/>
              </w:rPr>
              <w:t>gNB</w:t>
            </w:r>
            <w:proofErr w:type="spellEnd"/>
            <w:r>
              <w:rPr>
                <w:iCs/>
              </w:rPr>
              <w:t xml:space="preserve">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lastRenderedPageBreak/>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 xml:space="preserve">We are OK with FL </w:t>
            </w:r>
            <w:proofErr w:type="spellStart"/>
            <w:r>
              <w:rPr>
                <w:rFonts w:eastAsiaTheme="minorEastAsia"/>
              </w:rPr>
              <w:t>propsoal</w:t>
            </w:r>
            <w:proofErr w:type="spellEnd"/>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w:t>
            </w:r>
            <w:proofErr w:type="gramStart"/>
            <w:r>
              <w:rPr>
                <w:rFonts w:eastAsia="MS Mincho"/>
                <w:lang w:eastAsia="ja-JP"/>
              </w:rPr>
              <w:t>highlight, and</w:t>
            </w:r>
            <w:proofErr w:type="gramEnd"/>
            <w:r>
              <w:rPr>
                <w:rFonts w:eastAsia="MS Mincho"/>
                <w:lang w:eastAsia="ja-JP"/>
              </w:rPr>
              <w:t xml:space="preserve">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proofErr w:type="spellStart"/>
            <w:r w:rsidRPr="007C335C">
              <w:rPr>
                <w:strike/>
                <w:color w:val="7030A0"/>
                <w:highlight w:val="yellow"/>
              </w:rPr>
              <w:t>D</w:t>
            </w:r>
            <w:r w:rsidRPr="007C335C">
              <w:rPr>
                <w:color w:val="7030A0"/>
              </w:rPr>
              <w:t>d</w:t>
            </w:r>
            <w:r>
              <w:t>ifferent</w:t>
            </w:r>
            <w:proofErr w:type="spellEnd"/>
            <w:r>
              <w:t xml:space="preserve">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lastRenderedPageBreak/>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t>Methodology</w:t>
      </w:r>
    </w:p>
    <w:p w14:paraId="7008A872" w14:textId="77777777" w:rsidR="00657AAF" w:rsidRDefault="00DD41FC">
      <w:pPr>
        <w:pStyle w:val="Heading2"/>
      </w:pPr>
      <w:bookmarkStart w:id="164"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 xml:space="preserve">CATT: baseline configuration and normal network operation should be defined </w:t>
      </w:r>
      <w:proofErr w:type="gramStart"/>
      <w:r>
        <w:t>in order to</w:t>
      </w:r>
      <w:proofErr w:type="gramEnd"/>
      <w:r>
        <w:t xml:space="preserve">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w:t>
      </w:r>
      <w:proofErr w:type="spellStart"/>
      <w:r>
        <w:t>etc</w:t>
      </w:r>
      <w:proofErr w:type="spellEnd"/>
      <w:r>
        <w:t xml:space="preserve"> </w:t>
      </w:r>
      <w:proofErr w:type="gramStart"/>
      <w:r>
        <w:t>in order to</w:t>
      </w:r>
      <w:proofErr w:type="gramEnd"/>
      <w:r>
        <w:t xml:space="preserve"> address potential concern raised in the previous discussion </w:t>
      </w:r>
      <w:proofErr w:type="spellStart"/>
      <w:r>
        <w:t>w.r.t.</w:t>
      </w:r>
      <w:proofErr w:type="spellEnd"/>
      <w:r>
        <w:t xml:space="preserve">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 xml:space="preserve">the actual total DL transmission power is adjusted according to the actual bandwidth and the number of active </w:t>
      </w:r>
      <w:proofErr w:type="spellStart"/>
      <w:r>
        <w:rPr>
          <w:bCs/>
          <w:i/>
          <w:iCs/>
          <w:color w:val="000000" w:themeColor="text1"/>
          <w:lang w:eastAsia="en-US"/>
        </w:rPr>
        <w:t>TxRUs</w:t>
      </w:r>
      <w:proofErr w:type="spellEnd"/>
      <w:r>
        <w:rPr>
          <w:bCs/>
          <w:i/>
          <w:iCs/>
          <w:color w:val="000000" w:themeColor="text1"/>
          <w:lang w:eastAsia="en-US"/>
        </w:rPr>
        <w:t xml:space="preserve"> as follows</w:t>
      </w:r>
    </w:p>
    <w:p w14:paraId="3CE1A070" w14:textId="77777777" w:rsidR="00657AAF" w:rsidRDefault="00504815">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504815">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504815">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w:t>
      </w:r>
      <w:proofErr w:type="spellStart"/>
      <w:r>
        <w:t>SCell</w:t>
      </w:r>
      <w:proofErr w:type="spellEnd"/>
      <w:r>
        <w:t xml:space="preserve">)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lastRenderedPageBreak/>
        <w:t xml:space="preserve">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w:t>
      </w:r>
      <w:proofErr w:type="gramStart"/>
      <w:r>
        <w:t>e.g.</w:t>
      </w:r>
      <w:proofErr w:type="gramEnd"/>
      <w:r>
        <w:t xml:space="preserve">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 xml:space="preserve">TDD: 2.08% (272 RB for 30kHz SCS </w:t>
                  </w:r>
                  <w:proofErr w:type="gramStart"/>
                  <w:r>
                    <w:t>and  100</w:t>
                  </w:r>
                  <w:proofErr w:type="gramEnd"/>
                  <w:r>
                    <w:t xml:space="preserve">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c>
                <w:tcPr>
                  <w:tcW w:w="2666" w:type="dxa"/>
                </w:tcPr>
                <w:p w14:paraId="27DE4C96"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 xml:space="preserve">20 </w:t>
                  </w:r>
                  <w:proofErr w:type="spellStart"/>
                  <w:r>
                    <w:rPr>
                      <w:bCs/>
                    </w:rPr>
                    <w:t>ms</w:t>
                  </w:r>
                  <w:proofErr w:type="spellEnd"/>
                  <w:ins w:id="165"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 xml:space="preserve">20 </w:t>
                  </w:r>
                  <w:proofErr w:type="spellStart"/>
                  <w:r>
                    <w:rPr>
                      <w:bCs/>
                      <w:color w:val="FF0000"/>
                    </w:rPr>
                    <w:t>ms</w:t>
                  </w:r>
                  <w:proofErr w:type="spellEnd"/>
                  <w:ins w:id="166"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67"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68"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669022B8" w14:textId="77777777" w:rsidR="00657AAF" w:rsidRDefault="00DD41FC">
                  <w:pPr>
                    <w:spacing w:after="0"/>
                    <w:rPr>
                      <w:bCs/>
                    </w:rPr>
                  </w:pPr>
                  <w:r>
                    <w:t xml:space="preserve">48 RBs for 80 </w:t>
                  </w:r>
                  <w:proofErr w:type="spellStart"/>
                  <w:r>
                    <w:t>ms</w:t>
                  </w:r>
                  <w:proofErr w:type="spellEnd"/>
                  <w:r>
                    <w:t xml:space="preserve"> periodicity</w:t>
                  </w:r>
                </w:p>
              </w:tc>
              <w:tc>
                <w:tcPr>
                  <w:tcW w:w="2666" w:type="dxa"/>
                </w:tcPr>
                <w:p w14:paraId="4290E70D"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4BFCC160" w14:textId="77777777" w:rsidR="00657AAF" w:rsidRDefault="00DD41FC">
                  <w:pPr>
                    <w:spacing w:after="0"/>
                    <w:rPr>
                      <w:bCs/>
                    </w:rPr>
                  </w:pPr>
                  <w:r>
                    <w:t xml:space="preserve">48 RBs for 80 </w:t>
                  </w:r>
                  <w:proofErr w:type="spellStart"/>
                  <w:r>
                    <w:t>ms</w:t>
                  </w:r>
                  <w:proofErr w:type="spellEnd"/>
                  <w:r>
                    <w:t xml:space="preserve">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2D53E236"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4A4DFF64" w14:textId="77777777" w:rsidR="00657AAF" w:rsidRDefault="00504815">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504815">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504815">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64"/>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lastRenderedPageBreak/>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w:t>
            </w:r>
            <w:proofErr w:type="spellStart"/>
            <w:r>
              <w:rPr>
                <w:rFonts w:eastAsiaTheme="minorEastAsia"/>
              </w:rPr>
              <w:t>gNB</w:t>
            </w:r>
            <w:proofErr w:type="spellEnd"/>
            <w:r>
              <w:rPr>
                <w:rFonts w:eastAsiaTheme="minorEastAsia"/>
              </w:rPr>
              <w:t xml:space="preserve"> could reduce the PSD and increase the bandwidth to keep the same transmission power. This cannot be covered by the </w:t>
            </w:r>
            <w:r>
              <w:rPr>
                <w:rFonts w:eastAsiaTheme="minorEastAsia" w:hint="eastAsia"/>
              </w:rPr>
              <w:t>equation of Pt</w:t>
            </w:r>
            <w:r>
              <w:rPr>
                <w:rFonts w:eastAsiaTheme="minorEastAsia"/>
              </w:rPr>
              <w:t>. So, we would suggest not to agree 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2FAA0C12" w14:textId="77777777" w:rsidR="00657AAF" w:rsidRDefault="00504815">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504815">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504815">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 xml:space="preserve">Firstly, the last bullet doesn’t seem to be necessary since the effects of the actual bandwidth and the number of active </w:t>
            </w:r>
            <w:proofErr w:type="spellStart"/>
            <w:r>
              <w:rPr>
                <w:rFonts w:eastAsia="Malgun Gothic"/>
                <w:lang w:eastAsia="ko-KR"/>
              </w:rPr>
              <w:t>TxRU</w:t>
            </w:r>
            <w:proofErr w:type="spellEnd"/>
            <w:r>
              <w:rPr>
                <w:rFonts w:eastAsia="Malgun Gothic"/>
                <w:lang w:eastAsia="ko-KR"/>
              </w:rPr>
              <w:t xml:space="preserve"> are already reflected by the scaling method. Secondly, for row 6, we think 10 % BLER for the first transmission is more typical </w:t>
            </w:r>
            <w:proofErr w:type="gramStart"/>
            <w:r>
              <w:rPr>
                <w:rFonts w:eastAsia="Malgun Gothic"/>
                <w:lang w:eastAsia="ko-KR"/>
              </w:rPr>
              <w:t>value..</w:t>
            </w:r>
            <w:proofErr w:type="gramEnd"/>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 xml:space="preserve">20 </w:t>
                  </w:r>
                  <w:proofErr w:type="spellStart"/>
                  <w:r>
                    <w:rPr>
                      <w:bCs/>
                    </w:rPr>
                    <w:t>ms</w:t>
                  </w:r>
                  <w:proofErr w:type="spellEnd"/>
                </w:p>
              </w:tc>
              <w:tc>
                <w:tcPr>
                  <w:tcW w:w="2666" w:type="dxa"/>
                </w:tcPr>
                <w:p w14:paraId="0D7DCE69" w14:textId="77777777" w:rsidR="00657AAF" w:rsidRDefault="00DD41FC">
                  <w:pPr>
                    <w:spacing w:after="0"/>
                    <w:rPr>
                      <w:bCs/>
                      <w:highlight w:val="yellow"/>
                    </w:rPr>
                  </w:pPr>
                  <w:r>
                    <w:rPr>
                      <w:bCs/>
                      <w:highlight w:val="yellow"/>
                    </w:rPr>
                    <w:t xml:space="preserve">20 </w:t>
                  </w:r>
                  <w:proofErr w:type="spellStart"/>
                  <w:r>
                    <w:rPr>
                      <w:bCs/>
                      <w:highlight w:val="yellow"/>
                    </w:rPr>
                    <w:t>ms</w:t>
                  </w:r>
                  <w:proofErr w:type="spellEnd"/>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 xml:space="preserve">The following two rows are not consistent, i.e., the SIB periodicity in row 14 can be larger than SSB, but in row 13, it implies the periodicity is the same. </w:t>
            </w:r>
            <w:proofErr w:type="spellStart"/>
            <w:proofErr w:type="gramStart"/>
            <w:r>
              <w:rPr>
                <w:rFonts w:eastAsiaTheme="minorEastAsia" w:hint="eastAsia"/>
              </w:rPr>
              <w:t>Therefore,the</w:t>
            </w:r>
            <w:proofErr w:type="spellEnd"/>
            <w:proofErr w:type="gramEnd"/>
            <w:r>
              <w:rPr>
                <w:rFonts w:eastAsiaTheme="minorEastAsia" w:hint="eastAsia"/>
              </w:rPr>
              <w:t xml:space="preserv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 xml:space="preserve">’s proposal. The very last </w:t>
            </w:r>
            <w:proofErr w:type="spellStart"/>
            <w:r>
              <w:rPr>
                <w:rFonts w:eastAsia="Malgun Gothic"/>
                <w:lang w:eastAsia="ko-KR"/>
              </w:rPr>
              <w:t>subbullet</w:t>
            </w:r>
            <w:proofErr w:type="spellEnd"/>
            <w:r>
              <w:rPr>
                <w:rFonts w:eastAsia="Malgun Gothic"/>
                <w:lang w:eastAsia="ko-KR"/>
              </w:rPr>
              <w:t xml:space="preserve">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 xml:space="preserve">We suggest </w:t>
            </w:r>
            <w:proofErr w:type="gramStart"/>
            <w:r>
              <w:rPr>
                <w:rFonts w:eastAsia="Malgun Gothic"/>
                <w:lang w:eastAsia="ko-KR"/>
              </w:rPr>
              <w:t>to update</w:t>
            </w:r>
            <w:proofErr w:type="gramEnd"/>
            <w:r>
              <w:rPr>
                <w:rFonts w:eastAsia="Malgun Gothic"/>
                <w:lang w:eastAsia="ko-KR"/>
              </w:rPr>
              <w:t xml:space="preserv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 xml:space="preserve">20 </w:t>
                  </w:r>
                  <w:proofErr w:type="spellStart"/>
                  <w:r>
                    <w:rPr>
                      <w:bCs/>
                    </w:rPr>
                    <w:t>ms</w:t>
                  </w:r>
                  <w:proofErr w:type="spellEnd"/>
                  <w:ins w:id="169" w:author="Islam, Toufiqul" w:date="2022-10-10T13:13:00Z">
                    <w:r>
                      <w:rPr>
                        <w:bCs/>
                      </w:rPr>
                      <w:t>, 80ms, 160ms</w:t>
                    </w:r>
                  </w:ins>
                </w:p>
              </w:tc>
              <w:tc>
                <w:tcPr>
                  <w:tcW w:w="2610" w:type="dxa"/>
                </w:tcPr>
                <w:p w14:paraId="64FFFAC9" w14:textId="77777777" w:rsidR="00657AAF" w:rsidRDefault="00DD41FC">
                  <w:pPr>
                    <w:spacing w:after="0"/>
                    <w:rPr>
                      <w:bCs/>
                    </w:rPr>
                  </w:pPr>
                  <w:ins w:id="170" w:author="Islam, Toufiqul" w:date="2022-10-10T13:15:00Z">
                    <w:r>
                      <w:rPr>
                        <w:bCs/>
                      </w:rPr>
                      <w:t xml:space="preserve">20 </w:t>
                    </w:r>
                    <w:proofErr w:type="spellStart"/>
                    <w:r>
                      <w:rPr>
                        <w:bCs/>
                      </w:rPr>
                      <w:t>ms</w:t>
                    </w:r>
                    <w:proofErr w:type="spellEnd"/>
                    <w:r>
                      <w:rPr>
                        <w:bCs/>
                      </w:rPr>
                      <w:t>,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71" w:author="Islam, Toufiqul" w:date="2022-10-10T13:16:00Z">
                    <w:r>
                      <w:rPr>
                        <w:bCs/>
                      </w:rPr>
                      <w:delText xml:space="preserve">20 ms or </w:delText>
                    </w:r>
                  </w:del>
                  <w:r>
                    <w:rPr>
                      <w:bCs/>
                    </w:rPr>
                    <w:t xml:space="preserve">80 </w:t>
                  </w:r>
                  <w:proofErr w:type="spellStart"/>
                  <w:r>
                    <w:rPr>
                      <w:bCs/>
                    </w:rPr>
                    <w:t>ms</w:t>
                  </w:r>
                  <w:proofErr w:type="spellEnd"/>
                  <w:r>
                    <w:rPr>
                      <w:bCs/>
                    </w:rPr>
                    <w:t>,</w:t>
                  </w:r>
                  <w:ins w:id="172"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73" w:author="Islam, Toufiqul" w:date="2022-10-10T13:16:00Z">
                    <w:r>
                      <w:rPr>
                        <w:bCs/>
                      </w:rPr>
                      <w:delText xml:space="preserve">20 ms or </w:delText>
                    </w:r>
                  </w:del>
                  <w:r>
                    <w:rPr>
                      <w:bCs/>
                    </w:rPr>
                    <w:t xml:space="preserve">80 </w:t>
                  </w:r>
                  <w:proofErr w:type="spellStart"/>
                  <w:r>
                    <w:rPr>
                      <w:bCs/>
                    </w:rPr>
                    <w:t>ms</w:t>
                  </w:r>
                  <w:proofErr w:type="spellEnd"/>
                  <w:r>
                    <w:rPr>
                      <w:bCs/>
                    </w:rPr>
                    <w:t>,</w:t>
                  </w:r>
                  <w:ins w:id="174"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75" w:author="Islam, Toufiqul" w:date="2022-10-10T13:17:00Z">
                    <w:r>
                      <w:rPr>
                        <w:bCs/>
                      </w:rPr>
                      <w:delText>20 ms</w:delText>
                    </w:r>
                  </w:del>
                  <w:ins w:id="176" w:author="Islam, Toufiqul" w:date="2022-10-10T13:17:00Z">
                    <w:r>
                      <w:rPr>
                        <w:bCs/>
                      </w:rPr>
                      <w:t xml:space="preserve"> Depends on paging </w:t>
                    </w:r>
                  </w:ins>
                  <w:ins w:id="177" w:author="Islam, Toufiqul" w:date="2022-10-10T13:18:00Z">
                    <w:r>
                      <w:rPr>
                        <w:bCs/>
                      </w:rPr>
                      <w:t>configuration</w:t>
                    </w:r>
                  </w:ins>
                </w:p>
              </w:tc>
              <w:tc>
                <w:tcPr>
                  <w:tcW w:w="2610" w:type="dxa"/>
                </w:tcPr>
                <w:p w14:paraId="3BD2CB84" w14:textId="77777777" w:rsidR="00657AAF" w:rsidRDefault="00DD41FC">
                  <w:pPr>
                    <w:spacing w:after="0"/>
                    <w:rPr>
                      <w:bCs/>
                    </w:rPr>
                  </w:pPr>
                  <w:del w:id="178" w:author="Islam, Toufiqul" w:date="2022-10-10T13:17:00Z">
                    <w:r>
                      <w:rPr>
                        <w:bCs/>
                      </w:rPr>
                      <w:delText>20 ms</w:delText>
                    </w:r>
                  </w:del>
                  <w:ins w:id="179"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proofErr w:type="spellStart"/>
            <w:r>
              <w:rPr>
                <w:rFonts w:eastAsia="Malgun Gothic"/>
                <w:lang w:eastAsia="ko-KR"/>
              </w:rPr>
              <w:t>InterDigital</w:t>
            </w:r>
            <w:proofErr w:type="spellEnd"/>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 xml:space="preserve">For </w:t>
            </w:r>
            <w:proofErr w:type="spellStart"/>
            <w:r>
              <w:t>Spreadtrum</w:t>
            </w:r>
            <w:proofErr w:type="spellEnd"/>
            <w:r>
              <w:t xml:space="preserve"> comments: it might be difficult to have a commonly agreeable configurations for OSI/paging. </w:t>
            </w:r>
            <w:proofErr w:type="gramStart"/>
            <w:r>
              <w:t>Thus</w:t>
            </w:r>
            <w:proofErr w:type="gramEnd"/>
            <w:r>
              <w:t xml:space="preserve">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w:t>
            </w:r>
            <w:proofErr w:type="gramStart"/>
            <w:r>
              <w:rPr>
                <w:rFonts w:eastAsia="Malgun Gothic"/>
                <w:lang w:eastAsia="ko-KR"/>
              </w:rPr>
              <w:t>e.g.</w:t>
            </w:r>
            <w:proofErr w:type="gramEnd"/>
            <w:r>
              <w:rPr>
                <w:rFonts w:eastAsia="Malgun Gothic"/>
                <w:lang w:eastAsia="ko-KR"/>
              </w:rPr>
              <w:t xml:space="preserve">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 xml:space="preserve">Rows 5-7 are also very typical and widely used in many 3GPP studies. It is </w:t>
            </w:r>
            <w:proofErr w:type="gramStart"/>
            <w:r>
              <w:rPr>
                <w:rFonts w:eastAsia="Malgun Gothic"/>
                <w:lang w:eastAsia="ko-KR"/>
              </w:rPr>
              <w:t>really unclear</w:t>
            </w:r>
            <w:proofErr w:type="gramEnd"/>
            <w:r>
              <w:rPr>
                <w:rFonts w:eastAsia="Malgun Gothic"/>
                <w:lang w:eastAsia="ko-KR"/>
              </w:rPr>
              <w:t xml:space="preserve">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 xml:space="preserve">ZTE, </w:t>
            </w:r>
            <w:proofErr w:type="spellStart"/>
            <w:r>
              <w:rPr>
                <w:rFonts w:hint="eastAsia"/>
              </w:rPr>
              <w:t>Sanechips</w:t>
            </w:r>
            <w:proofErr w:type="spellEnd"/>
          </w:p>
        </w:tc>
        <w:tc>
          <w:tcPr>
            <w:tcW w:w="8360" w:type="dxa"/>
          </w:tcPr>
          <w:p w14:paraId="67DB67E8" w14:textId="77777777" w:rsidR="00657AAF" w:rsidRDefault="00DD41FC">
            <w:pPr>
              <w:spacing w:after="0"/>
            </w:pPr>
            <w:r>
              <w:rPr>
                <w:rFonts w:hint="eastAsia"/>
              </w:rPr>
              <w:t xml:space="preserve">For row 8~16, more candidates values are added in the table, which seems no difference in letting companies to report these values. Therefore, we suggest </w:t>
            </w:r>
            <w:proofErr w:type="gramStart"/>
            <w:r>
              <w:rPr>
                <w:rFonts w:hint="eastAsia"/>
              </w:rPr>
              <w:t>to remove</w:t>
            </w:r>
            <w:proofErr w:type="gramEnd"/>
            <w:r>
              <w:rPr>
                <w:rFonts w:hint="eastAsia"/>
              </w:rPr>
              <w:t xml:space="preser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xml:space="preserve">: 20 </w:t>
            </w:r>
            <w:proofErr w:type="spellStart"/>
            <w:r>
              <w:rPr>
                <w:rFonts w:eastAsia="Malgun Gothic"/>
                <w:lang w:eastAsia="ko-KR"/>
              </w:rPr>
              <w:t>ms</w:t>
            </w:r>
            <w:proofErr w:type="spellEnd"/>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xml:space="preserve">: Intention of the last bullet that you crossed out is to have fair comparison between the baseline and the enhancement in the evaluation. It does not prevent </w:t>
            </w:r>
            <w:proofErr w:type="spellStart"/>
            <w:r>
              <w:rPr>
                <w:rFonts w:eastAsia="Malgun Gothic"/>
                <w:lang w:eastAsia="ko-KR"/>
              </w:rPr>
              <w:t>gNB</w:t>
            </w:r>
            <w:proofErr w:type="spellEnd"/>
            <w:r>
              <w:rPr>
                <w:rFonts w:eastAsia="Malgun Gothic"/>
                <w:lang w:eastAsia="ko-KR"/>
              </w:rPr>
              <w:t xml:space="preserve"> implementation – </w:t>
            </w:r>
            <w:proofErr w:type="gramStart"/>
            <w:r>
              <w:rPr>
                <w:rFonts w:eastAsia="Malgun Gothic"/>
                <w:lang w:eastAsia="ko-KR"/>
              </w:rPr>
              <w:t>similar to</w:t>
            </w:r>
            <w:proofErr w:type="gramEnd"/>
            <w:r>
              <w:rPr>
                <w:rFonts w:eastAsia="Malgun Gothic"/>
                <w:lang w:eastAsia="ko-KR"/>
              </w:rPr>
              <w:t xml:space="preserve">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 xml:space="preserve">S = 10 DL </w:t>
            </w:r>
            <w:proofErr w:type="gramStart"/>
            <w:r>
              <w:t>symbols :</w:t>
            </w:r>
            <w:proofErr w:type="gramEnd"/>
            <w:r>
              <w:t xml:space="preserve">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w:t>
            </w:r>
            <w:r>
              <w:rPr>
                <w:rFonts w:eastAsia="Malgun Gothic"/>
                <w:lang w:eastAsia="ko-KR"/>
              </w:rPr>
              <w:lastRenderedPageBreak/>
              <w:t xml:space="preserve">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 xml:space="preserve">TDD: 2.08% (272 RB for 30kHz SCS </w:t>
            </w:r>
            <w:proofErr w:type="gramStart"/>
            <w:r>
              <w:t>and  100</w:t>
            </w:r>
            <w:proofErr w:type="gramEnd"/>
            <w:r>
              <w:t xml:space="preserve">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c>
          <w:tcPr>
            <w:tcW w:w="2666" w:type="dxa"/>
          </w:tcPr>
          <w:p w14:paraId="11A3528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 xml:space="preserve">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4C08BCDE"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3E88BD3C"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06F593C5"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80" w:name="_Ref100656502"/>
      <w:r>
        <w:lastRenderedPageBreak/>
        <w:t xml:space="preserve">Table </w:t>
      </w:r>
      <w:r>
        <w:fldChar w:fldCharType="begin"/>
      </w:r>
      <w:r>
        <w:instrText>SEQ Table \* ARABIC</w:instrText>
      </w:r>
      <w:r>
        <w:fldChar w:fldCharType="separate"/>
      </w:r>
      <w:r>
        <w:t>9</w:t>
      </w:r>
      <w:r>
        <w:fldChar w:fldCharType="end"/>
      </w:r>
      <w:bookmarkEnd w:id="180"/>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w:t>
            </w:r>
            <w:proofErr w:type="spellStart"/>
            <w:r>
              <w:rPr>
                <w:strike/>
                <w:color w:val="00B0F0"/>
              </w:rPr>
              <w:t>Mp</w:t>
            </w:r>
            <w:proofErr w:type="spellEnd"/>
            <w:r>
              <w:rPr>
                <w:strike/>
                <w:color w:val="00B0F0"/>
              </w:rPr>
              <w:t xml:space="preserve">,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61A52986"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proofErr w:type="gramStart"/>
            <w:r>
              <w:rPr>
                <w:rFonts w:eastAsia="Malgun Gothic"/>
                <w:color w:val="00B0F0"/>
                <w:lang w:eastAsia="ko-KR"/>
              </w:rPr>
              <w:t>dg,H</w:t>
            </w:r>
            <w:proofErr w:type="spellEnd"/>
            <w:proofErr w:type="gram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 xml:space="preserve">8 </w:t>
            </w:r>
            <w:proofErr w:type="spellStart"/>
            <w:r>
              <w:t>dBi</w:t>
            </w:r>
            <w:proofErr w:type="spellEnd"/>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w:t>
            </w:r>
            <w:proofErr w:type="spellStart"/>
            <w:r>
              <w:rPr>
                <w:lang w:val="fr-FR"/>
              </w:rPr>
              <w:t>Ng</w:t>
            </w:r>
            <w:proofErr w:type="spellEnd"/>
            <w:r>
              <w:rPr>
                <w:lang w:val="fr-FR"/>
              </w:rPr>
              <w:t xml:space="preserve"> ; </w:t>
            </w:r>
            <w:proofErr w:type="spellStart"/>
            <w:r>
              <w:rPr>
                <w:lang w:val="fr-FR"/>
              </w:rPr>
              <w:t>Mp</w:t>
            </w:r>
            <w:proofErr w:type="spellEnd"/>
            <w:r>
              <w:rPr>
                <w:lang w:val="fr-FR"/>
              </w:rPr>
              <w:t xml:space="preserve">, </w:t>
            </w:r>
            <w:proofErr w:type="spellStart"/>
            <w:r>
              <w:rPr>
                <w:lang w:val="fr-FR"/>
              </w:rPr>
              <w:t>Np</w:t>
            </w:r>
            <w:proofErr w:type="spellEnd"/>
            <w:r>
              <w:rPr>
                <w:lang w:val="fr-FR"/>
              </w:rPr>
              <w:t xml:space="preserve">) = (1,2,2,1,1 ;1,2), </w:t>
            </w:r>
          </w:p>
          <w:p w14:paraId="12966805"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 xml:space="preserve">UE </w:t>
            </w:r>
            <w:proofErr w:type="gramStart"/>
            <w:r>
              <w:rPr>
                <w:b/>
                <w:bCs/>
              </w:rPr>
              <w:t>max</w:t>
            </w:r>
            <w:proofErr w:type="gramEnd"/>
            <w:r>
              <w:rPr>
                <w:b/>
                <w:bCs/>
              </w:rPr>
              <w:t xml:space="preserve">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 xml:space="preserve">5 </w:t>
            </w:r>
            <w:proofErr w:type="spellStart"/>
            <w:r>
              <w:t>dBi</w:t>
            </w:r>
            <w:proofErr w:type="spellEnd"/>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w:t>
            </w:r>
            <w:proofErr w:type="spellStart"/>
            <w:r>
              <w:rPr>
                <w:b/>
                <w:bCs/>
              </w:rPr>
              <w:t>DRx</w:t>
            </w:r>
            <w:proofErr w:type="spellEnd"/>
            <w:r>
              <w:rPr>
                <w:b/>
                <w:bCs/>
              </w:rPr>
              <w:t xml:space="preserve">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lastRenderedPageBreak/>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 xml:space="preserve">2 </w:t>
            </w:r>
            <w:proofErr w:type="spellStart"/>
            <w:r>
              <w:rPr>
                <w:strike/>
                <w:color w:val="FF0000"/>
              </w:rPr>
              <w:t>ms</w:t>
            </w:r>
            <w:proofErr w:type="spellEnd"/>
            <w:r>
              <w:rPr>
                <w:strike/>
                <w:color w:val="FF0000"/>
              </w:rPr>
              <w:t xml:space="preserve">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 xml:space="preserve">For TDD frame structure of e.g. DDDSU, the S slot is assumed as S = 10 DL </w:t>
      </w:r>
      <w:proofErr w:type="gramStart"/>
      <w:r>
        <w:rPr>
          <w:rFonts w:eastAsia="Malgun Gothic"/>
          <w:b/>
          <w:bCs/>
          <w:color w:val="FF0000"/>
          <w:lang w:eastAsia="ko-KR"/>
        </w:rPr>
        <w:t>symbols :</w:t>
      </w:r>
      <w:proofErr w:type="gramEnd"/>
      <w:r>
        <w:rPr>
          <w:rFonts w:eastAsia="Malgun Gothic"/>
          <w:b/>
          <w:bCs/>
          <w:color w:val="FF0000"/>
          <w:lang w:eastAsia="ko-KR"/>
        </w:rPr>
        <w:t xml:space="preserve">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xml:space="preserve"> 2 </w:t>
            </w:r>
            <w:proofErr w:type="spellStart"/>
            <w:r>
              <w:rPr>
                <w:rFonts w:eastAsia="Malgun Gothic"/>
                <w:lang w:eastAsia="ko-KR"/>
              </w:rPr>
              <w:t>TxRU</w:t>
            </w:r>
            <w:proofErr w:type="spellEnd"/>
            <w:r>
              <w:rPr>
                <w:rFonts w:eastAsia="Malgun Gothic"/>
                <w:lang w:eastAsia="ko-KR"/>
              </w:rPr>
              <w:t xml:space="preserve"> (M, N, P, Mg, Ng; </w:t>
            </w:r>
            <w:proofErr w:type="spellStart"/>
            <w:r>
              <w:rPr>
                <w:rFonts w:eastAsia="Malgun Gothic"/>
                <w:lang w:eastAsia="ko-KR"/>
              </w:rPr>
              <w:t>Mp</w:t>
            </w:r>
            <w:proofErr w:type="spellEnd"/>
            <w:r>
              <w:rPr>
                <w:rFonts w:eastAsia="Malgun Gothic"/>
                <w:lang w:eastAsia="ko-KR"/>
              </w:rPr>
              <w:t>, Np) = (4,8,2,2,2;1,1)</w:t>
            </w:r>
          </w:p>
          <w:p w14:paraId="0CB86D88" w14:textId="77777777" w:rsidR="00657AAF" w:rsidRDefault="00DD41FC">
            <w:pPr>
              <w:spacing w:after="0"/>
              <w:jc w:val="left"/>
              <w:rPr>
                <w:bCs/>
              </w:rPr>
            </w:pPr>
            <w:r>
              <w:rPr>
                <w:rFonts w:eastAsia="Malgun Gothic"/>
                <w:lang w:eastAsia="ko-KR"/>
              </w:rPr>
              <w:t> (</w:t>
            </w:r>
            <w:proofErr w:type="spellStart"/>
            <w:r>
              <w:rPr>
                <w:rFonts w:eastAsia="Malgun Gothic"/>
                <w:lang w:eastAsia="ko-KR"/>
              </w:rPr>
              <w:t>dH</w:t>
            </w:r>
            <w:proofErr w:type="spellEnd"/>
            <w:r>
              <w:rPr>
                <w:rFonts w:eastAsia="Malgun Gothic"/>
                <w:lang w:eastAsia="ko-KR"/>
              </w:rPr>
              <w:t xml:space="preserve">, </w:t>
            </w:r>
            <w:proofErr w:type="spellStart"/>
            <w:r>
              <w:rPr>
                <w:rFonts w:eastAsia="Malgun Gothic"/>
                <w:lang w:eastAsia="ko-KR"/>
              </w:rPr>
              <w:t>dV</w:t>
            </w:r>
            <w:proofErr w:type="spellEnd"/>
            <w:r>
              <w:rPr>
                <w:rFonts w:eastAsia="Malgun Gothic"/>
                <w:lang w:eastAsia="ko-KR"/>
              </w:rPr>
              <w:t>) = (0.5λ, 0.8λ) (</w:t>
            </w:r>
            <w:proofErr w:type="spellStart"/>
            <w:proofErr w:type="gramStart"/>
            <w:r>
              <w:rPr>
                <w:rFonts w:eastAsia="Malgun Gothic"/>
                <w:lang w:eastAsia="ko-KR"/>
              </w:rPr>
              <w:t>dg,H</w:t>
            </w:r>
            <w:proofErr w:type="spellEnd"/>
            <w:proofErr w:type="gramEnd"/>
            <w:r>
              <w:rPr>
                <w:rFonts w:eastAsia="Malgun Gothic"/>
                <w:lang w:eastAsia="ko-KR"/>
              </w:rPr>
              <w:t xml:space="preserve">, </w:t>
            </w:r>
            <w:proofErr w:type="spellStart"/>
            <w:r>
              <w:rPr>
                <w:rFonts w:eastAsia="Malgun Gothic"/>
                <w:lang w:eastAsia="ko-KR"/>
              </w:rPr>
              <w:t>dg,V</w:t>
            </w:r>
            <w:proofErr w:type="spellEnd"/>
            <w:r>
              <w:rPr>
                <w:rFonts w:eastAsia="Malgun Gothic"/>
                <w:lang w:eastAsia="ko-KR"/>
              </w:rPr>
              <w:t>)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w:t>
            </w:r>
            <w:proofErr w:type="gramStart"/>
            <w:r>
              <w:t>e.g.</w:t>
            </w:r>
            <w:proofErr w:type="gramEnd"/>
            <w:r>
              <w:t xml:space="preserve"> ISD=200m is what FL assumes as previously agreed in the prioritized FR2 scenario. </w:t>
            </w:r>
          </w:p>
          <w:p w14:paraId="40721E11" w14:textId="77777777" w:rsidR="00657AAF" w:rsidRDefault="00DD41FC">
            <w:r>
              <w:t xml:space="preserve">For consistency, perhaps the </w:t>
            </w:r>
            <w:proofErr w:type="spellStart"/>
            <w:r>
              <w:t>i_BLER</w:t>
            </w:r>
            <w:proofErr w:type="spellEnd"/>
            <w:r>
              <w:t xml:space="preserve">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lastRenderedPageBreak/>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Traffic model and C-</w:t>
            </w:r>
            <w:proofErr w:type="spellStart"/>
            <w:r>
              <w:rPr>
                <w:b/>
                <w:bCs/>
              </w:rPr>
              <w:t>DRx</w:t>
            </w:r>
            <w:proofErr w:type="spellEnd"/>
            <w:r>
              <w:rPr>
                <w:b/>
                <w:bCs/>
              </w:rPr>
              <w:t xml:space="preserve"> configuration: </w:t>
            </w:r>
            <w:r>
              <w:t xml:space="preserve">Suggest </w:t>
            </w:r>
            <w:proofErr w:type="gramStart"/>
            <w:r>
              <w:t>to change</w:t>
            </w:r>
            <w:proofErr w:type="gramEnd"/>
            <w:r>
              <w:t xml:space="preserv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Traffic model and CDRX configuration are provided in table 10 (in our </w:t>
            </w:r>
            <w:proofErr w:type="spellStart"/>
            <w:r>
              <w:rPr>
                <w:rFonts w:ascii="-apple-system" w:eastAsia="Times New Roman" w:hAnsi="-apple-system"/>
              </w:rPr>
              <w:t>Tdoc</w:t>
            </w:r>
            <w:proofErr w:type="spellEnd"/>
            <w:r>
              <w:rPr>
                <w:rFonts w:ascii="-apple-system" w:eastAsia="Times New Roman" w:hAnsi="-apple-system"/>
              </w:rPr>
              <w:t xml:space="preserve">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w:t>
            </w:r>
            <w:proofErr w:type="spellStart"/>
            <w:r>
              <w:rPr>
                <w:rFonts w:ascii="-apple-system" w:eastAsia="Times New Roman" w:hAnsi="-apple-system"/>
              </w:rPr>
              <w:t>TxRU</w:t>
            </w:r>
            <w:proofErr w:type="spellEnd"/>
            <w:r>
              <w:rPr>
                <w:rFonts w:ascii="-apple-system" w:eastAsia="Times New Roman" w:hAnsi="-apple-system"/>
              </w:rPr>
              <w:t xml:space="preserve">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proofErr w:type="gramStart"/>
            <w:r>
              <w:rPr>
                <w:rFonts w:ascii="-apple-system" w:eastAsia="Times New Roman" w:hAnsi="-apple-system"/>
              </w:rPr>
              <w:t>dg,H</w:t>
            </w:r>
            <w:proofErr w:type="spellEnd"/>
            <w:proofErr w:type="gram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 xml:space="preserve">For FR1, Rows 10, </w:t>
            </w:r>
            <w:proofErr w:type="gramStart"/>
            <w:r>
              <w:rPr>
                <w:bCs/>
              </w:rPr>
              <w:t>11 :</w:t>
            </w:r>
            <w:proofErr w:type="gramEnd"/>
            <w:r>
              <w:rPr>
                <w:bCs/>
              </w:rPr>
              <w:t xml:space="preserve">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E35B" w14:textId="77777777" w:rsidR="00657AAF" w:rsidRDefault="00DD41FC">
      <w:r>
        <w:t xml:space="preserve">A few further suggestions are given for FR2 assumptions. Some of them suggest </w:t>
      </w:r>
      <w:proofErr w:type="gramStart"/>
      <w:r>
        <w:t>to follow</w:t>
      </w:r>
      <w:proofErr w:type="gramEnd"/>
      <w:r>
        <w:t xml:space="preserve">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w:t>
      </w:r>
      <w:proofErr w:type="gramStart"/>
      <w:r>
        <w:t>companies</w:t>
      </w:r>
      <w:proofErr w:type="gramEnd"/>
      <w:r>
        <w:t xml:space="preserve">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w:t>
      </w:r>
      <w:proofErr w:type="spellStart"/>
      <w:r>
        <w:rPr>
          <w:b/>
          <w:i/>
        </w:rPr>
        <w:t>Intel&amp;Ericsson’s</w:t>
      </w:r>
      <w:proofErr w:type="spellEnd"/>
      <w:r>
        <w:rPr>
          <w:b/>
          <w:i/>
        </w:rPr>
        <w:t xml:space="preserve">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 xml:space="preserve">TDD: 2.08% (272 RB for 30kHz SCS </w:t>
            </w:r>
            <w:proofErr w:type="gramStart"/>
            <w:r>
              <w:t>and  100</w:t>
            </w:r>
            <w:proofErr w:type="gramEnd"/>
            <w:r>
              <w:t xml:space="preserve">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lastRenderedPageBreak/>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proofErr w:type="spellStart"/>
            <w:r>
              <w:rPr>
                <w:bCs/>
              </w:rPr>
              <w:t>UMi</w:t>
            </w:r>
            <w:proofErr w:type="spellEnd"/>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 xml:space="preserve">5 </w:t>
            </w:r>
            <w:proofErr w:type="spellStart"/>
            <w:r>
              <w:t>dBi</w:t>
            </w:r>
            <w:proofErr w:type="spellEnd"/>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81"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proofErr w:type="gramStart"/>
            <w:r>
              <w:rPr>
                <w:rFonts w:ascii="-apple-system" w:eastAsia="Times New Roman" w:hAnsi="-apple-system"/>
                <w:strike/>
                <w:highlight w:val="cyan"/>
              </w:rPr>
              <w:t xml:space="preserve">66 </w:t>
            </w:r>
            <w:r>
              <w:rPr>
                <w:rFonts w:ascii="-apple-system" w:eastAsia="Times New Roman" w:hAnsi="-apple-system"/>
                <w:highlight w:val="yellow"/>
              </w:rPr>
              <w:t xml:space="preserve"> RB</w:t>
            </w:r>
            <w:proofErr w:type="gramEnd"/>
            <w:r>
              <w:rPr>
                <w:rFonts w:ascii="-apple-system" w:eastAsia="Times New Roman" w:hAnsi="-apple-system"/>
                <w:highlight w:val="yellow"/>
              </w:rPr>
              <w:t xml:space="preserve">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81"/>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5A0277BD"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proofErr w:type="gramStart"/>
            <w:r>
              <w:rPr>
                <w:rFonts w:eastAsia="Malgun Gothic"/>
                <w:color w:val="00B0F0"/>
                <w:lang w:eastAsia="ko-KR"/>
              </w:rPr>
              <w:t>dg,H</w:t>
            </w:r>
            <w:proofErr w:type="spellEnd"/>
            <w:proofErr w:type="gram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 xml:space="preserve">8 </w:t>
            </w:r>
            <w:proofErr w:type="spellStart"/>
            <w:r>
              <w:t>dBi</w:t>
            </w:r>
            <w:proofErr w:type="spellEnd"/>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 xml:space="preserve">UE </w:t>
            </w:r>
            <w:proofErr w:type="gramStart"/>
            <w:r>
              <w:rPr>
                <w:b/>
                <w:bCs/>
              </w:rPr>
              <w:t>max</w:t>
            </w:r>
            <w:proofErr w:type="gramEnd"/>
            <w:r>
              <w:rPr>
                <w:b/>
                <w:bCs/>
              </w:rPr>
              <w:t xml:space="preserve">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 xml:space="preserve">We suggest </w:t>
            </w:r>
            <w:proofErr w:type="gramStart"/>
            <w:r>
              <w:rPr>
                <w:rFonts w:eastAsiaTheme="minorEastAsia"/>
              </w:rPr>
              <w:t>to revise</w:t>
            </w:r>
            <w:proofErr w:type="gramEnd"/>
            <w:r>
              <w:rPr>
                <w:rFonts w:eastAsiaTheme="minorEastAsia"/>
              </w:rPr>
              <w:t xml:space="preserv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82" w:author="Islam, Toufiqul" w:date="2022-10-13T23:41:00Z">
                    <w:r>
                      <w:rPr>
                        <w:rFonts w:eastAsiaTheme="minorEastAsia"/>
                      </w:rPr>
                      <w:delText xml:space="preserve">66 </w:delText>
                    </w:r>
                  </w:del>
                  <w:ins w:id="183" w:author="Islam, Toufiqul" w:date="2022-10-13T23:41:00Z">
                    <w:r>
                      <w:rPr>
                        <w:rFonts w:eastAsiaTheme="minorEastAsia"/>
                      </w:rPr>
                      <w:t>64</w:t>
                    </w:r>
                  </w:ins>
                  <w:r>
                    <w:rPr>
                      <w:rFonts w:eastAsiaTheme="minorEastAsia"/>
                    </w:rPr>
                    <w:t xml:space="preserve">RB for 120kHz SCS and 100 </w:t>
                  </w:r>
                  <w:r>
                    <w:rPr>
                      <w:rFonts w:eastAsiaTheme="minorEastAsia"/>
                    </w:rPr>
                    <w:lastRenderedPageBreak/>
                    <w:t>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w:t>
            </w:r>
            <w:proofErr w:type="gramStart"/>
            <w:r>
              <w:t>’ :</w:t>
            </w:r>
            <w:proofErr w:type="gramEnd"/>
            <w:r>
              <w:t xml:space="preserve">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84" w:author="Islam, Toufiqul" w:date="2022-10-13T23:41:00Z">
              <w:r>
                <w:rPr>
                  <w:rFonts w:eastAsiaTheme="minorEastAsia"/>
                </w:rPr>
                <w:delText xml:space="preserve">66 </w:delText>
              </w:r>
            </w:del>
            <w:ins w:id="185"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86"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87"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88"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proofErr w:type="spellStart"/>
            <w:r>
              <w:rPr>
                <w:bCs/>
              </w:rPr>
              <w:t>UMi</w:t>
            </w:r>
            <w:proofErr w:type="spellEnd"/>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 xml:space="preserve">5 </w:t>
            </w:r>
            <w:proofErr w:type="spellStart"/>
            <w:r>
              <w:t>dBi</w:t>
            </w:r>
            <w:proofErr w:type="spellEnd"/>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lastRenderedPageBreak/>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89" w:author="Huawei-post110Email" w:date="2022-10-18T14:42:00Z">
              <w:r w:rsidDel="009A3598">
                <w:rPr>
                  <w:rFonts w:ascii="-apple-system" w:eastAsia="Times New Roman" w:hAnsi="-apple-system"/>
                </w:rPr>
                <w:delText>4</w:delText>
              </w:r>
            </w:del>
            <w:ins w:id="190"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91"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w:t>
            </w:r>
            <w:proofErr w:type="spellStart"/>
            <w:r>
              <w:rPr>
                <w:rFonts w:eastAsia="Malgun Gothic"/>
                <w:lang w:eastAsia="ko-KR"/>
              </w:rPr>
              <w:t>TxRU</w:t>
            </w:r>
            <w:proofErr w:type="spellEnd"/>
            <w:r>
              <w:rPr>
                <w:rFonts w:eastAsia="Malgun Gothic"/>
                <w:lang w:eastAsia="ko-KR"/>
              </w:rPr>
              <w:t xml:space="preserve">: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92"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 xml:space="preserve">(M, N, P, Mg, Ng; </w:t>
            </w:r>
            <w:proofErr w:type="spellStart"/>
            <w:r w:rsidR="00D318CB">
              <w:rPr>
                <w:rFonts w:ascii="-apple-system" w:eastAsia="Times New Roman" w:hAnsi="-apple-system"/>
              </w:rPr>
              <w:t>Mp</w:t>
            </w:r>
            <w:proofErr w:type="spellEnd"/>
            <w:r w:rsidR="00D318CB">
              <w:rPr>
                <w:rFonts w:ascii="-apple-system" w:eastAsia="Times New Roman" w:hAnsi="-apple-system"/>
              </w:rPr>
              <w:t>, Np) = (4,4,2,1,</w:t>
            </w:r>
            <w:del w:id="193" w:author="Huawei-post110Email" w:date="2022-10-18T16:35:00Z">
              <w:r w:rsidR="00D318CB" w:rsidDel="00D318CB">
                <w:rPr>
                  <w:rFonts w:ascii="-apple-system" w:eastAsia="Times New Roman" w:hAnsi="-apple-system"/>
                </w:rPr>
                <w:delText>2</w:delText>
              </w:r>
            </w:del>
            <w:ins w:id="194"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w:t>
            </w:r>
            <w:proofErr w:type="spellStart"/>
            <w:r w:rsidR="00D318CB">
              <w:rPr>
                <w:rFonts w:ascii="-apple-system" w:eastAsia="Times New Roman" w:hAnsi="-apple-system"/>
              </w:rPr>
              <w:t>dH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dV</w:t>
            </w:r>
            <w:proofErr w:type="spellEnd"/>
            <w:r w:rsidR="00D318CB">
              <w:rPr>
                <w:rFonts w:ascii="-apple-system" w:eastAsia="Times New Roman" w:hAnsi="-apple-system"/>
              </w:rPr>
              <w:t>) = (0.5λ, 0.5λ) (</w:t>
            </w:r>
            <w:proofErr w:type="spellStart"/>
            <w:proofErr w:type="gramStart"/>
            <w:r w:rsidR="00D318CB">
              <w:rPr>
                <w:rFonts w:ascii="-apple-system" w:eastAsia="Times New Roman" w:hAnsi="-apple-system"/>
              </w:rPr>
              <w:t>dg,H</w:t>
            </w:r>
            <w:proofErr w:type="spellEnd"/>
            <w:proofErr w:type="gramEnd"/>
            <w:r w:rsidR="00D318CB">
              <w:rPr>
                <w:rFonts w:ascii="-apple-system" w:eastAsia="Times New Roman" w:hAnsi="-apple-system"/>
              </w:rPr>
              <w:t xml:space="preserve">, </w:t>
            </w:r>
            <w:proofErr w:type="spellStart"/>
            <w:r w:rsidR="00D318CB">
              <w:rPr>
                <w:rFonts w:ascii="-apple-system" w:eastAsia="Times New Roman" w:hAnsi="-apple-system"/>
              </w:rPr>
              <w:t>dg,V</w:t>
            </w:r>
            <w:proofErr w:type="spellEnd"/>
            <w:r w:rsidR="00D318CB">
              <w:rPr>
                <w:rFonts w:ascii="-apple-system" w:eastAsia="Times New Roman" w:hAnsi="-apple-system"/>
              </w:rPr>
              <w:t>)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95" w:author="Huawei-post110Email" w:date="2022-10-18T16:35:00Z"/>
              </w:rPr>
            </w:pPr>
            <w:ins w:id="196"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97" w:author="Huawei-post110Email" w:date="2022-10-18T16:35:00Z">
              <w:r>
                <w:rPr>
                  <w:rFonts w:ascii="-apple-system" w:eastAsia="Times New Roman" w:hAnsi="-apple-system"/>
                </w:rPr>
                <w:t xml:space="preserve">(M, N, P, Mg, </w:t>
              </w:r>
              <w:proofErr w:type="gramStart"/>
              <w:r>
                <w:rPr>
                  <w:rFonts w:ascii="-apple-system" w:eastAsia="Times New Roman" w:hAnsi="-apple-system"/>
                </w:rPr>
                <w:t>Ng)=</w:t>
              </w:r>
              <w:proofErr w:type="gramEnd"/>
              <w:r>
                <w:rPr>
                  <w:rFonts w:ascii="-apple-system" w:eastAsia="Times New Roman" w:hAnsi="-apple-system"/>
                </w:rPr>
                <w:t>(8:16:2:2:2)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 xml:space="preserve">8 </w:t>
            </w:r>
            <w:proofErr w:type="spellStart"/>
            <w:r>
              <w:t>dBi</w:t>
            </w:r>
            <w:proofErr w:type="spellEnd"/>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 xml:space="preserve">UE </w:t>
            </w:r>
            <w:proofErr w:type="gramStart"/>
            <w:r>
              <w:rPr>
                <w:b/>
                <w:bCs/>
              </w:rPr>
              <w:t>max</w:t>
            </w:r>
            <w:proofErr w:type="gramEnd"/>
            <w:r>
              <w:rPr>
                <w:b/>
                <w:bCs/>
              </w:rPr>
              <w:t xml:space="preserve">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 xml:space="preserve">SS blocks per SSB </w:t>
      </w:r>
      <w:proofErr w:type="gramStart"/>
      <w:r>
        <w:rPr>
          <w:b/>
          <w:bCs/>
        </w:rPr>
        <w:t>burst:</w:t>
      </w:r>
      <w:proofErr w:type="gramEnd"/>
      <w:r>
        <w:rPr>
          <w:b/>
          <w:bCs/>
        </w:rPr>
        <w:t xml:space="preserve">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proofErr w:type="gramStart"/>
      <w:ins w:id="198" w:author="Huawei-post110Email" w:date="2022-10-18T14:43:00Z">
        <w:r>
          <w:rPr>
            <w:rFonts w:eastAsiaTheme="minorEastAsia"/>
            <w:b/>
            <w:bCs/>
            <w:lang w:eastAsia="zh-CN"/>
          </w:rPr>
          <w:t xml:space="preserve">taken into </w:t>
        </w:r>
      </w:ins>
      <w:ins w:id="199" w:author="Huawei-post110Email" w:date="2022-10-18T14:44:00Z">
        <w:r>
          <w:rPr>
            <w:rFonts w:eastAsiaTheme="minorEastAsia"/>
            <w:b/>
            <w:bCs/>
            <w:lang w:eastAsia="zh-CN"/>
          </w:rPr>
          <w:t>account</w:t>
        </w:r>
      </w:ins>
      <w:proofErr w:type="gramEnd"/>
      <w:ins w:id="200" w:author="Huawei-post110Email" w:date="2022-10-18T14:43:00Z">
        <w:r>
          <w:rPr>
            <w:rFonts w:eastAsiaTheme="minorEastAsia"/>
            <w:b/>
            <w:bCs/>
            <w:lang w:eastAsia="zh-CN"/>
          </w:rPr>
          <w:t xml:space="preserve"> the discussion and </w:t>
        </w:r>
      </w:ins>
      <w:ins w:id="201" w:author="Huawei-post110Email" w:date="2022-10-18T14:44:00Z">
        <w:r>
          <w:rPr>
            <w:rFonts w:eastAsiaTheme="minorEastAsia"/>
            <w:b/>
            <w:bCs/>
            <w:lang w:eastAsia="zh-CN"/>
          </w:rPr>
          <w:t xml:space="preserve">agreements for </w:t>
        </w:r>
      </w:ins>
      <w:ins w:id="202" w:author="Huawei-post110Email" w:date="2022-10-18T14:43:00Z">
        <w:r>
          <w:rPr>
            <w:rFonts w:eastAsiaTheme="minorEastAsia"/>
            <w:b/>
            <w:bCs/>
            <w:lang w:eastAsia="zh-CN"/>
          </w:rPr>
          <w:t xml:space="preserve">additional transition energy for Set 1/2/3 </w:t>
        </w:r>
      </w:ins>
      <w:del w:id="203"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204" w:author="Huawei-post110Email" w:date="2022-10-18T14:44:00Z">
        <w:r w:rsidDel="009A3598">
          <w:rPr>
            <w:b/>
            <w:bCs/>
          </w:rPr>
          <w:delText>used/calculated values</w:delText>
        </w:r>
      </w:del>
      <w:ins w:id="205"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xml:space="preserve">, Np) = (4,4,2,1,2;1,1), results in 4 </w:t>
            </w:r>
            <w:proofErr w:type="spellStart"/>
            <w:r>
              <w:rPr>
                <w:rFonts w:ascii="-apple-system" w:eastAsia="Times New Roman" w:hAnsi="-apple-system"/>
              </w:rPr>
              <w:t>TxRUs</w:t>
            </w:r>
            <w:proofErr w:type="spellEnd"/>
            <w:r>
              <w:rPr>
                <w:rFonts w:ascii="-apple-system" w:eastAsia="Times New Roman" w:hAnsi="-apple-system"/>
              </w:rPr>
              <w:t xml:space="preserve">, a BS Antenna Configuration for 2 </w:t>
            </w:r>
            <w:proofErr w:type="spellStart"/>
            <w:r>
              <w:rPr>
                <w:rFonts w:ascii="-apple-system" w:eastAsia="Times New Roman" w:hAnsi="-apple-system"/>
              </w:rPr>
              <w:t>TxRuS</w:t>
            </w:r>
            <w:proofErr w:type="spellEnd"/>
            <w:r>
              <w:rPr>
                <w:rFonts w:ascii="-apple-system" w:eastAsia="Times New Roman" w:hAnsi="-apple-system"/>
              </w:rPr>
              <w:t xml:space="preserve">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lastRenderedPageBreak/>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lastRenderedPageBreak/>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w:t>
            </w:r>
            <w:proofErr w:type="gramStart"/>
            <w:r w:rsidRPr="00A5658C">
              <w:rPr>
                <w:rFonts w:eastAsia="Malgun Gothic"/>
                <w:lang w:eastAsia="ko-KR"/>
              </w:rPr>
              <w:t>e.g.</w:t>
            </w:r>
            <w:proofErr w:type="gramEnd"/>
            <w:r w:rsidRPr="00A5658C">
              <w:rPr>
                <w:rFonts w:eastAsia="Malgun Gothic"/>
                <w:lang w:eastAsia="ko-KR"/>
              </w:rPr>
              <w:t xml:space="preserve">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 xml:space="preserve">the total number of TXRUs was agreed to be 2, not </w:t>
            </w:r>
            <w:proofErr w:type="spellStart"/>
            <w:r w:rsidRPr="007F7F3B">
              <w:rPr>
                <w:rFonts w:eastAsia="Malgun Gothic"/>
                <w:lang w:eastAsia="ko-KR"/>
              </w:rPr>
              <w:t>TxRUs</w:t>
            </w:r>
            <w:proofErr w:type="spellEnd"/>
            <w:r w:rsidRPr="007F7F3B">
              <w:rPr>
                <w:rFonts w:eastAsia="Malgun Gothic"/>
                <w:lang w:eastAsia="ko-KR"/>
              </w:rPr>
              <w:t xml:space="preserve">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 xml:space="preserve">(M, N, P, Mg, </w:t>
            </w:r>
            <w:proofErr w:type="gramStart"/>
            <w:r w:rsidR="00454982">
              <w:rPr>
                <w:rFonts w:ascii="-apple-system" w:eastAsia="Times New Roman" w:hAnsi="-apple-system"/>
              </w:rPr>
              <w:t>Ng)=</w:t>
            </w:r>
            <w:proofErr w:type="gramEnd"/>
            <w:r w:rsidR="00454982">
              <w:rPr>
                <w:rFonts w:ascii="-apple-system" w:eastAsia="Times New Roman" w:hAnsi="-apple-system"/>
              </w:rPr>
              <w:t>(8:16:2:2:2)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206"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D318CB">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r w:rsidR="00A57159" w14:paraId="12B23738" w14:textId="77777777" w:rsidTr="00A57159">
        <w:trPr>
          <w:trHeight w:val="215"/>
        </w:trPr>
        <w:tc>
          <w:tcPr>
            <w:tcW w:w="1090" w:type="dxa"/>
          </w:tcPr>
          <w:p w14:paraId="57CD4017" w14:textId="780A3158" w:rsidR="00A57159" w:rsidRDefault="00A57159" w:rsidP="001E3016">
            <w:pPr>
              <w:spacing w:after="0"/>
              <w:jc w:val="center"/>
              <w:rPr>
                <w:rFonts w:eastAsia="Malgun Gothic"/>
                <w:lang w:eastAsia="ko-KR"/>
              </w:rPr>
            </w:pPr>
            <w:r>
              <w:rPr>
                <w:rFonts w:eastAsia="Malgun Gothic"/>
                <w:lang w:eastAsia="ko-KR"/>
              </w:rPr>
              <w:t>Huawei, HiSilicon</w:t>
            </w:r>
          </w:p>
        </w:tc>
        <w:tc>
          <w:tcPr>
            <w:tcW w:w="8541" w:type="dxa"/>
          </w:tcPr>
          <w:p w14:paraId="78208599" w14:textId="77777777" w:rsidR="00A57159" w:rsidRDefault="00A57159" w:rsidP="001E3016">
            <w:pPr>
              <w:spacing w:beforeLines="50" w:before="120" w:after="0"/>
              <w:rPr>
                <w:rFonts w:eastAsia="Malgun Gothic"/>
                <w:lang w:eastAsia="ko-KR"/>
              </w:rPr>
            </w:pPr>
            <w:r>
              <w:rPr>
                <w:rFonts w:eastAsia="Malgun Gothic"/>
                <w:lang w:eastAsia="ko-KR"/>
              </w:rPr>
              <w:t>Support</w:t>
            </w:r>
          </w:p>
        </w:tc>
      </w:tr>
    </w:tbl>
    <w:p w14:paraId="67B965EB" w14:textId="77777777" w:rsidR="00657AAF" w:rsidRPr="00C5134B" w:rsidRDefault="00657AAF"/>
    <w:p w14:paraId="4E87DA7C" w14:textId="77777777" w:rsidR="00657AAF" w:rsidRDefault="00DD41FC">
      <w:pPr>
        <w:pStyle w:val="Heading1"/>
      </w:pPr>
      <w:r>
        <w:t xml:space="preserve">Others for performance </w:t>
      </w:r>
      <w:proofErr w:type="gramStart"/>
      <w:r>
        <w:t>evaluation, if</w:t>
      </w:r>
      <w:proofErr w:type="gramEnd"/>
      <w:r>
        <w:t xml:space="preserve">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 xml:space="preserve">ompanies are invited to suggest minimum necessary parameters </w:t>
            </w:r>
            <w:proofErr w:type="gramStart"/>
            <w:r>
              <w:rPr>
                <w:b/>
              </w:rPr>
              <w:t>in order to</w:t>
            </w:r>
            <w:proofErr w:type="gramEnd"/>
            <w:r>
              <w:rPr>
                <w:b/>
              </w:rPr>
              <w:t xml:space="preserve">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w:t>
            </w:r>
            <w:proofErr w:type="gramStart"/>
            <w:r>
              <w:rPr>
                <w:bCs/>
              </w:rPr>
              <w:t>to derive</w:t>
            </w:r>
            <w:proofErr w:type="gramEnd"/>
            <w:r>
              <w:rPr>
                <w:bCs/>
              </w:rPr>
              <w:t xml:space="preser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proofErr w:type="gramStart"/>
            <w:r>
              <w:rPr>
                <w:bCs/>
              </w:rPr>
              <w:t>Additionally</w:t>
            </w:r>
            <w:proofErr w:type="gramEnd"/>
            <w:r>
              <w:rPr>
                <w:bCs/>
              </w:rPr>
              <w:t xml:space="preserve"> we may consider SS blocks per SSB burst: reduced to 1, where a wider beam can be </w:t>
            </w:r>
            <w:proofErr w:type="spellStart"/>
            <w:r>
              <w:rPr>
                <w:bCs/>
              </w:rPr>
              <w:t>assumedrather</w:t>
            </w:r>
            <w:proofErr w:type="spellEnd"/>
            <w:r>
              <w:rPr>
                <w:bCs/>
              </w:rPr>
              <w:t xml:space="preserve">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lastRenderedPageBreak/>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 xml:space="preserve">SS blocks per SSB </w:t>
            </w:r>
            <w:proofErr w:type="gramStart"/>
            <w:r>
              <w:rPr>
                <w:b/>
                <w:bCs/>
              </w:rPr>
              <w:t>burst:</w:t>
            </w:r>
            <w:proofErr w:type="gramEnd"/>
            <w:r>
              <w:rPr>
                <w:b/>
                <w:bCs/>
              </w:rPr>
              <w:t xml:space="preserve">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lastRenderedPageBreak/>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504815">
      <w:pPr>
        <w:pStyle w:val="ListParagraph"/>
        <w:numPr>
          <w:ilvl w:val="0"/>
          <w:numId w:val="61"/>
        </w:numPr>
        <w:rPr>
          <w:iCs/>
        </w:rPr>
      </w:pPr>
      <w:hyperlink r:id="rId15"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504815">
      <w:pPr>
        <w:pStyle w:val="ListParagraph"/>
        <w:numPr>
          <w:ilvl w:val="0"/>
          <w:numId w:val="61"/>
        </w:numPr>
        <w:rPr>
          <w:iCs/>
        </w:rPr>
      </w:pPr>
      <w:hyperlink r:id="rId16"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504815">
      <w:pPr>
        <w:pStyle w:val="ListParagraph"/>
        <w:numPr>
          <w:ilvl w:val="0"/>
          <w:numId w:val="61"/>
        </w:numPr>
        <w:rPr>
          <w:iCs/>
        </w:rPr>
      </w:pPr>
      <w:hyperlink r:id="rId17"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504815">
      <w:pPr>
        <w:pStyle w:val="ListParagraph"/>
        <w:numPr>
          <w:ilvl w:val="0"/>
          <w:numId w:val="61"/>
        </w:numPr>
        <w:rPr>
          <w:iCs/>
        </w:rPr>
      </w:pPr>
      <w:hyperlink r:id="rId18" w:history="1">
        <w:r w:rsidR="00DD41FC">
          <w:rPr>
            <w:rStyle w:val="Hyperlink"/>
            <w:iCs/>
          </w:rPr>
          <w:t>R1-2208561</w:t>
        </w:r>
      </w:hyperlink>
      <w:r w:rsidR="00DD41FC">
        <w:rPr>
          <w:iCs/>
        </w:rPr>
        <w:tab/>
        <w:t>Discussion on performance evaluation of network energy savings</w:t>
      </w:r>
      <w:r w:rsidR="00DD41FC">
        <w:rPr>
          <w:iCs/>
        </w:rPr>
        <w:tab/>
      </w:r>
      <w:proofErr w:type="spellStart"/>
      <w:r w:rsidR="00DD41FC">
        <w:rPr>
          <w:iCs/>
        </w:rPr>
        <w:t>Spreadtrum</w:t>
      </w:r>
      <w:proofErr w:type="spellEnd"/>
      <w:r w:rsidR="00DD41FC">
        <w:rPr>
          <w:iCs/>
        </w:rPr>
        <w:t xml:space="preserve"> Communications</w:t>
      </w:r>
    </w:p>
    <w:p w14:paraId="565A252F" w14:textId="77777777" w:rsidR="00657AAF" w:rsidRDefault="00504815">
      <w:pPr>
        <w:pStyle w:val="ListParagraph"/>
        <w:numPr>
          <w:ilvl w:val="0"/>
          <w:numId w:val="61"/>
        </w:numPr>
        <w:rPr>
          <w:iCs/>
        </w:rPr>
      </w:pPr>
      <w:hyperlink r:id="rId19"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504815">
      <w:pPr>
        <w:pStyle w:val="ListParagraph"/>
        <w:numPr>
          <w:ilvl w:val="0"/>
          <w:numId w:val="61"/>
        </w:numPr>
        <w:rPr>
          <w:iCs/>
        </w:rPr>
      </w:pPr>
      <w:hyperlink r:id="rId20"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504815">
      <w:pPr>
        <w:pStyle w:val="ListParagraph"/>
        <w:numPr>
          <w:ilvl w:val="0"/>
          <w:numId w:val="61"/>
        </w:numPr>
        <w:rPr>
          <w:iCs/>
        </w:rPr>
      </w:pPr>
      <w:hyperlink r:id="rId21"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504815">
      <w:pPr>
        <w:pStyle w:val="ListParagraph"/>
        <w:numPr>
          <w:ilvl w:val="0"/>
          <w:numId w:val="61"/>
        </w:numPr>
        <w:rPr>
          <w:iCs/>
        </w:rPr>
      </w:pPr>
      <w:hyperlink r:id="rId22"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504815">
      <w:pPr>
        <w:pStyle w:val="ListParagraph"/>
        <w:numPr>
          <w:ilvl w:val="0"/>
          <w:numId w:val="61"/>
        </w:numPr>
        <w:rPr>
          <w:iCs/>
        </w:rPr>
      </w:pPr>
      <w:hyperlink r:id="rId23"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504815">
      <w:pPr>
        <w:pStyle w:val="ListParagraph"/>
        <w:numPr>
          <w:ilvl w:val="0"/>
          <w:numId w:val="61"/>
        </w:numPr>
        <w:rPr>
          <w:iCs/>
        </w:rPr>
      </w:pPr>
      <w:hyperlink r:id="rId24"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504815">
      <w:pPr>
        <w:pStyle w:val="ListParagraph"/>
        <w:numPr>
          <w:ilvl w:val="0"/>
          <w:numId w:val="61"/>
        </w:numPr>
        <w:rPr>
          <w:iCs/>
        </w:rPr>
      </w:pPr>
      <w:hyperlink r:id="rId25" w:history="1">
        <w:r w:rsidR="00DD41FC">
          <w:rPr>
            <w:rStyle w:val="Hyperlink"/>
            <w:iCs/>
          </w:rPr>
          <w:t>R1-2209195</w:t>
        </w:r>
      </w:hyperlink>
      <w:r w:rsidR="00DD41FC">
        <w:rPr>
          <w:iCs/>
        </w:rPr>
        <w:tab/>
        <w:t>Discussion on NW energy saving performance evaluation</w:t>
      </w:r>
      <w:r w:rsidR="00DD41FC">
        <w:rPr>
          <w:iCs/>
        </w:rPr>
        <w:tab/>
        <w:t xml:space="preserve">ZTE, </w:t>
      </w:r>
      <w:proofErr w:type="spellStart"/>
      <w:r w:rsidR="00DD41FC">
        <w:rPr>
          <w:iCs/>
        </w:rPr>
        <w:t>Sanechips</w:t>
      </w:r>
      <w:proofErr w:type="spellEnd"/>
    </w:p>
    <w:p w14:paraId="60EB777F" w14:textId="77777777" w:rsidR="00657AAF" w:rsidRDefault="00504815">
      <w:pPr>
        <w:pStyle w:val="ListParagraph"/>
        <w:numPr>
          <w:ilvl w:val="0"/>
          <w:numId w:val="61"/>
        </w:numPr>
        <w:rPr>
          <w:iCs/>
        </w:rPr>
      </w:pPr>
      <w:hyperlink r:id="rId26"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504815">
      <w:pPr>
        <w:pStyle w:val="ListParagraph"/>
        <w:numPr>
          <w:ilvl w:val="0"/>
          <w:numId w:val="61"/>
        </w:numPr>
        <w:rPr>
          <w:iCs/>
        </w:rPr>
      </w:pPr>
      <w:hyperlink r:id="rId27"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504815">
      <w:pPr>
        <w:pStyle w:val="ListParagraph"/>
        <w:numPr>
          <w:ilvl w:val="0"/>
          <w:numId w:val="61"/>
        </w:numPr>
        <w:rPr>
          <w:iCs/>
        </w:rPr>
      </w:pPr>
      <w:hyperlink r:id="rId28"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504815">
      <w:pPr>
        <w:pStyle w:val="ListParagraph"/>
        <w:numPr>
          <w:ilvl w:val="0"/>
          <w:numId w:val="61"/>
        </w:numPr>
        <w:rPr>
          <w:iCs/>
        </w:rPr>
      </w:pPr>
      <w:hyperlink r:id="rId29" w:history="1">
        <w:r w:rsidR="00DD41FC">
          <w:rPr>
            <w:rStyle w:val="Hyperlink"/>
            <w:iCs/>
          </w:rPr>
          <w:t>R1-2210239</w:t>
        </w:r>
      </w:hyperlink>
      <w:r w:rsidR="00DD41FC">
        <w:rPr>
          <w:iCs/>
        </w:rPr>
        <w:tab/>
        <w:t>On network energy savings performance evaluation</w:t>
      </w:r>
      <w:r w:rsidR="00DD41FC">
        <w:rPr>
          <w:iCs/>
        </w:rPr>
        <w:tab/>
        <w:t xml:space="preserve">MediaTek </w:t>
      </w:r>
      <w:proofErr w:type="gramStart"/>
      <w:r w:rsidR="00DD41FC">
        <w:rPr>
          <w:iCs/>
        </w:rPr>
        <w:t>Inc.(</w:t>
      </w:r>
      <w:proofErr w:type="gramEnd"/>
      <w:r w:rsidR="00DD41FC">
        <w:rPr>
          <w:iCs/>
        </w:rPr>
        <w:t xml:space="preserve">Rev. of </w:t>
      </w:r>
      <w:hyperlink r:id="rId30" w:history="1">
        <w:r w:rsidR="00DD41FC">
          <w:rPr>
            <w:rStyle w:val="Hyperlink"/>
            <w:iCs/>
          </w:rPr>
          <w:t>R1-2209500</w:t>
        </w:r>
      </w:hyperlink>
      <w:r w:rsidR="00DD41FC">
        <w:rPr>
          <w:iCs/>
        </w:rPr>
        <w:t>)</w:t>
      </w:r>
    </w:p>
    <w:p w14:paraId="55D9589D" w14:textId="77777777" w:rsidR="00657AAF" w:rsidRDefault="00504815">
      <w:pPr>
        <w:pStyle w:val="ListParagraph"/>
        <w:numPr>
          <w:ilvl w:val="0"/>
          <w:numId w:val="61"/>
        </w:numPr>
        <w:rPr>
          <w:iCs/>
        </w:rPr>
      </w:pPr>
      <w:hyperlink r:id="rId31"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504815">
      <w:pPr>
        <w:pStyle w:val="ListParagraph"/>
        <w:numPr>
          <w:ilvl w:val="0"/>
          <w:numId w:val="61"/>
        </w:numPr>
        <w:rPr>
          <w:iCs/>
        </w:rPr>
      </w:pPr>
      <w:hyperlink r:id="rId32" w:history="1">
        <w:r w:rsidR="00DD41FC">
          <w:rPr>
            <w:rStyle w:val="Hyperlink"/>
            <w:iCs/>
          </w:rPr>
          <w:t>R1-2209653</w:t>
        </w:r>
      </w:hyperlink>
      <w:r w:rsidR="00DD41FC">
        <w:rPr>
          <w:iCs/>
        </w:rPr>
        <w:tab/>
        <w:t>Performance evaluation for network energy saving</w:t>
      </w:r>
      <w:r w:rsidR="00DD41FC">
        <w:rPr>
          <w:iCs/>
        </w:rPr>
        <w:tab/>
      </w:r>
      <w:proofErr w:type="spellStart"/>
      <w:r w:rsidR="00DD41FC">
        <w:rPr>
          <w:iCs/>
        </w:rPr>
        <w:t>InterDigital</w:t>
      </w:r>
      <w:proofErr w:type="spellEnd"/>
      <w:r w:rsidR="00DD41FC">
        <w:rPr>
          <w:iCs/>
        </w:rPr>
        <w:t>, Inc.</w:t>
      </w:r>
    </w:p>
    <w:p w14:paraId="640F71DD" w14:textId="77777777" w:rsidR="00657AAF" w:rsidRDefault="00504815">
      <w:pPr>
        <w:pStyle w:val="ListParagraph"/>
        <w:numPr>
          <w:ilvl w:val="0"/>
          <w:numId w:val="61"/>
        </w:numPr>
        <w:rPr>
          <w:iCs/>
        </w:rPr>
      </w:pPr>
      <w:hyperlink r:id="rId33"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504815">
      <w:pPr>
        <w:pStyle w:val="ListParagraph"/>
        <w:numPr>
          <w:ilvl w:val="0"/>
          <w:numId w:val="61"/>
        </w:numPr>
        <w:rPr>
          <w:iCs/>
        </w:rPr>
      </w:pPr>
      <w:hyperlink r:id="rId34" w:history="1">
        <w:r w:rsidR="00DD41FC">
          <w:rPr>
            <w:rStyle w:val="Hyperlink"/>
            <w:iCs/>
          </w:rPr>
          <w:t>R1-2209858</w:t>
        </w:r>
      </w:hyperlink>
      <w:r w:rsidR="00DD41FC">
        <w:rPr>
          <w:iCs/>
        </w:rPr>
        <w:tab/>
        <w:t xml:space="preserve">Network energy consumption </w:t>
      </w:r>
      <w:proofErr w:type="spellStart"/>
      <w:r w:rsidR="00DD41FC">
        <w:rPr>
          <w:iCs/>
        </w:rPr>
        <w:t>modeling</w:t>
      </w:r>
      <w:proofErr w:type="spellEnd"/>
      <w:r w:rsidR="00DD41FC">
        <w:rPr>
          <w:iCs/>
        </w:rPr>
        <w:t xml:space="preserve"> and evaluation</w:t>
      </w:r>
      <w:r w:rsidR="00DD41FC">
        <w:rPr>
          <w:iCs/>
        </w:rPr>
        <w:tab/>
        <w:t>Ericsson</w:t>
      </w:r>
    </w:p>
    <w:p w14:paraId="15353660" w14:textId="77777777" w:rsidR="00657AAF" w:rsidRDefault="00504815">
      <w:pPr>
        <w:pStyle w:val="ListParagraph"/>
        <w:numPr>
          <w:ilvl w:val="0"/>
          <w:numId w:val="61"/>
        </w:numPr>
        <w:rPr>
          <w:iCs/>
        </w:rPr>
      </w:pPr>
      <w:hyperlink r:id="rId35"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504815">
      <w:pPr>
        <w:pStyle w:val="ListParagraph"/>
        <w:numPr>
          <w:ilvl w:val="0"/>
          <w:numId w:val="61"/>
        </w:numPr>
        <w:rPr>
          <w:iCs/>
        </w:rPr>
      </w:pPr>
      <w:hyperlink r:id="rId36"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504815">
      <w:pPr>
        <w:pStyle w:val="ListParagraph"/>
        <w:numPr>
          <w:ilvl w:val="0"/>
          <w:numId w:val="61"/>
        </w:numPr>
        <w:rPr>
          <w:iCs/>
        </w:rPr>
      </w:pPr>
      <w:hyperlink r:id="rId37"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504815">
      <w:pPr>
        <w:pStyle w:val="ListParagraph"/>
        <w:numPr>
          <w:ilvl w:val="0"/>
          <w:numId w:val="61"/>
        </w:numPr>
        <w:rPr>
          <w:lang w:eastAsia="zh-CN"/>
        </w:rPr>
      </w:pPr>
      <w:hyperlink r:id="rId38"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504815">
      <w:pPr>
        <w:pStyle w:val="ListParagraph"/>
        <w:numPr>
          <w:ilvl w:val="0"/>
          <w:numId w:val="61"/>
        </w:numPr>
        <w:rPr>
          <w:lang w:eastAsia="zh-CN"/>
        </w:rPr>
      </w:pPr>
      <w:hyperlink r:id="rId39"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504815">
      <w:pPr>
        <w:pStyle w:val="ListParagraph"/>
        <w:numPr>
          <w:ilvl w:val="0"/>
          <w:numId w:val="61"/>
        </w:numPr>
        <w:rPr>
          <w:lang w:eastAsia="zh-CN"/>
        </w:rPr>
      </w:pPr>
      <w:hyperlink r:id="rId40"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504815">
      <w:pPr>
        <w:pStyle w:val="ListParagraph"/>
        <w:numPr>
          <w:ilvl w:val="0"/>
          <w:numId w:val="61"/>
        </w:numPr>
        <w:rPr>
          <w:lang w:eastAsia="zh-CN"/>
        </w:rPr>
      </w:pPr>
      <w:hyperlink r:id="rId41" w:history="1">
        <w:r w:rsidR="00DD41FC">
          <w:rPr>
            <w:rStyle w:val="Hyperlink"/>
            <w:lang w:eastAsia="zh-CN"/>
          </w:rPr>
          <w:t>R1-2208562</w:t>
        </w:r>
      </w:hyperlink>
      <w:r w:rsidR="00DD41FC">
        <w:rPr>
          <w:lang w:eastAsia="zh-CN"/>
        </w:rPr>
        <w:tab/>
        <w:t>Discussion on network energy saving techniques</w:t>
      </w:r>
      <w:r w:rsidR="00DD41FC">
        <w:rPr>
          <w:lang w:eastAsia="zh-CN"/>
        </w:rPr>
        <w:tab/>
      </w:r>
      <w:proofErr w:type="spellStart"/>
      <w:r w:rsidR="00DD41FC">
        <w:rPr>
          <w:lang w:eastAsia="zh-CN"/>
        </w:rPr>
        <w:t>Spreadtrum</w:t>
      </w:r>
      <w:proofErr w:type="spellEnd"/>
      <w:r w:rsidR="00DD41FC">
        <w:rPr>
          <w:lang w:eastAsia="zh-CN"/>
        </w:rPr>
        <w:t xml:space="preserve"> Communications</w:t>
      </w:r>
    </w:p>
    <w:p w14:paraId="1D79780B" w14:textId="77777777" w:rsidR="00657AAF" w:rsidRDefault="00504815">
      <w:pPr>
        <w:pStyle w:val="ListParagraph"/>
        <w:numPr>
          <w:ilvl w:val="0"/>
          <w:numId w:val="61"/>
        </w:numPr>
        <w:rPr>
          <w:lang w:eastAsia="zh-CN"/>
        </w:rPr>
      </w:pPr>
      <w:hyperlink r:id="rId42"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504815">
      <w:pPr>
        <w:pStyle w:val="ListParagraph"/>
        <w:numPr>
          <w:ilvl w:val="0"/>
          <w:numId w:val="61"/>
        </w:numPr>
        <w:rPr>
          <w:lang w:eastAsia="zh-CN"/>
        </w:rPr>
      </w:pPr>
      <w:hyperlink r:id="rId43"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504815">
      <w:pPr>
        <w:pStyle w:val="ListParagraph"/>
        <w:numPr>
          <w:ilvl w:val="0"/>
          <w:numId w:val="61"/>
        </w:numPr>
        <w:rPr>
          <w:lang w:eastAsia="zh-CN"/>
        </w:rPr>
      </w:pPr>
      <w:hyperlink r:id="rId44"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504815">
      <w:pPr>
        <w:pStyle w:val="ListParagraph"/>
        <w:numPr>
          <w:ilvl w:val="0"/>
          <w:numId w:val="61"/>
        </w:numPr>
        <w:rPr>
          <w:lang w:eastAsia="zh-CN"/>
        </w:rPr>
      </w:pPr>
      <w:hyperlink r:id="rId45"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504815">
      <w:pPr>
        <w:pStyle w:val="ListParagraph"/>
        <w:numPr>
          <w:ilvl w:val="0"/>
          <w:numId w:val="61"/>
        </w:numPr>
        <w:rPr>
          <w:lang w:eastAsia="zh-CN"/>
        </w:rPr>
      </w:pPr>
      <w:hyperlink r:id="rId46"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504815">
      <w:pPr>
        <w:pStyle w:val="ListParagraph"/>
        <w:numPr>
          <w:ilvl w:val="0"/>
          <w:numId w:val="61"/>
        </w:numPr>
        <w:rPr>
          <w:lang w:eastAsia="zh-CN"/>
        </w:rPr>
      </w:pPr>
      <w:hyperlink r:id="rId47"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504815">
      <w:pPr>
        <w:pStyle w:val="ListParagraph"/>
        <w:numPr>
          <w:ilvl w:val="0"/>
          <w:numId w:val="61"/>
        </w:numPr>
        <w:rPr>
          <w:lang w:eastAsia="zh-CN"/>
        </w:rPr>
      </w:pPr>
      <w:hyperlink r:id="rId48"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504815">
      <w:pPr>
        <w:pStyle w:val="ListParagraph"/>
        <w:numPr>
          <w:ilvl w:val="0"/>
          <w:numId w:val="61"/>
        </w:numPr>
        <w:rPr>
          <w:lang w:eastAsia="zh-CN"/>
        </w:rPr>
      </w:pPr>
      <w:hyperlink r:id="rId49" w:history="1">
        <w:r w:rsidR="00DD41FC">
          <w:rPr>
            <w:rStyle w:val="Hyperlink"/>
            <w:lang w:eastAsia="zh-CN"/>
          </w:rPr>
          <w:t>R1-2209196</w:t>
        </w:r>
      </w:hyperlink>
      <w:r w:rsidR="00DD41FC">
        <w:rPr>
          <w:lang w:eastAsia="zh-CN"/>
        </w:rPr>
        <w:tab/>
        <w:t>Discussion on NW energy saving techniques</w:t>
      </w:r>
      <w:r w:rsidR="00DD41FC">
        <w:rPr>
          <w:lang w:eastAsia="zh-CN"/>
        </w:rPr>
        <w:tab/>
        <w:t xml:space="preserve">ZTE, </w:t>
      </w:r>
      <w:proofErr w:type="spellStart"/>
      <w:r w:rsidR="00DD41FC">
        <w:rPr>
          <w:lang w:eastAsia="zh-CN"/>
        </w:rPr>
        <w:t>Sanechips</w:t>
      </w:r>
      <w:proofErr w:type="spellEnd"/>
    </w:p>
    <w:p w14:paraId="756F9702" w14:textId="77777777" w:rsidR="00657AAF" w:rsidRDefault="00504815">
      <w:pPr>
        <w:pStyle w:val="ListParagraph"/>
        <w:numPr>
          <w:ilvl w:val="0"/>
          <w:numId w:val="61"/>
        </w:numPr>
        <w:rPr>
          <w:lang w:eastAsia="zh-CN"/>
        </w:rPr>
      </w:pPr>
      <w:hyperlink r:id="rId50" w:history="1">
        <w:r w:rsidR="00DD41FC">
          <w:rPr>
            <w:rStyle w:val="Hyperlink"/>
            <w:lang w:eastAsia="zh-CN"/>
          </w:rPr>
          <w:t>R1-2209296</w:t>
        </w:r>
      </w:hyperlink>
      <w:r w:rsidR="00DD41FC">
        <w:rPr>
          <w:lang w:eastAsia="zh-CN"/>
        </w:rPr>
        <w:tab/>
        <w:t>Discussions on techniques for network energy saving</w:t>
      </w:r>
      <w:r w:rsidR="00DD41FC">
        <w:rPr>
          <w:lang w:eastAsia="zh-CN"/>
        </w:rPr>
        <w:tab/>
      </w:r>
      <w:proofErr w:type="spellStart"/>
      <w:r w:rsidR="00DD41FC">
        <w:rPr>
          <w:lang w:eastAsia="zh-CN"/>
        </w:rPr>
        <w:t>xiaomi</w:t>
      </w:r>
      <w:proofErr w:type="spellEnd"/>
    </w:p>
    <w:p w14:paraId="550112B9" w14:textId="77777777" w:rsidR="00657AAF" w:rsidRDefault="00504815">
      <w:pPr>
        <w:pStyle w:val="ListParagraph"/>
        <w:numPr>
          <w:ilvl w:val="0"/>
          <w:numId w:val="61"/>
        </w:numPr>
        <w:rPr>
          <w:lang w:eastAsia="zh-CN"/>
        </w:rPr>
      </w:pPr>
      <w:hyperlink r:id="rId51"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504815">
      <w:pPr>
        <w:pStyle w:val="ListParagraph"/>
        <w:numPr>
          <w:ilvl w:val="0"/>
          <w:numId w:val="61"/>
        </w:numPr>
        <w:rPr>
          <w:lang w:eastAsia="zh-CN"/>
        </w:rPr>
      </w:pPr>
      <w:hyperlink r:id="rId52"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504815">
      <w:pPr>
        <w:pStyle w:val="ListParagraph"/>
        <w:numPr>
          <w:ilvl w:val="0"/>
          <w:numId w:val="61"/>
        </w:numPr>
        <w:rPr>
          <w:lang w:eastAsia="zh-CN"/>
        </w:rPr>
      </w:pPr>
      <w:hyperlink r:id="rId53"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504815">
      <w:pPr>
        <w:pStyle w:val="ListParagraph"/>
        <w:numPr>
          <w:ilvl w:val="0"/>
          <w:numId w:val="61"/>
        </w:numPr>
        <w:rPr>
          <w:lang w:eastAsia="zh-CN"/>
        </w:rPr>
      </w:pPr>
      <w:hyperlink r:id="rId54"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504815">
      <w:pPr>
        <w:pStyle w:val="ListParagraph"/>
        <w:numPr>
          <w:ilvl w:val="0"/>
          <w:numId w:val="61"/>
        </w:numPr>
        <w:rPr>
          <w:lang w:eastAsia="zh-CN"/>
        </w:rPr>
      </w:pPr>
      <w:hyperlink r:id="rId55"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504815">
      <w:pPr>
        <w:pStyle w:val="ListParagraph"/>
        <w:numPr>
          <w:ilvl w:val="0"/>
          <w:numId w:val="61"/>
        </w:numPr>
        <w:rPr>
          <w:lang w:eastAsia="zh-CN"/>
        </w:rPr>
      </w:pPr>
      <w:hyperlink r:id="rId56"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504815">
      <w:pPr>
        <w:pStyle w:val="ListParagraph"/>
        <w:numPr>
          <w:ilvl w:val="0"/>
          <w:numId w:val="61"/>
        </w:numPr>
        <w:rPr>
          <w:lang w:eastAsia="zh-CN"/>
        </w:rPr>
      </w:pPr>
      <w:hyperlink r:id="rId57"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504815">
      <w:pPr>
        <w:pStyle w:val="ListParagraph"/>
        <w:numPr>
          <w:ilvl w:val="0"/>
          <w:numId w:val="61"/>
        </w:numPr>
        <w:rPr>
          <w:lang w:eastAsia="zh-CN"/>
        </w:rPr>
      </w:pPr>
      <w:hyperlink r:id="rId58"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504815">
      <w:pPr>
        <w:pStyle w:val="ListParagraph"/>
        <w:numPr>
          <w:ilvl w:val="0"/>
          <w:numId w:val="61"/>
        </w:numPr>
        <w:rPr>
          <w:lang w:eastAsia="zh-CN"/>
        </w:rPr>
      </w:pPr>
      <w:hyperlink r:id="rId59" w:history="1">
        <w:r w:rsidR="00DD41FC">
          <w:rPr>
            <w:rStyle w:val="Hyperlink"/>
            <w:lang w:eastAsia="zh-CN"/>
          </w:rPr>
          <w:t>R1-2209655</w:t>
        </w:r>
      </w:hyperlink>
      <w:r w:rsidR="00DD41FC">
        <w:rPr>
          <w:lang w:eastAsia="zh-CN"/>
        </w:rPr>
        <w:tab/>
        <w:t>Potential techniques for network energy saving</w:t>
      </w:r>
      <w:r w:rsidR="00DD41FC">
        <w:rPr>
          <w:lang w:eastAsia="zh-CN"/>
        </w:rPr>
        <w:tab/>
      </w:r>
      <w:proofErr w:type="spellStart"/>
      <w:r w:rsidR="00DD41FC">
        <w:rPr>
          <w:lang w:eastAsia="zh-CN"/>
        </w:rPr>
        <w:t>InterDigital</w:t>
      </w:r>
      <w:proofErr w:type="spellEnd"/>
      <w:r w:rsidR="00DD41FC">
        <w:rPr>
          <w:lang w:eastAsia="zh-CN"/>
        </w:rPr>
        <w:t>, Inc.</w:t>
      </w:r>
    </w:p>
    <w:p w14:paraId="19CFC625" w14:textId="77777777" w:rsidR="00657AAF" w:rsidRDefault="00504815">
      <w:pPr>
        <w:pStyle w:val="ListParagraph"/>
        <w:numPr>
          <w:ilvl w:val="0"/>
          <w:numId w:val="61"/>
        </w:numPr>
        <w:rPr>
          <w:lang w:eastAsia="zh-CN"/>
        </w:rPr>
      </w:pPr>
      <w:hyperlink r:id="rId60"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504815">
      <w:pPr>
        <w:pStyle w:val="ListParagraph"/>
        <w:numPr>
          <w:ilvl w:val="0"/>
          <w:numId w:val="61"/>
        </w:numPr>
        <w:rPr>
          <w:lang w:eastAsia="zh-CN"/>
        </w:rPr>
      </w:pPr>
      <w:hyperlink r:id="rId61"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504815">
      <w:pPr>
        <w:pStyle w:val="ListParagraph"/>
        <w:numPr>
          <w:ilvl w:val="0"/>
          <w:numId w:val="61"/>
        </w:numPr>
        <w:rPr>
          <w:lang w:eastAsia="zh-CN"/>
        </w:rPr>
      </w:pPr>
      <w:hyperlink r:id="rId62"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504815">
      <w:pPr>
        <w:pStyle w:val="ListParagraph"/>
        <w:numPr>
          <w:ilvl w:val="0"/>
          <w:numId w:val="61"/>
        </w:numPr>
        <w:rPr>
          <w:lang w:eastAsia="zh-CN"/>
        </w:rPr>
      </w:pPr>
      <w:hyperlink r:id="rId63"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504815">
      <w:pPr>
        <w:pStyle w:val="ListParagraph"/>
        <w:numPr>
          <w:ilvl w:val="0"/>
          <w:numId w:val="61"/>
        </w:numPr>
        <w:rPr>
          <w:lang w:eastAsia="zh-CN"/>
        </w:rPr>
      </w:pPr>
      <w:hyperlink r:id="rId64"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504815">
      <w:pPr>
        <w:pStyle w:val="ListParagraph"/>
        <w:numPr>
          <w:ilvl w:val="0"/>
          <w:numId w:val="61"/>
        </w:numPr>
        <w:rPr>
          <w:lang w:eastAsia="zh-CN"/>
        </w:rPr>
      </w:pPr>
      <w:hyperlink r:id="rId65" w:history="1">
        <w:r w:rsidR="00DD41FC">
          <w:rPr>
            <w:rStyle w:val="Hyperlink"/>
            <w:lang w:eastAsia="zh-CN"/>
          </w:rPr>
          <w:t>R1-2210113</w:t>
        </w:r>
      </w:hyperlink>
      <w:r w:rsidR="00DD41FC">
        <w:rPr>
          <w:lang w:eastAsia="zh-CN"/>
        </w:rPr>
        <w:tab/>
        <w:t>Discussion on Network energy saving techniques</w:t>
      </w:r>
      <w:r w:rsidR="00DD41FC">
        <w:rPr>
          <w:lang w:eastAsia="zh-CN"/>
        </w:rPr>
        <w:tab/>
      </w:r>
      <w:proofErr w:type="spellStart"/>
      <w:r w:rsidR="00DD41FC">
        <w:rPr>
          <w:lang w:eastAsia="zh-CN"/>
        </w:rPr>
        <w:t>CEWiT</w:t>
      </w:r>
      <w:proofErr w:type="spellEnd"/>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 xml:space="preserve">A. </w:t>
      </w:r>
      <w:proofErr w:type="spellStart"/>
      <w:r>
        <w:t>Agreements@AI</w:t>
      </w:r>
      <w:proofErr w:type="spellEnd"/>
      <w:r>
        <w:t xml:space="preserve">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504815">
            <w:pPr>
              <w:rPr>
                <w:b/>
                <w:bCs/>
                <w:iCs/>
              </w:rPr>
            </w:pPr>
            <w:hyperlink r:id="rId66"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t>FFS other details including scaling for sleep mode</w:t>
            </w:r>
          </w:p>
          <w:p w14:paraId="19D4C264" w14:textId="77777777" w:rsidR="00657AAF" w:rsidRDefault="00504815">
            <w:pPr>
              <w:rPr>
                <w:b/>
                <w:bCs/>
                <w:iCs/>
              </w:rPr>
            </w:pPr>
            <w:hyperlink r:id="rId67"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lastRenderedPageBreak/>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t xml:space="preserve">PSD or transmit power </w:t>
            </w:r>
          </w:p>
          <w:p w14:paraId="7670D5B8" w14:textId="77777777" w:rsidR="00657AAF" w:rsidRDefault="00DD41FC">
            <w:pPr>
              <w:pStyle w:val="ListParagraph"/>
              <w:numPr>
                <w:ilvl w:val="2"/>
                <w:numId w:val="65"/>
              </w:numPr>
              <w:rPr>
                <w:lang w:eastAsia="zh-CN"/>
              </w:rPr>
            </w:pPr>
            <w:r>
              <w:rPr>
                <w:lang w:eastAsia="zh-CN"/>
              </w:rPr>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145F698D" w14:textId="77777777" w:rsidR="00657AAF" w:rsidRDefault="00657AAF">
            <w:pPr>
              <w:rPr>
                <w:iCs/>
              </w:rPr>
            </w:pPr>
          </w:p>
          <w:p w14:paraId="2B61107A" w14:textId="77777777" w:rsidR="00657AAF" w:rsidRDefault="00504815">
            <w:pPr>
              <w:rPr>
                <w:b/>
                <w:bCs/>
                <w:iCs/>
              </w:rPr>
            </w:pPr>
            <w:hyperlink r:id="rId68"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lastRenderedPageBreak/>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 xml:space="preserve">Cat 2: 640 </w:t>
                  </w:r>
                  <w:proofErr w:type="spellStart"/>
                  <w:r>
                    <w:t>ms</w:t>
                  </w:r>
                  <w:proofErr w:type="spellEnd"/>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lastRenderedPageBreak/>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w:t>
            </w:r>
            <w:proofErr w:type="gramStart"/>
            <w:r>
              <w:rPr>
                <w:rFonts w:ascii="Arial" w:hAnsi="Arial" w:cs="Arial"/>
                <w:b/>
              </w:rPr>
              <w:t>e.g.</w:t>
            </w:r>
            <w:proofErr w:type="gramEnd"/>
            <w:r>
              <w:rPr>
                <w:rFonts w:ascii="Arial" w:hAnsi="Arial" w:cs="Arial"/>
                <w:b/>
              </w:rPr>
              <w:t xml:space="preserve">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 xml:space="preserve">During the transition </w:t>
            </w:r>
            <w:proofErr w:type="gramStart"/>
            <w:r>
              <w:rPr>
                <w:rFonts w:ascii="Arial" w:hAnsi="Arial" w:cs="Arial"/>
                <w:b/>
              </w:rPr>
              <w:t>time period</w:t>
            </w:r>
            <w:proofErr w:type="gramEnd"/>
            <w:r>
              <w:rPr>
                <w:rFonts w:ascii="Arial" w:hAnsi="Arial" w:cs="Arial"/>
                <w:b/>
              </w:rPr>
              <w:t>,</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proofErr w:type="spellStart"/>
            <w:r>
              <w:rPr>
                <w:rFonts w:ascii="Arial" w:hAnsi="Arial" w:cs="Arial"/>
                <w:i/>
                <w:strike/>
              </w:rPr>
              <w:t>ms</w:t>
            </w:r>
            <w:proofErr w:type="spellEnd"/>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lastRenderedPageBreak/>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 xml:space="preserve">Note for potential new channel/signals, </w:t>
            </w:r>
            <w:proofErr w:type="gramStart"/>
            <w:r>
              <w:rPr>
                <w:rFonts w:ascii="Arial" w:hAnsi="Arial" w:cs="Arial"/>
                <w:b/>
              </w:rPr>
              <w:t>e.g.</w:t>
            </w:r>
            <w:proofErr w:type="gramEnd"/>
            <w:r>
              <w:rPr>
                <w:rFonts w:ascii="Arial" w:hAnsi="Arial" w:cs="Arial"/>
                <w:b/>
              </w:rPr>
              <w:t xml:space="preserve">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w:t>
            </w:r>
            <w:proofErr w:type="gramStart"/>
            <w:r>
              <w:rPr>
                <w:rFonts w:ascii="Arial" w:hAnsi="Arial" w:cs="Arial"/>
                <w:b/>
              </w:rPr>
              <w:t>below;</w:t>
            </w:r>
            <w:proofErr w:type="gramEnd"/>
            <w:r>
              <w:rPr>
                <w:rFonts w:ascii="Arial" w:hAnsi="Arial" w:cs="Arial"/>
                <w:b/>
              </w:rPr>
              <w:t xml:space="preserve">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 xml:space="preserve">200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 xml:space="preserve">160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w:t>
                  </w:r>
                  <w:proofErr w:type="spellStart"/>
                  <w:r>
                    <w:rPr>
                      <w:lang w:eastAsia="zh-TW"/>
                    </w:rPr>
                    <w:t>ms</w:t>
                  </w:r>
                  <w:proofErr w:type="spellEnd"/>
                  <w:r>
                    <w:rPr>
                      <w:lang w:eastAsia="zh-TW"/>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 xml:space="preserve">40 </w:t>
                  </w:r>
                  <w:proofErr w:type="spellStart"/>
                  <w:r>
                    <w:rPr>
                      <w:lang w:eastAsia="zh-TW"/>
                    </w:rPr>
                    <w:t>ms</w:t>
                  </w:r>
                  <w:proofErr w:type="spellEnd"/>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 xml:space="preserve">100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 xml:space="preserve">80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 xml:space="preserve">10 </w:t>
                  </w:r>
                  <w:proofErr w:type="spellStart"/>
                  <w:r>
                    <w:rPr>
                      <w:lang w:eastAsia="zh-TW"/>
                    </w:rPr>
                    <w:t>ms</w:t>
                  </w:r>
                  <w:proofErr w:type="spellEnd"/>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 xml:space="preserve">FR1: 8 </w:t>
                  </w:r>
                  <w:proofErr w:type="spellStart"/>
                  <w:r>
                    <w:rPr>
                      <w:lang w:eastAsia="zh-TW"/>
                    </w:rPr>
                    <w:t>ms</w:t>
                  </w:r>
                  <w:proofErr w:type="spellEnd"/>
                </w:p>
                <w:p w14:paraId="64A65BE3" w14:textId="77777777" w:rsidR="00657AAF" w:rsidRDefault="00DD41FC">
                  <w:pPr>
                    <w:pStyle w:val="TAL"/>
                    <w:autoSpaceDE w:val="0"/>
                    <w:autoSpaceDN w:val="0"/>
                    <w:rPr>
                      <w:b/>
                      <w:bCs/>
                      <w:lang w:eastAsia="zh-TW"/>
                    </w:rPr>
                  </w:pPr>
                  <w:r>
                    <w:rPr>
                      <w:lang w:eastAsia="zh-TW"/>
                    </w:rPr>
                    <w:t xml:space="preserve">FR2: 4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 xml:space="preserve">FR1: 10 </w:t>
                  </w:r>
                  <w:proofErr w:type="spellStart"/>
                  <w:r>
                    <w:rPr>
                      <w:lang w:eastAsia="zh-TW"/>
                    </w:rPr>
                    <w:t>ms</w:t>
                  </w:r>
                  <w:proofErr w:type="spellEnd"/>
                </w:p>
                <w:p w14:paraId="2D21B809" w14:textId="77777777" w:rsidR="00657AAF" w:rsidRDefault="00DD41FC">
                  <w:pPr>
                    <w:pStyle w:val="TAL"/>
                    <w:autoSpaceDE w:val="0"/>
                    <w:autoSpaceDN w:val="0"/>
                    <w:rPr>
                      <w:b/>
                      <w:bCs/>
                      <w:lang w:eastAsia="zh-TW"/>
                    </w:rPr>
                  </w:pPr>
                  <w:r>
                    <w:rPr>
                      <w:lang w:eastAsia="zh-TW"/>
                    </w:rPr>
                    <w:t xml:space="preserve">FR2: 5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 xml:space="preserve">FR1: 4 </w:t>
                  </w:r>
                  <w:proofErr w:type="spellStart"/>
                  <w:r>
                    <w:rPr>
                      <w:lang w:eastAsia="zh-TW"/>
                    </w:rPr>
                    <w:t>ms</w:t>
                  </w:r>
                  <w:proofErr w:type="spellEnd"/>
                </w:p>
                <w:p w14:paraId="245702CA" w14:textId="77777777" w:rsidR="00657AAF" w:rsidRDefault="00DD41FC">
                  <w:pPr>
                    <w:pStyle w:val="TAL"/>
                    <w:autoSpaceDE w:val="0"/>
                    <w:autoSpaceDN w:val="0"/>
                    <w:rPr>
                      <w:lang w:eastAsia="zh-TW"/>
                    </w:rPr>
                  </w:pPr>
                  <w:r>
                    <w:rPr>
                      <w:lang w:eastAsia="zh-TW"/>
                    </w:rPr>
                    <w:t xml:space="preserve">FR2: 2 </w:t>
                  </w:r>
                  <w:proofErr w:type="spellStart"/>
                  <w:r>
                    <w:rPr>
                      <w:lang w:eastAsia="zh-TW"/>
                    </w:rPr>
                    <w:t>ms</w:t>
                  </w:r>
                  <w:proofErr w:type="spellEnd"/>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 xml:space="preserve">For FR2 adopt the Reference SLS configuration used in Dense Urban </w:t>
            </w:r>
            <w:proofErr w:type="spellStart"/>
            <w:r>
              <w:rPr>
                <w:rFonts w:ascii="Arial" w:hAnsi="Arial" w:cs="Arial"/>
                <w:b/>
              </w:rPr>
              <w:t>Config.B</w:t>
            </w:r>
            <w:proofErr w:type="spellEnd"/>
            <w:r>
              <w:rPr>
                <w:rFonts w:ascii="Arial" w:hAnsi="Arial" w:cs="Arial"/>
                <w:b/>
              </w:rPr>
              <w:t xml:space="preserve">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proofErr w:type="gramStart"/>
            <w:r>
              <w:rPr>
                <w:rFonts w:ascii="Arial" w:hAnsi="Arial" w:cs="Arial"/>
                <w:b/>
              </w:rPr>
              <w:t>Total</w:t>
            </w:r>
            <w:proofErr w:type="gramEnd"/>
            <w:r>
              <w:rPr>
                <w:rFonts w:ascii="Arial" w:hAnsi="Arial" w:cs="Arial"/>
                <w:b/>
              </w:rPr>
              <w:t xml:space="preserve"> transmit power per </w:t>
            </w:r>
            <w:proofErr w:type="spellStart"/>
            <w:r>
              <w:rPr>
                <w:rFonts w:ascii="Arial" w:hAnsi="Arial" w:cs="Arial"/>
                <w:b/>
              </w:rPr>
              <w:t>TRxP</w:t>
            </w:r>
            <w:proofErr w:type="spellEnd"/>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 xml:space="preserve">TDD: 2.08% (272 RB for 30kHz SCS </w:t>
            </w:r>
            <w:proofErr w:type="gramStart"/>
            <w:r>
              <w:t>and  100</w:t>
            </w:r>
            <w:proofErr w:type="gramEnd"/>
            <w:r>
              <w:t xml:space="preserve">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 xml:space="preserve">Geographical </w:t>
            </w:r>
            <w:proofErr w:type="gramStart"/>
            <w:r>
              <w:t>distance based</w:t>
            </w:r>
            <w:proofErr w:type="gramEnd"/>
            <w:r>
              <w:t xml:space="preserve"> wrapping</w:t>
            </w:r>
          </w:p>
        </w:tc>
        <w:tc>
          <w:tcPr>
            <w:tcW w:w="3278" w:type="dxa"/>
          </w:tcPr>
          <w:p w14:paraId="21F87A07" w14:textId="77777777" w:rsidR="00657AAF" w:rsidRDefault="00DD41FC">
            <w:r>
              <w:t xml:space="preserve">Geographical </w:t>
            </w:r>
            <w:proofErr w:type="gramStart"/>
            <w:r>
              <w:t>distance based</w:t>
            </w:r>
            <w:proofErr w:type="gramEnd"/>
            <w:r>
              <w:t xml:space="preserve">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 xml:space="preserve">8 </w:t>
            </w:r>
            <w:proofErr w:type="spellStart"/>
            <w:r>
              <w:t>dBi</w:t>
            </w:r>
            <w:proofErr w:type="spellEnd"/>
          </w:p>
        </w:tc>
        <w:tc>
          <w:tcPr>
            <w:tcW w:w="3278" w:type="dxa"/>
          </w:tcPr>
          <w:p w14:paraId="7818077A" w14:textId="77777777" w:rsidR="00657AAF" w:rsidRDefault="00DD41FC">
            <w:r>
              <w:t xml:space="preserve">8 </w:t>
            </w:r>
            <w:proofErr w:type="spellStart"/>
            <w:r>
              <w:t>dBi</w:t>
            </w:r>
            <w:proofErr w:type="spellEnd"/>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 xml:space="preserve">Antenna configuration at </w:t>
            </w:r>
            <w:proofErr w:type="spellStart"/>
            <w:r>
              <w:t>TRxP</w:t>
            </w:r>
            <w:proofErr w:type="spellEnd"/>
          </w:p>
        </w:tc>
        <w:tc>
          <w:tcPr>
            <w:tcW w:w="3261" w:type="dxa"/>
          </w:tcPr>
          <w:p w14:paraId="7D67A135" w14:textId="77777777" w:rsidR="00657AAF" w:rsidRDefault="00DD41FC">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0BA05D73" w14:textId="77777777" w:rsidR="00657AAF" w:rsidRDefault="00DD41FC">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 xml:space="preserve">0 </w:t>
            </w:r>
            <w:proofErr w:type="spellStart"/>
            <w:r>
              <w:t>dBi</w:t>
            </w:r>
            <w:proofErr w:type="spellEnd"/>
          </w:p>
        </w:tc>
        <w:tc>
          <w:tcPr>
            <w:tcW w:w="3278" w:type="dxa"/>
          </w:tcPr>
          <w:p w14:paraId="0A280FB1" w14:textId="77777777" w:rsidR="00657AAF" w:rsidRDefault="00DD41FC">
            <w:r>
              <w:t xml:space="preserve">0 </w:t>
            </w:r>
            <w:proofErr w:type="spellStart"/>
            <w:r>
              <w:t>dBi</w:t>
            </w:r>
            <w:proofErr w:type="spellEnd"/>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 xml:space="preserve">Outdoor UEs: 1.5 m; Indoor </w:t>
            </w:r>
            <w:proofErr w:type="spellStart"/>
            <w:r>
              <w:t>Uts</w:t>
            </w:r>
            <w:proofErr w:type="spellEnd"/>
            <w:r>
              <w:t>: 1.5m or consider floor height</w:t>
            </w:r>
          </w:p>
        </w:tc>
        <w:tc>
          <w:tcPr>
            <w:tcW w:w="3278" w:type="dxa"/>
          </w:tcPr>
          <w:p w14:paraId="5945C863" w14:textId="77777777" w:rsidR="00657AAF" w:rsidRDefault="00DD41FC">
            <w:r>
              <w:t xml:space="preserve">Outdoor UEs: 1.5 m; Indoor </w:t>
            </w:r>
            <w:proofErr w:type="spellStart"/>
            <w:r>
              <w:t>Uts</w:t>
            </w:r>
            <w:proofErr w:type="spellEnd"/>
            <w:r>
              <w:t>: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w:t>
            </w:r>
            <w:proofErr w:type="spellStart"/>
            <w:r>
              <w:t>dH</w:t>
            </w:r>
            <w:proofErr w:type="spellEnd"/>
            <w:r>
              <w:t xml:space="preserve">, </w:t>
            </w:r>
            <w:proofErr w:type="spellStart"/>
            <w:proofErr w:type="gramStart"/>
            <w:r>
              <w:t>dV</w:t>
            </w:r>
            <w:proofErr w:type="spellEnd"/>
            <w:r>
              <w:t>)=</w:t>
            </w:r>
            <w:proofErr w:type="gramEnd"/>
            <w:r>
              <w:t>(0.5,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w:t>
            </w:r>
            <w:proofErr w:type="spellStart"/>
            <w:r>
              <w:t>precoded</w:t>
            </w:r>
            <w:proofErr w:type="spellEnd"/>
            <w:r>
              <w:t xml:space="preserve"> CSI-</w:t>
            </w:r>
            <w:proofErr w:type="gramStart"/>
            <w:r>
              <w:t>RS  based</w:t>
            </w:r>
            <w:proofErr w:type="gramEnd"/>
          </w:p>
        </w:tc>
        <w:tc>
          <w:tcPr>
            <w:tcW w:w="3278" w:type="dxa"/>
            <w:noWrap/>
          </w:tcPr>
          <w:p w14:paraId="0FF1BEC8" w14:textId="77777777" w:rsidR="00657AAF" w:rsidRDefault="00DD41FC">
            <w:proofErr w:type="spellStart"/>
            <w:r>
              <w:t>Precoded</w:t>
            </w:r>
            <w:proofErr w:type="spellEnd"/>
            <w:r>
              <w:t xml:space="preserve">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w:t>
            </w:r>
            <w:proofErr w:type="spellStart"/>
            <w:r>
              <w:t>precoded</w:t>
            </w:r>
            <w:proofErr w:type="spellEnd"/>
            <w:r>
              <w:t xml:space="preserve">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lastRenderedPageBreak/>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xml:space="preserve">- Mg: Number of panels in a </w:t>
      </w:r>
      <w:proofErr w:type="gramStart"/>
      <w:r>
        <w:t>column;</w:t>
      </w:r>
      <w:proofErr w:type="gramEnd"/>
    </w:p>
    <w:p w14:paraId="1F31DEAC" w14:textId="77777777" w:rsidR="00657AAF" w:rsidRDefault="00DD41FC">
      <w:r>
        <w:t xml:space="preserve">- Ng: Number of panels in a </w:t>
      </w:r>
      <w:proofErr w:type="gramStart"/>
      <w:r>
        <w:t>row;</w:t>
      </w:r>
      <w:proofErr w:type="gramEnd"/>
    </w:p>
    <w:p w14:paraId="5738426D" w14:textId="77777777" w:rsidR="00657AAF" w:rsidRDefault="00DD41FC">
      <w:r>
        <w:t xml:space="preserve">- </w:t>
      </w:r>
      <w:proofErr w:type="spellStart"/>
      <w:r>
        <w:t>Mp</w:t>
      </w:r>
      <w:proofErr w:type="spellEnd"/>
      <w:r>
        <w:t>: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lastRenderedPageBreak/>
              <w:t xml:space="preserve">The following example scenarios are listed in no </w:t>
            </w:r>
            <w:proofErr w:type="gramStart"/>
            <w:r>
              <w:rPr>
                <w:bCs/>
                <w:sz w:val="21"/>
              </w:rPr>
              <w:t>particular order</w:t>
            </w:r>
            <w:proofErr w:type="gramEnd"/>
            <w:r>
              <w:rPr>
                <w:bCs/>
                <w:sz w:val="21"/>
              </w:rPr>
              <w:t>.</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E2A70C8" w14:textId="77777777" w:rsidR="00657AAF" w:rsidRDefault="00DD41F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4EB640" w14:textId="77777777" w:rsidR="00657AAF" w:rsidRDefault="00DD41F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504815">
            <w:pPr>
              <w:spacing w:after="0"/>
              <w:jc w:val="center"/>
              <w:rPr>
                <w:color w:val="000000"/>
              </w:rPr>
            </w:pPr>
            <w:hyperlink r:id="rId70"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504815">
            <w:pPr>
              <w:spacing w:after="0"/>
              <w:jc w:val="center"/>
            </w:pPr>
            <w:hyperlink r:id="rId71"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2835" w:type="dxa"/>
          </w:tcPr>
          <w:p w14:paraId="7AD8F913" w14:textId="77777777" w:rsidR="00657AAF" w:rsidRDefault="00DD41FC">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233671DF" w14:textId="77777777" w:rsidR="00657AAF" w:rsidRDefault="00DD41FC">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0370C4FA" w14:textId="77777777" w:rsidR="00657AAF" w:rsidRDefault="00504815">
            <w:pPr>
              <w:spacing w:after="0"/>
              <w:jc w:val="center"/>
              <w:rPr>
                <w:rFonts w:eastAsia="MS Mincho"/>
                <w:lang w:eastAsia="ja-JP"/>
              </w:rPr>
            </w:pPr>
            <w:hyperlink r:id="rId72"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504815">
            <w:pPr>
              <w:spacing w:after="0"/>
              <w:jc w:val="center"/>
              <w:rPr>
                <w:rFonts w:eastAsiaTheme="minorEastAsia"/>
              </w:rPr>
            </w:pPr>
            <w:hyperlink r:id="rId73"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proofErr w:type="spellStart"/>
            <w:r>
              <w:rPr>
                <w:rFonts w:eastAsiaTheme="minorEastAsia"/>
              </w:rPr>
              <w:t>Anvar</w:t>
            </w:r>
            <w:proofErr w:type="spellEnd"/>
            <w:r>
              <w:rPr>
                <w:rFonts w:eastAsiaTheme="minorEastAsia"/>
              </w:rPr>
              <w:t xml:space="preserve"> </w:t>
            </w:r>
            <w:proofErr w:type="spellStart"/>
            <w:r>
              <w:rPr>
                <w:rFonts w:eastAsiaTheme="minorEastAsia"/>
              </w:rPr>
              <w:t>Tukmanov</w:t>
            </w:r>
            <w:proofErr w:type="spellEnd"/>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footerReference w:type="default" r:id="rId74"/>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8335" w14:textId="77777777" w:rsidR="00D200F6" w:rsidRDefault="00D200F6">
      <w:pPr>
        <w:spacing w:after="0" w:line="240" w:lineRule="auto"/>
      </w:pPr>
      <w:r>
        <w:separator/>
      </w:r>
    </w:p>
  </w:endnote>
  <w:endnote w:type="continuationSeparator" w:id="0">
    <w:p w14:paraId="4E46F2DC" w14:textId="77777777" w:rsidR="00D200F6" w:rsidRDefault="00D200F6">
      <w:pPr>
        <w:spacing w:after="0" w:line="240" w:lineRule="auto"/>
      </w:pPr>
      <w:r>
        <w:continuationSeparator/>
      </w:r>
    </w:p>
  </w:endnote>
  <w:endnote w:type="continuationNotice" w:id="1">
    <w:p w14:paraId="2B4FE3BB" w14:textId="77777777" w:rsidR="00D200F6" w:rsidRDefault="00D20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A047" w14:textId="235FB6D1" w:rsidR="00587C91" w:rsidRDefault="00587C91">
    <w:pPr>
      <w:pStyle w:val="Footer"/>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75D7" w14:textId="77777777" w:rsidR="00D200F6" w:rsidRDefault="00D200F6">
      <w:pPr>
        <w:spacing w:after="0" w:line="240" w:lineRule="auto"/>
      </w:pPr>
      <w:r>
        <w:separator/>
      </w:r>
    </w:p>
  </w:footnote>
  <w:footnote w:type="continuationSeparator" w:id="0">
    <w:p w14:paraId="12FFA126" w14:textId="77777777" w:rsidR="00D200F6" w:rsidRDefault="00D200F6">
      <w:pPr>
        <w:spacing w:after="0" w:line="240" w:lineRule="auto"/>
      </w:pPr>
      <w:r>
        <w:continuationSeparator/>
      </w:r>
    </w:p>
  </w:footnote>
  <w:footnote w:type="continuationNotice" w:id="1">
    <w:p w14:paraId="70E923B8" w14:textId="77777777" w:rsidR="00D200F6" w:rsidRDefault="00D20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8F6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94202031">
    <w:abstractNumId w:val="38"/>
  </w:num>
  <w:num w:numId="2" w16cid:durableId="1911848798">
    <w:abstractNumId w:val="4"/>
  </w:num>
  <w:num w:numId="3" w16cid:durableId="60375122">
    <w:abstractNumId w:val="40"/>
  </w:num>
  <w:num w:numId="4" w16cid:durableId="1722559124">
    <w:abstractNumId w:val="46"/>
  </w:num>
  <w:num w:numId="5" w16cid:durableId="2022974150">
    <w:abstractNumId w:val="87"/>
  </w:num>
  <w:num w:numId="6" w16cid:durableId="567155859">
    <w:abstractNumId w:val="1"/>
  </w:num>
  <w:num w:numId="7" w16cid:durableId="58982726">
    <w:abstractNumId w:val="41"/>
  </w:num>
  <w:num w:numId="8" w16cid:durableId="1369717631">
    <w:abstractNumId w:val="49"/>
  </w:num>
  <w:num w:numId="9" w16cid:durableId="1629627336">
    <w:abstractNumId w:val="82"/>
  </w:num>
  <w:num w:numId="10" w16cid:durableId="424032912">
    <w:abstractNumId w:val="16"/>
  </w:num>
  <w:num w:numId="11" w16cid:durableId="1845435655">
    <w:abstractNumId w:val="56"/>
  </w:num>
  <w:num w:numId="12" w16cid:durableId="2140764218">
    <w:abstractNumId w:val="52"/>
  </w:num>
  <w:num w:numId="13" w16cid:durableId="1127972059">
    <w:abstractNumId w:val="25"/>
  </w:num>
  <w:num w:numId="14" w16cid:durableId="1425764063">
    <w:abstractNumId w:val="57"/>
  </w:num>
  <w:num w:numId="15" w16cid:durableId="768619464">
    <w:abstractNumId w:val="70"/>
  </w:num>
  <w:num w:numId="16" w16cid:durableId="263726867">
    <w:abstractNumId w:val="71"/>
  </w:num>
  <w:num w:numId="17" w16cid:durableId="2002733335">
    <w:abstractNumId w:val="44"/>
  </w:num>
  <w:num w:numId="18" w16cid:durableId="1020475790">
    <w:abstractNumId w:val="76"/>
  </w:num>
  <w:num w:numId="19" w16cid:durableId="1009060220">
    <w:abstractNumId w:val="3"/>
  </w:num>
  <w:num w:numId="20" w16cid:durableId="846749923">
    <w:abstractNumId w:val="9"/>
  </w:num>
  <w:num w:numId="21" w16cid:durableId="1098284448">
    <w:abstractNumId w:val="0"/>
  </w:num>
  <w:num w:numId="22" w16cid:durableId="1384014166">
    <w:abstractNumId w:val="83"/>
  </w:num>
  <w:num w:numId="23" w16cid:durableId="97144711">
    <w:abstractNumId w:val="2"/>
  </w:num>
  <w:num w:numId="24" w16cid:durableId="467627923">
    <w:abstractNumId w:val="63"/>
  </w:num>
  <w:num w:numId="25" w16cid:durableId="542520685">
    <w:abstractNumId w:val="75"/>
  </w:num>
  <w:num w:numId="26" w16cid:durableId="1159492344">
    <w:abstractNumId w:val="36"/>
  </w:num>
  <w:num w:numId="27" w16cid:durableId="1327050485">
    <w:abstractNumId w:val="61"/>
  </w:num>
  <w:num w:numId="28" w16cid:durableId="944767988">
    <w:abstractNumId w:val="54"/>
  </w:num>
  <w:num w:numId="29" w16cid:durableId="687759937">
    <w:abstractNumId w:val="23"/>
  </w:num>
  <w:num w:numId="30" w16cid:durableId="770779539">
    <w:abstractNumId w:val="67"/>
  </w:num>
  <w:num w:numId="31" w16cid:durableId="150755048">
    <w:abstractNumId w:val="17"/>
  </w:num>
  <w:num w:numId="32" w16cid:durableId="58095918">
    <w:abstractNumId w:val="35"/>
  </w:num>
  <w:num w:numId="33" w16cid:durableId="1233808476">
    <w:abstractNumId w:val="55"/>
  </w:num>
  <w:num w:numId="34" w16cid:durableId="63063891">
    <w:abstractNumId w:val="65"/>
  </w:num>
  <w:num w:numId="35" w16cid:durableId="1944259207">
    <w:abstractNumId w:val="73"/>
  </w:num>
  <w:num w:numId="36" w16cid:durableId="1312949958">
    <w:abstractNumId w:val="14"/>
  </w:num>
  <w:num w:numId="37" w16cid:durableId="1235163180">
    <w:abstractNumId w:val="11"/>
  </w:num>
  <w:num w:numId="38" w16cid:durableId="1159081035">
    <w:abstractNumId w:val="81"/>
  </w:num>
  <w:num w:numId="39" w16cid:durableId="1077284629">
    <w:abstractNumId w:val="48"/>
  </w:num>
  <w:num w:numId="40" w16cid:durableId="1396775400">
    <w:abstractNumId w:val="58"/>
  </w:num>
  <w:num w:numId="41" w16cid:durableId="2054882238">
    <w:abstractNumId w:val="60"/>
  </w:num>
  <w:num w:numId="42" w16cid:durableId="1622541117">
    <w:abstractNumId w:val="32"/>
  </w:num>
  <w:num w:numId="43" w16cid:durableId="2048868811">
    <w:abstractNumId w:val="77"/>
  </w:num>
  <w:num w:numId="44" w16cid:durableId="1845900868">
    <w:abstractNumId w:val="51"/>
  </w:num>
  <w:num w:numId="45" w16cid:durableId="230506416">
    <w:abstractNumId w:val="18"/>
  </w:num>
  <w:num w:numId="46" w16cid:durableId="1232888200">
    <w:abstractNumId w:val="62"/>
  </w:num>
  <w:num w:numId="47" w16cid:durableId="1816605231">
    <w:abstractNumId w:val="64"/>
  </w:num>
  <w:num w:numId="48" w16cid:durableId="138351346">
    <w:abstractNumId w:val="43"/>
  </w:num>
  <w:num w:numId="49" w16cid:durableId="1825119953">
    <w:abstractNumId w:val="27"/>
  </w:num>
  <w:num w:numId="50" w16cid:durableId="1157454594">
    <w:abstractNumId w:val="53"/>
  </w:num>
  <w:num w:numId="51" w16cid:durableId="2028948202">
    <w:abstractNumId w:val="84"/>
  </w:num>
  <w:num w:numId="52" w16cid:durableId="16196">
    <w:abstractNumId w:val="20"/>
  </w:num>
  <w:num w:numId="53" w16cid:durableId="272857712">
    <w:abstractNumId w:val="34"/>
  </w:num>
  <w:num w:numId="54" w16cid:durableId="465927934">
    <w:abstractNumId w:val="19"/>
  </w:num>
  <w:num w:numId="55" w16cid:durableId="1747528818">
    <w:abstractNumId w:val="59"/>
  </w:num>
  <w:num w:numId="56" w16cid:durableId="1802066791">
    <w:abstractNumId w:val="15"/>
  </w:num>
  <w:num w:numId="57" w16cid:durableId="800226762">
    <w:abstractNumId w:val="7"/>
  </w:num>
  <w:num w:numId="58" w16cid:durableId="1874682603">
    <w:abstractNumId w:val="85"/>
  </w:num>
  <w:num w:numId="59" w16cid:durableId="871459635">
    <w:abstractNumId w:val="33"/>
  </w:num>
  <w:num w:numId="60" w16cid:durableId="1284076349">
    <w:abstractNumId w:val="28"/>
  </w:num>
  <w:num w:numId="61" w16cid:durableId="1731417877">
    <w:abstractNumId w:val="37"/>
  </w:num>
  <w:num w:numId="62" w16cid:durableId="2020542979">
    <w:abstractNumId w:val="21"/>
  </w:num>
  <w:num w:numId="63" w16cid:durableId="2035571649">
    <w:abstractNumId w:val="42"/>
  </w:num>
  <w:num w:numId="64" w16cid:durableId="744840796">
    <w:abstractNumId w:val="24"/>
  </w:num>
  <w:num w:numId="65" w16cid:durableId="2058164759">
    <w:abstractNumId w:val="26"/>
  </w:num>
  <w:num w:numId="66" w16cid:durableId="1393652151">
    <w:abstractNumId w:val="6"/>
  </w:num>
  <w:num w:numId="67" w16cid:durableId="169948585">
    <w:abstractNumId w:val="68"/>
  </w:num>
  <w:num w:numId="68" w16cid:durableId="1077701928">
    <w:abstractNumId w:val="5"/>
  </w:num>
  <w:num w:numId="69" w16cid:durableId="104423321">
    <w:abstractNumId w:val="72"/>
  </w:num>
  <w:num w:numId="70" w16cid:durableId="963653155">
    <w:abstractNumId w:val="66"/>
  </w:num>
  <w:num w:numId="71" w16cid:durableId="567345339">
    <w:abstractNumId w:val="39"/>
  </w:num>
  <w:num w:numId="72" w16cid:durableId="1287853464">
    <w:abstractNumId w:val="8"/>
  </w:num>
  <w:num w:numId="73" w16cid:durableId="894118385">
    <w:abstractNumId w:val="30"/>
  </w:num>
  <w:num w:numId="74" w16cid:durableId="1625427067">
    <w:abstractNumId w:val="47"/>
  </w:num>
  <w:num w:numId="75" w16cid:durableId="719786131">
    <w:abstractNumId w:val="22"/>
  </w:num>
  <w:num w:numId="76" w16cid:durableId="1832214984">
    <w:abstractNumId w:val="45"/>
  </w:num>
  <w:num w:numId="77" w16cid:durableId="1653025905">
    <w:abstractNumId w:val="74"/>
  </w:num>
  <w:num w:numId="78" w16cid:durableId="690568170">
    <w:abstractNumId w:val="78"/>
  </w:num>
  <w:num w:numId="79" w16cid:durableId="863901098">
    <w:abstractNumId w:val="80"/>
  </w:num>
  <w:num w:numId="80" w16cid:durableId="1182740393">
    <w:abstractNumId w:val="10"/>
  </w:num>
  <w:num w:numId="81" w16cid:durableId="2088768719">
    <w:abstractNumId w:val="13"/>
  </w:num>
  <w:num w:numId="82" w16cid:durableId="1008020593">
    <w:abstractNumId w:val="12"/>
  </w:num>
  <w:num w:numId="83" w16cid:durableId="406000609">
    <w:abstractNumId w:val="50"/>
  </w:num>
  <w:num w:numId="84" w16cid:durableId="1341002031">
    <w:abstractNumId w:val="31"/>
  </w:num>
  <w:num w:numId="85" w16cid:durableId="2048408989">
    <w:abstractNumId w:val="79"/>
  </w:num>
  <w:num w:numId="86" w16cid:durableId="1150484983">
    <w:abstractNumId w:val="86"/>
  </w:num>
  <w:num w:numId="87" w16cid:durableId="16809602">
    <w:abstractNumId w:val="29"/>
  </w:num>
  <w:num w:numId="88" w16cid:durableId="1055082081">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George, Geordie">
    <w15:presenceInfo w15:providerId="AD" w15:userId="S-1-5-21-2133556540-201030058-1543859470-31092"/>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6145"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F3B"/>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4">
    <w:name w:val="@他4"/>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26" Type="http://schemas.openxmlformats.org/officeDocument/2006/relationships/hyperlink" Target="file:///C:\Users\w00250081\AppData\Local\Docs\R1-2209348.zip" TargetMode="External"/><Relationship Id="rId39" Type="http://schemas.openxmlformats.org/officeDocument/2006/relationships/hyperlink" Target="file:///D:\01%20Standard\3GPP\ran1%20meetings\Docs\R1-2208425.zip" TargetMode="External"/><Relationship Id="rId21" Type="http://schemas.openxmlformats.org/officeDocument/2006/relationships/hyperlink" Target="file:///C:\Users\w00250081\AppData\Local\Docs\R1-2208832.zip" TargetMode="External"/><Relationship Id="rId34" Type="http://schemas.openxmlformats.org/officeDocument/2006/relationships/hyperlink" Target="file:///C:\Users\w00250081\AppData\Local\Docs\R1-2209858.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61" Type="http://schemas.openxmlformats.org/officeDocument/2006/relationships/hyperlink" Target="file:///D:\01%20Standard\3GPP\ran1%20meetings\Docs\R1-2209859.zip" TargetMode="External"/><Relationship Id="rId10" Type="http://schemas.openxmlformats.org/officeDocument/2006/relationships/webSettings" Target="webSettings.xml"/><Relationship Id="rId19" Type="http://schemas.openxmlformats.org/officeDocument/2006/relationships/hyperlink" Target="file:///C:\Users\w00250081\AppData\Local\Docs\R1-2208654.zip" TargetMode="Externa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91B1-20AD-42A1-86A8-6283BE7FA079}">
  <ds:schemaRefs>
    <ds:schemaRef ds:uri="http://schemas.openxmlformats.org/package/2006/metadata/core-properties"/>
    <ds:schemaRef ds:uri="http://schemas.microsoft.com/office/2006/documentManagement/types"/>
    <ds:schemaRef ds:uri="943a219e-757a-436b-9054-f071e3c84dcc"/>
    <ds:schemaRef ds:uri="http://purl.org/dc/elements/1.1/"/>
    <ds:schemaRef ds:uri="http://schemas.microsoft.com/office/2006/metadata/properties"/>
    <ds:schemaRef ds:uri="ca125759-a0e7-4469-93e0-e34bba23bda5"/>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4.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F90558-B209-4255-BDDC-52554A32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37434</Words>
  <Characters>213375</Characters>
  <Application>Microsoft Office Word</Application>
  <DocSecurity>0</DocSecurity>
  <Lines>1778</Lines>
  <Paragraphs>500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250309</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QCOM</cp:lastModifiedBy>
  <cp:revision>2</cp:revision>
  <cp:lastPrinted>2007-06-18T18:08:00Z</cp:lastPrinted>
  <dcterms:created xsi:type="dcterms:W3CDTF">2022-10-18T18:48:00Z</dcterms:created>
  <dcterms:modified xsi:type="dcterms:W3CDTF">2022-10-18T18:48:00Z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