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lang w:eastAsia="en-US"/>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4D2514F5"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af6"/>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lang w:eastAsia="en-US"/>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2"/>
        <w:tabs>
          <w:tab w:val="clear" w:pos="432"/>
        </w:tabs>
      </w:pPr>
      <w:r>
        <w:t>Recommendations for GTW/email approval:</w:t>
      </w:r>
    </w:p>
    <w:tbl>
      <w:tblPr>
        <w:tblStyle w:val="af6"/>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2"/>
        <w:tabs>
          <w:tab w:val="clear" w:pos="432"/>
        </w:tabs>
      </w:pPr>
      <w:r>
        <w:t>Outcome of GTW/email discussion</w:t>
      </w:r>
    </w:p>
    <w:tbl>
      <w:tblPr>
        <w:tblStyle w:val="af6"/>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afe"/>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afe"/>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D200F6"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afe"/>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D200F6" w:rsidP="00DE5377">
            <w:pPr>
              <w:pStyle w:val="afe"/>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D200F6" w:rsidP="00DE5377">
            <w:pPr>
              <w:pStyle w:val="afe"/>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afe"/>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afe"/>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D200F6" w:rsidP="00DE5377">
            <w:pPr>
              <w:pStyle w:val="afe"/>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afe"/>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D200F6" w:rsidP="00DE5377">
            <w:pPr>
              <w:pStyle w:val="afe"/>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D200F6" w:rsidP="00DE5377">
            <w:pPr>
              <w:pStyle w:val="afe"/>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afe"/>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afe"/>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afe"/>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afe"/>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D200F6" w:rsidP="00DE5377">
            <w:pPr>
              <w:pStyle w:val="afe"/>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D200F6" w:rsidP="00DE5377">
            <w:pPr>
              <w:pStyle w:val="afe"/>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D200F6" w:rsidP="00DE5377">
            <w:pPr>
              <w:pStyle w:val="afe"/>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afe"/>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D200F6" w:rsidP="00DE5377">
            <w:pPr>
              <w:pStyle w:val="afe"/>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D200F6" w:rsidP="00DE5377">
            <w:pPr>
              <w:pStyle w:val="afe"/>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afe"/>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afe"/>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afe"/>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afe"/>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afe"/>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afe"/>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afe"/>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afe"/>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afe"/>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D200F6" w:rsidP="00DE5377">
            <w:pPr>
              <w:pStyle w:val="afe"/>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afe"/>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afe"/>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1"/>
      </w:pPr>
      <w:r>
        <w:t>Energy consumption model for BS</w:t>
      </w:r>
    </w:p>
    <w:p w14:paraId="527D439F" w14:textId="77777777" w:rsidR="00657AAF" w:rsidRDefault="00DD41FC">
      <w:pPr>
        <w:pStyle w:val="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D200F6">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30"/>
      </w:pPr>
      <w:r>
        <w:t>Initial round</w:t>
      </w:r>
    </w:p>
    <w:tbl>
      <w:tblPr>
        <w:tblStyle w:val="af6"/>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D200F6">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D200F6">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D200F6">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30"/>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D200F6">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6"/>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afe"/>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afe"/>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30"/>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afe"/>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afe"/>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afe"/>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afe"/>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afe"/>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afe"/>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af6"/>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D200F6">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af6"/>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D200F6">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af6"/>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30"/>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afe"/>
        <w:numPr>
          <w:ilvl w:val="0"/>
          <w:numId w:val="9"/>
        </w:numPr>
        <w:rPr>
          <w:b/>
        </w:rPr>
      </w:pPr>
      <w:r>
        <w:rPr>
          <w:b/>
        </w:rPr>
        <w:t xml:space="preserve">The agreed relative power values in power model table are at ms-level. </w:t>
      </w:r>
    </w:p>
    <w:p w14:paraId="572605EC" w14:textId="77777777" w:rsidR="00657AAF" w:rsidRDefault="00DD41FC">
      <w:pPr>
        <w:pStyle w:val="afe"/>
        <w:numPr>
          <w:ilvl w:val="0"/>
          <w:numId w:val="9"/>
        </w:numPr>
        <w:rPr>
          <w:b/>
        </w:rPr>
      </w:pPr>
      <w:r>
        <w:rPr>
          <w:b/>
        </w:rPr>
        <w:t>Use slot-level modelling as baseline. Optionally use symbol-level modelling as an explicit modelling approach.</w:t>
      </w:r>
    </w:p>
    <w:tbl>
      <w:tblPr>
        <w:tblStyle w:val="af6"/>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afe"/>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afe"/>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30"/>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afe"/>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afe"/>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afe"/>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af6"/>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afe"/>
              <w:numPr>
                <w:ilvl w:val="0"/>
                <w:numId w:val="9"/>
              </w:numPr>
              <w:rPr>
                <w:b/>
              </w:rPr>
            </w:pPr>
            <w:r>
              <w:rPr>
                <w:b/>
              </w:rPr>
              <w:t>The agreed relative power values in power model table are expressed at slot-level.</w:t>
            </w:r>
          </w:p>
          <w:p w14:paraId="3D416421" w14:textId="77777777" w:rsidR="00657AAF" w:rsidRDefault="00DD41FC">
            <w:pPr>
              <w:pStyle w:val="afe"/>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afe"/>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afe"/>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30"/>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afe"/>
        <w:numPr>
          <w:ilvl w:val="0"/>
          <w:numId w:val="9"/>
        </w:numPr>
        <w:rPr>
          <w:b/>
        </w:rPr>
      </w:pPr>
      <w:r>
        <w:rPr>
          <w:b/>
        </w:rPr>
        <w:t>The agreed relative power values in power model table are expressed at msec-level.</w:t>
      </w:r>
    </w:p>
    <w:p w14:paraId="1DCF8AAA" w14:textId="77777777" w:rsidR="00657AAF" w:rsidRDefault="00DD41FC">
      <w:pPr>
        <w:pStyle w:val="afe"/>
        <w:numPr>
          <w:ilvl w:val="0"/>
          <w:numId w:val="9"/>
        </w:numPr>
        <w:rPr>
          <w:b/>
        </w:rPr>
      </w:pPr>
      <w:r>
        <w:rPr>
          <w:b/>
        </w:rPr>
        <w:t>Clarify and capture the below formula into TR as calculation of total energy consumption.</w:t>
      </w:r>
    </w:p>
    <w:p w14:paraId="3E0756CD" w14:textId="77777777" w:rsidR="00657AAF" w:rsidRDefault="00D200F6">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afe"/>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af6"/>
        <w:tblW w:w="9634" w:type="dxa"/>
        <w:tblLook w:val="04A0" w:firstRow="1" w:lastRow="0" w:firstColumn="1" w:lastColumn="0" w:noHBand="0" w:noVBand="1"/>
      </w:tblPr>
      <w:tblGrid>
        <w:gridCol w:w="1444"/>
        <w:gridCol w:w="8594"/>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afe"/>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afe"/>
              <w:numPr>
                <w:ilvl w:val="0"/>
                <w:numId w:val="9"/>
              </w:numPr>
              <w:rPr>
                <w:b/>
              </w:rPr>
            </w:pPr>
            <w:r>
              <w:rPr>
                <w:b/>
              </w:rPr>
              <w:t>The proposed formula shall be updated as follows:</w:t>
            </w:r>
          </w:p>
          <w:p w14:paraId="77FF92F8" w14:textId="77777777" w:rsidR="00657AAF" w:rsidRDefault="00D200F6">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afe"/>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afe"/>
              <w:ind w:left="360"/>
              <w:rPr>
                <w:b/>
              </w:rPr>
            </w:pPr>
          </w:p>
          <w:p w14:paraId="34CC36BD" w14:textId="77777777" w:rsidR="00657AAF" w:rsidRDefault="00DD41FC">
            <w:pPr>
              <w:pStyle w:val="afe"/>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afe"/>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af6"/>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af6"/>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af6"/>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afe"/>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afe"/>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afe"/>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afe"/>
              <w:spacing w:after="60"/>
              <w:rPr>
                <w:rFonts w:eastAsia="Malgun Gothic"/>
                <w:lang w:eastAsia="ko-KR"/>
              </w:rPr>
            </w:pPr>
          </w:p>
          <w:p w14:paraId="39348DA4" w14:textId="77777777" w:rsidR="00657AAF" w:rsidRDefault="00DD41FC">
            <w:pPr>
              <w:pStyle w:val="afe"/>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D200F6">
            <w:pPr>
              <w:pStyle w:val="afe"/>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afe"/>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afe"/>
              <w:spacing w:line="252" w:lineRule="auto"/>
              <w:rPr>
                <w:rFonts w:eastAsiaTheme="minorEastAsia"/>
              </w:rPr>
            </w:pPr>
          </w:p>
          <w:p w14:paraId="6470E658" w14:textId="77777777" w:rsidR="00657AAF" w:rsidRDefault="00DD41FC">
            <w:pPr>
              <w:pStyle w:val="afe"/>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afe"/>
              <w:spacing w:line="252" w:lineRule="auto"/>
              <w:rPr>
                <w:rFonts w:eastAsiaTheme="minorEastAsia"/>
              </w:rPr>
            </w:pPr>
            <w:r>
              <w:rPr>
                <w:rFonts w:eastAsiaTheme="minorEastAsia"/>
              </w:rPr>
              <w:t xml:space="preserve"> </w:t>
            </w:r>
          </w:p>
          <w:p w14:paraId="239478EA" w14:textId="77777777" w:rsidR="00657AAF" w:rsidRDefault="00DD41FC">
            <w:pPr>
              <w:pStyle w:val="afe"/>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afe"/>
              <w:rPr>
                <w:rFonts w:eastAsiaTheme="minorEastAsia"/>
              </w:rPr>
            </w:pPr>
          </w:p>
          <w:p w14:paraId="283461C7" w14:textId="77777777" w:rsidR="00657AAF" w:rsidRDefault="00DD41FC">
            <w:pPr>
              <w:pStyle w:val="afe"/>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afe"/>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D200F6">
            <w:pPr>
              <w:pStyle w:val="afe"/>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afe"/>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afe"/>
              <w:numPr>
                <w:ilvl w:val="0"/>
                <w:numId w:val="9"/>
              </w:numPr>
              <w:rPr>
                <w:b/>
              </w:rPr>
            </w:pPr>
            <w:r>
              <w:rPr>
                <w:b/>
              </w:rPr>
              <w:t>Clarify and capture the below formula into TR as calculation of total energy consumption.</w:t>
            </w:r>
          </w:p>
          <w:p w14:paraId="4B7F455E" w14:textId="77777777" w:rsidR="00955DD8" w:rsidRDefault="00D200F6" w:rsidP="00955DD8">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afe"/>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afe"/>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afe"/>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afe"/>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afe"/>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afe"/>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 xml:space="preserve">otal </w:t>
            </w:r>
            <w:r w:rsidRPr="000C1C27">
              <w:rPr>
                <w:rFonts w:eastAsia="Malgun Gothic"/>
                <w:lang w:eastAsia="ko-KR"/>
              </w:rPr>
              <w:lastRenderedPageBreak/>
              <w:t>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afe"/>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afe"/>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afe"/>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afe"/>
              <w:numPr>
                <w:ilvl w:val="0"/>
                <w:numId w:val="85"/>
              </w:numPr>
              <w:spacing w:after="0"/>
              <w:rPr>
                <w:rFonts w:eastAsia="MS Mincho"/>
              </w:rPr>
            </w:pPr>
            <w:r>
              <w:rPr>
                <w:rFonts w:eastAsia="MS Mincho"/>
              </w:rPr>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afe"/>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afe"/>
              <w:numPr>
                <w:ilvl w:val="0"/>
                <w:numId w:val="85"/>
              </w:numPr>
              <w:spacing w:after="0"/>
              <w:rPr>
                <w:rFonts w:eastAsia="MS Mincho"/>
              </w:rPr>
            </w:pPr>
            <w:r>
              <w:rPr>
                <w:rFonts w:eastAsia="MS Mincho"/>
              </w:rPr>
              <w:lastRenderedPageBreak/>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afe"/>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afe"/>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afe"/>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afe"/>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D318CB">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Nokia/Nsb</w:t>
            </w:r>
          </w:p>
        </w:tc>
        <w:tc>
          <w:tcPr>
            <w:tcW w:w="8190"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duration in ms))</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afe"/>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as illustrated by ZTE in the last round email discussions.</w:t>
            </w:r>
          </w:p>
          <w:p w14:paraId="7FDD9083" w14:textId="77777777" w:rsidR="00DA29D4" w:rsidRDefault="00DA29D4" w:rsidP="00DA29D4">
            <w:pPr>
              <w:spacing w:after="0"/>
              <w:jc w:val="left"/>
              <w:rPr>
                <w:rFonts w:eastAsiaTheme="minorEastAsia"/>
              </w:rPr>
            </w:pPr>
          </w:p>
        </w:tc>
      </w:tr>
      <w:tr w:rsidR="00A57159" w14:paraId="283FD44D" w14:textId="77777777" w:rsidTr="00A57159">
        <w:tc>
          <w:tcPr>
            <w:tcW w:w="1444" w:type="dxa"/>
          </w:tcPr>
          <w:p w14:paraId="69FEB838" w14:textId="77777777" w:rsidR="00A57159" w:rsidRDefault="00A57159" w:rsidP="001E3016">
            <w:pPr>
              <w:spacing w:after="0"/>
              <w:jc w:val="center"/>
              <w:rPr>
                <w:rFonts w:eastAsiaTheme="minorEastAsia"/>
              </w:rPr>
            </w:pPr>
            <w:r>
              <w:rPr>
                <w:rFonts w:eastAsiaTheme="minorEastAsia"/>
              </w:rPr>
              <w:t>Huawei, HiSilicon2</w:t>
            </w:r>
          </w:p>
        </w:tc>
        <w:tc>
          <w:tcPr>
            <w:tcW w:w="8190" w:type="dxa"/>
          </w:tcPr>
          <w:p w14:paraId="6BEE3C05" w14:textId="77777777" w:rsidR="00A57159" w:rsidRDefault="00A57159" w:rsidP="001E3016">
            <w:pPr>
              <w:spacing w:after="0"/>
              <w:jc w:val="left"/>
              <w:rPr>
                <w:rFonts w:eastAsiaTheme="minorEastAsia"/>
              </w:rPr>
            </w:pPr>
            <w:r>
              <w:rPr>
                <w:rFonts w:eastAsiaTheme="minorEastAsia"/>
              </w:rPr>
              <w:t xml:space="preserve">Firstly, based on what we have agreed (some key information is highlighted), all the values in the power model table has the same power unit. And the additional energy overhead is clearly defined as </w:t>
            </w:r>
            <w:r w:rsidRPr="00250D0C">
              <w:rPr>
                <w:highlight w:val="yellow"/>
              </w:rPr>
              <w:t>unit in relative power*(duration in ms)</w:t>
            </w:r>
            <w:r w:rsidRPr="002A09D3">
              <w:rPr>
                <w:rFonts w:eastAsiaTheme="minorEastAsia"/>
              </w:rPr>
              <w:t xml:space="preserve">. </w:t>
            </w:r>
            <w:r>
              <w:rPr>
                <w:rFonts w:eastAsiaTheme="minorEastAsia"/>
              </w:rPr>
              <w:t xml:space="preserve">So, if we don’t do any scaling, and multiples the power value with slot number, the calculated energy number is in unit of “relative power*slot number”. This energy unit is different from the unit of </w:t>
            </w:r>
            <w:r w:rsidRPr="00250D0C">
              <w:rPr>
                <w:highlight w:val="yellow"/>
              </w:rPr>
              <w:t>relative power*(duration in ms)</w:t>
            </w:r>
            <w:r w:rsidRPr="002A09D3">
              <w:rPr>
                <w:rFonts w:eastAsiaTheme="minorEastAsia"/>
              </w:rPr>
              <w:t>.</w:t>
            </w:r>
            <w:r>
              <w:rPr>
                <w:rFonts w:eastAsiaTheme="minorEastAsia"/>
              </w:rPr>
              <w:t xml:space="preserve"> For values having different units, they cannot be simply added together. Some scaling should be performed to convert the values under the same energy unit before further addition.</w:t>
            </w:r>
          </w:p>
          <w:p w14:paraId="2D817970" w14:textId="77777777" w:rsidR="00A57159" w:rsidRDefault="00A57159" w:rsidP="001E3016">
            <w:pPr>
              <w:spacing w:after="0"/>
              <w:jc w:val="left"/>
              <w:rPr>
                <w:rFonts w:eastAsiaTheme="minorEastAsia"/>
              </w:rPr>
            </w:pPr>
          </w:p>
          <w:p w14:paraId="5B1C8DA2" w14:textId="77777777" w:rsidR="00A57159" w:rsidRDefault="00A57159" w:rsidP="001E3016">
            <w:pPr>
              <w:spacing w:after="0"/>
              <w:jc w:val="left"/>
              <w:rPr>
                <w:rFonts w:eastAsiaTheme="minorEastAsia"/>
              </w:rPr>
            </w:pPr>
            <w:r>
              <w:rPr>
                <w:rFonts w:eastAsiaTheme="minorEastAsia"/>
              </w:rPr>
              <w:lastRenderedPageBreak/>
              <w:t xml:space="preserve">Therefore, we do agree with Apple’s comments that the two ways are both OK. But we need make sure we do the correct calculation, i.e. do the addition under the same energy unit. And we think MTK and vivo actually give very good example. </w:t>
            </w:r>
          </w:p>
          <w:p w14:paraId="717278C8" w14:textId="77777777" w:rsidR="00A57159" w:rsidRDefault="00A57159" w:rsidP="001E3016">
            <w:pPr>
              <w:spacing w:after="0"/>
              <w:jc w:val="left"/>
              <w:rPr>
                <w:rFonts w:eastAsiaTheme="minorEastAsia"/>
              </w:rPr>
            </w:pPr>
          </w:p>
          <w:p w14:paraId="4F90974D" w14:textId="77777777" w:rsidR="00A57159" w:rsidRDefault="00A57159" w:rsidP="001E3016">
            <w:pPr>
              <w:spacing w:after="0"/>
              <w:jc w:val="left"/>
              <w:rPr>
                <w:rFonts w:eastAsiaTheme="minorEastAsia"/>
              </w:rPr>
            </w:pPr>
            <w:r>
              <w:rPr>
                <w:rFonts w:eastAsiaTheme="minorEastAsia"/>
              </w:rPr>
              <w:t>However, if companies don’t want to give an explicit equation, we should at least to clarify that the same energy unit should be used for the addition and division for the calculation of energy consumption and energy saving gains.</w:t>
            </w:r>
          </w:p>
          <w:p w14:paraId="79094E8B" w14:textId="77777777" w:rsidR="00A57159" w:rsidRDefault="00A57159" w:rsidP="001E3016">
            <w:pPr>
              <w:spacing w:after="0"/>
              <w:jc w:val="left"/>
              <w:rPr>
                <w:rFonts w:eastAsiaTheme="minorEastAsia"/>
              </w:rPr>
            </w:pPr>
          </w:p>
          <w:p w14:paraId="75172813" w14:textId="77777777" w:rsidR="00A57159" w:rsidRDefault="00A57159" w:rsidP="001E3016">
            <w:pPr>
              <w:spacing w:after="0"/>
              <w:jc w:val="left"/>
              <w:rPr>
                <w:rFonts w:eastAsiaTheme="minorEastAsia"/>
              </w:rPr>
            </w:pPr>
            <w:r>
              <w:rPr>
                <w:rFonts w:eastAsiaTheme="minorEastAsia"/>
              </w:rPr>
              <w:t xml:space="preserve">Some </w:t>
            </w:r>
            <w:r w:rsidRPr="00A01D81">
              <w:rPr>
                <w:rFonts w:eastAsiaTheme="minorEastAsia"/>
                <w:color w:val="7030A0"/>
              </w:rPr>
              <w:t xml:space="preserve">revision </w:t>
            </w:r>
            <w:r>
              <w:rPr>
                <w:rFonts w:eastAsiaTheme="minorEastAsia"/>
              </w:rPr>
              <w:t>is proposed based on FL’s proposal. For the following proposal, we don’t have strong view to capture or agree the third bullet as an example. However, it would be good to clarify the second bullet to make sure the final evaluation metrics, e.g. energy saving gain, can be correctly calculated to avoid big difference of the simulation results from companies.</w:t>
            </w:r>
          </w:p>
          <w:p w14:paraId="14694B3B" w14:textId="77777777" w:rsidR="00A57159" w:rsidRDefault="00A57159" w:rsidP="001E3016">
            <w:pPr>
              <w:spacing w:after="0"/>
              <w:jc w:val="left"/>
              <w:rPr>
                <w:rFonts w:eastAsiaTheme="minorEastAsia"/>
              </w:rPr>
            </w:pPr>
          </w:p>
          <w:p w14:paraId="2677C052" w14:textId="77777777" w:rsidR="00A57159" w:rsidRPr="001B561C" w:rsidRDefault="00A57159" w:rsidP="001E3016">
            <w:pPr>
              <w:rPr>
                <w:rFonts w:eastAsia="Malgun Gothic"/>
                <w:b/>
                <w:lang w:eastAsia="ko-KR"/>
              </w:rPr>
            </w:pPr>
            <w:r>
              <w:rPr>
                <w:rFonts w:eastAsia="Malgun Gothic"/>
                <w:b/>
                <w:lang w:eastAsia="ko-KR"/>
              </w:rPr>
              <w:t>FL8 Proposal 2.4.6</w:t>
            </w:r>
            <w:r w:rsidRPr="00C55832">
              <w:rPr>
                <w:rFonts w:eastAsia="Malgun Gothic"/>
                <w:b/>
                <w:color w:val="7030A0"/>
                <w:lang w:eastAsia="ko-KR"/>
              </w:rPr>
              <w:t xml:space="preserve"> revised by HW</w:t>
            </w:r>
            <w:r>
              <w:rPr>
                <w:rFonts w:eastAsia="Malgun Gothic"/>
                <w:b/>
                <w:lang w:eastAsia="ko-KR"/>
              </w:rPr>
              <w:t>:</w:t>
            </w:r>
          </w:p>
          <w:p w14:paraId="5B19D1DE" w14:textId="77777777" w:rsidR="00A57159" w:rsidRDefault="00A57159" w:rsidP="00A57159">
            <w:pPr>
              <w:pStyle w:val="afe"/>
              <w:widowControl/>
              <w:numPr>
                <w:ilvl w:val="0"/>
                <w:numId w:val="9"/>
              </w:numPr>
              <w:rPr>
                <w:b/>
              </w:rPr>
            </w:pPr>
            <w:r>
              <w:rPr>
                <w:b/>
              </w:rPr>
              <w:t xml:space="preserve">The agreed relative power values in power model table are </w:t>
            </w:r>
            <w:r w:rsidRPr="00FA37EE">
              <w:rPr>
                <w:b/>
                <w:color w:val="FF0000"/>
              </w:rPr>
              <w:t>expressed at slot level</w:t>
            </w:r>
            <w:r>
              <w:rPr>
                <w:b/>
              </w:rPr>
              <w:t>.</w:t>
            </w:r>
          </w:p>
          <w:p w14:paraId="089527D0" w14:textId="77777777" w:rsidR="00A57159" w:rsidRPr="00C55832" w:rsidRDefault="00A57159" w:rsidP="00A57159">
            <w:pPr>
              <w:pStyle w:val="afe"/>
              <w:widowControl/>
              <w:numPr>
                <w:ilvl w:val="0"/>
                <w:numId w:val="9"/>
              </w:numPr>
              <w:rPr>
                <w:b/>
                <w:color w:val="7030A0"/>
              </w:rPr>
            </w:pPr>
            <w:r w:rsidRPr="00C55832">
              <w:rPr>
                <w:b/>
                <w:color w:val="7030A0"/>
              </w:rPr>
              <w:t>Clarify that the same energy unit</w:t>
            </w:r>
            <w:r>
              <w:rPr>
                <w:b/>
                <w:color w:val="7030A0"/>
              </w:rPr>
              <w:t xml:space="preserve"> </w:t>
            </w:r>
            <w:r w:rsidRPr="00C55832">
              <w:rPr>
                <w:b/>
                <w:color w:val="7030A0"/>
              </w:rPr>
              <w:t xml:space="preserve">should be assumed </w:t>
            </w:r>
            <w:r>
              <w:rPr>
                <w:b/>
                <w:color w:val="7030A0"/>
              </w:rPr>
              <w:t>in the</w:t>
            </w:r>
            <w:r w:rsidRPr="00C55832">
              <w:rPr>
                <w:b/>
                <w:color w:val="7030A0"/>
              </w:rPr>
              <w:t xml:space="preserve"> calculation of the total energy consumption</w:t>
            </w:r>
            <w:r>
              <w:rPr>
                <w:b/>
                <w:color w:val="7030A0"/>
              </w:rPr>
              <w:t xml:space="preserve"> and energy saving gain</w:t>
            </w:r>
            <w:r w:rsidRPr="00C55832">
              <w:rPr>
                <w:b/>
                <w:color w:val="7030A0"/>
              </w:rPr>
              <w:t xml:space="preserve">; </w:t>
            </w:r>
          </w:p>
          <w:p w14:paraId="5D251B32" w14:textId="77777777" w:rsidR="00A57159" w:rsidRPr="00C55832" w:rsidRDefault="00A57159" w:rsidP="00A57159">
            <w:pPr>
              <w:pStyle w:val="afe"/>
              <w:widowControl/>
              <w:numPr>
                <w:ilvl w:val="0"/>
                <w:numId w:val="9"/>
              </w:numPr>
              <w:rPr>
                <w:b/>
                <w:color w:val="7030A0"/>
              </w:rPr>
            </w:pPr>
            <w:r w:rsidRPr="00C55832">
              <w:rPr>
                <w:b/>
                <w:color w:val="7030A0"/>
              </w:rPr>
              <w:t>As an example, the below formula as calculation of total energy consumption.</w:t>
            </w:r>
          </w:p>
          <w:p w14:paraId="739135B0" w14:textId="77777777" w:rsidR="00A57159" w:rsidRPr="00C55832" w:rsidRDefault="00A57159" w:rsidP="00A57159">
            <w:pPr>
              <w:pStyle w:val="afe"/>
              <w:widowControl/>
              <w:numPr>
                <w:ilvl w:val="1"/>
                <w:numId w:val="9"/>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*1/(</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sidRPr="00C55832">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sidRPr="00C55832">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sidRPr="00C55832">
              <w:rPr>
                <w:rFonts w:eastAsiaTheme="minorEastAsia"/>
                <w:b/>
                <w:color w:val="7030A0"/>
              </w:rPr>
              <w:t xml:space="preserve"> are the slot number and symbol number of </w:t>
            </w:r>
            <w:r>
              <w:rPr>
                <w:rFonts w:eastAsiaTheme="minorEastAsia"/>
                <w:b/>
                <w:color w:val="7030A0"/>
              </w:rPr>
              <w:t xml:space="preserve">a </w:t>
            </w:r>
            <w:r w:rsidRPr="00C55832">
              <w:rPr>
                <w:rFonts w:eastAsiaTheme="minorEastAsia"/>
                <w:b/>
                <w:color w:val="7030A0"/>
              </w:rPr>
              <w:t xml:space="preserve">power state </w:t>
            </w:r>
            <w:r w:rsidRPr="00C55832">
              <w:rPr>
                <w:rFonts w:eastAsiaTheme="minorEastAsia"/>
                <w:b/>
                <w:i/>
                <w:color w:val="7030A0"/>
              </w:rPr>
              <w:t>i</w:t>
            </w:r>
            <w:r w:rsidRPr="00C55832">
              <w:rPr>
                <w:rFonts w:eastAsiaTheme="minorEastAsia"/>
                <w:b/>
                <w:color w:val="7030A0"/>
              </w:rPr>
              <w:t>, respectively;</w:t>
            </w:r>
          </w:p>
          <w:p w14:paraId="24C589B0" w14:textId="77777777" w:rsidR="00A57159" w:rsidRPr="002A09D3" w:rsidRDefault="00A57159" w:rsidP="001E3016">
            <w:pPr>
              <w:spacing w:after="0"/>
              <w:jc w:val="left"/>
              <w:rPr>
                <w:rFonts w:eastAsiaTheme="minorEastAsia"/>
                <w:lang w:val="en-GB"/>
              </w:rPr>
            </w:pPr>
          </w:p>
          <w:p w14:paraId="493FFC61" w14:textId="77777777" w:rsidR="00A57159" w:rsidRDefault="00A57159" w:rsidP="001E3016">
            <w:pPr>
              <w:spacing w:after="0"/>
              <w:jc w:val="left"/>
              <w:rPr>
                <w:rFonts w:eastAsiaTheme="minorEastAsia"/>
              </w:rPr>
            </w:pPr>
            <w:r>
              <w:rPr>
                <w:rFonts w:eastAsiaTheme="minorEastAsia"/>
              </w:rPr>
              <w:t xml:space="preserve">  </w:t>
            </w:r>
          </w:p>
          <w:tbl>
            <w:tblPr>
              <w:tblStyle w:val="af6"/>
              <w:tblW w:w="0" w:type="auto"/>
              <w:tblLook w:val="04A0" w:firstRow="1" w:lastRow="0" w:firstColumn="1" w:lastColumn="0" w:noHBand="0" w:noVBand="1"/>
            </w:tblPr>
            <w:tblGrid>
              <w:gridCol w:w="8368"/>
            </w:tblGrid>
            <w:tr w:rsidR="00A57159" w14:paraId="0F23D336" w14:textId="77777777" w:rsidTr="001E3016">
              <w:tc>
                <w:tcPr>
                  <w:tcW w:w="8142" w:type="dxa"/>
                </w:tcPr>
                <w:p w14:paraId="36C1EE1B" w14:textId="77777777" w:rsidR="00A57159" w:rsidRPr="002A09D3" w:rsidRDefault="00A57159" w:rsidP="001E3016">
                  <w:pPr>
                    <w:rPr>
                      <w:bCs/>
                      <w:i/>
                      <w:highlight w:val="green"/>
                    </w:rPr>
                  </w:pPr>
                  <w:r w:rsidRPr="002A09D3">
                    <w:rPr>
                      <w:b/>
                      <w:bCs/>
                      <w:i/>
                      <w:highlight w:val="green"/>
                    </w:rPr>
                    <w:t>Agreement</w:t>
                  </w:r>
                </w:p>
                <w:p w14:paraId="48D8459E" w14:textId="77777777" w:rsidR="00A57159" w:rsidRPr="002A09D3" w:rsidRDefault="00A57159" w:rsidP="001E3016">
                  <w:pPr>
                    <w:rPr>
                      <w:bCs/>
                      <w:i/>
                    </w:rPr>
                  </w:pPr>
                  <w:r w:rsidRPr="002A09D3">
                    <w:rPr>
                      <w:rFonts w:hint="eastAsia"/>
                      <w:bCs/>
                      <w:i/>
                    </w:rPr>
                    <w:t>C</w:t>
                  </w:r>
                  <w:r w:rsidRPr="002A09D3">
                    <w:rPr>
                      <w:bCs/>
                      <w:i/>
                    </w:rPr>
                    <w:t>onfirm the previous Working Assumption with the following update</w:t>
                  </w:r>
                </w:p>
                <w:p w14:paraId="2BF3A700" w14:textId="77777777" w:rsidR="00A57159" w:rsidRPr="002A09D3" w:rsidRDefault="00A57159" w:rsidP="00A57159">
                  <w:pPr>
                    <w:pStyle w:val="afe"/>
                    <w:widowControl/>
                    <w:numPr>
                      <w:ilvl w:val="0"/>
                      <w:numId w:val="86"/>
                    </w:numPr>
                    <w:spacing w:after="0" w:line="240" w:lineRule="auto"/>
                    <w:rPr>
                      <w:i/>
                    </w:rPr>
                  </w:pPr>
                  <w:r w:rsidRPr="002A09D3">
                    <w:rPr>
                      <w:i/>
                    </w:rPr>
                    <w:t xml:space="preserve">For RAN1 evaluation purpose, for reference configuration set 1/2/3, the values are provided as below.  </w:t>
                  </w:r>
                </w:p>
                <w:p w14:paraId="3D5A745B" w14:textId="77777777" w:rsidR="00A57159" w:rsidRPr="002A09D3" w:rsidRDefault="00A57159" w:rsidP="00A57159">
                  <w:pPr>
                    <w:pStyle w:val="afe"/>
                    <w:widowControl/>
                    <w:numPr>
                      <w:ilvl w:val="0"/>
                      <w:numId w:val="86"/>
                    </w:numPr>
                    <w:spacing w:after="0" w:line="240" w:lineRule="auto"/>
                    <w:rPr>
                      <w:i/>
                    </w:rPr>
                  </w:pPr>
                  <w:r w:rsidRPr="002A09D3">
                    <w:rPr>
                      <w:rFonts w:hint="eastAsia"/>
                      <w:i/>
                    </w:rPr>
                    <w:t>T</w:t>
                  </w:r>
                  <w:r w:rsidRPr="002A09D3">
                    <w:rPr>
                      <w:i/>
                    </w:rPr>
                    <w:t>he transition time is confirmed without update.</w:t>
                  </w:r>
                </w:p>
                <w:p w14:paraId="522E9A3A" w14:textId="77777777" w:rsidR="00A57159" w:rsidRPr="002A09D3" w:rsidRDefault="00A57159" w:rsidP="00A57159">
                  <w:pPr>
                    <w:pStyle w:val="afe"/>
                    <w:numPr>
                      <w:ilvl w:val="0"/>
                      <w:numId w:val="86"/>
                    </w:numPr>
                    <w:spacing w:after="0" w:line="240" w:lineRule="auto"/>
                    <w:rPr>
                      <w:i/>
                    </w:rPr>
                  </w:pPr>
                  <w:r w:rsidRPr="002A09D3">
                    <w:rPr>
                      <w:i/>
                    </w:rP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A57159" w:rsidRPr="002A09D3" w14:paraId="4CF754B5" w14:textId="77777777" w:rsidTr="001E3016">
                    <w:trPr>
                      <w:trHeight w:val="311"/>
                      <w:jc w:val="center"/>
                    </w:trPr>
                    <w:tc>
                      <w:tcPr>
                        <w:tcW w:w="1261" w:type="dxa"/>
                        <w:vMerge w:val="restart"/>
                        <w:tcBorders>
                          <w:top w:val="double" w:sz="4" w:space="0" w:color="A5A5A5"/>
                          <w:left w:val="double" w:sz="4" w:space="0" w:color="A5A5A5"/>
                          <w:right w:val="double" w:sz="4" w:space="0" w:color="A5A5A5"/>
                        </w:tcBorders>
                      </w:tcPr>
                      <w:p w14:paraId="60DF94BC" w14:textId="77777777" w:rsidR="00A57159" w:rsidRPr="002A09D3" w:rsidRDefault="00A57159" w:rsidP="001E3016">
                        <w:pPr>
                          <w:jc w:val="center"/>
                          <w:rPr>
                            <w:i/>
                          </w:rPr>
                        </w:pPr>
                        <w:r w:rsidRPr="002A09D3">
                          <w:rPr>
                            <w:rFonts w:ascii="Calibri" w:eastAsia="Malgun Gothic" w:hAnsi="Calibri"/>
                            <w:b/>
                            <w:bCs/>
                            <w:i/>
                            <w:kern w:val="2"/>
                          </w:rPr>
                          <w:t>Power state</w:t>
                        </w:r>
                      </w:p>
                    </w:tc>
                    <w:tc>
                      <w:tcPr>
                        <w:tcW w:w="3402" w:type="dxa"/>
                        <w:gridSpan w:val="3"/>
                        <w:tcBorders>
                          <w:top w:val="double" w:sz="4" w:space="0" w:color="A5A5A5"/>
                          <w:left w:val="double" w:sz="4" w:space="0" w:color="A5A5A5"/>
                          <w:right w:val="double" w:sz="4" w:space="0" w:color="A5A5A5"/>
                        </w:tcBorders>
                      </w:tcPr>
                      <w:p w14:paraId="7C59DF30"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highlight w:val="yellow"/>
                          </w:rPr>
                          <w:t>Relative Power P</w:t>
                        </w:r>
                        <w:r w:rsidRPr="002A09D3">
                          <w:rPr>
                            <w:rFonts w:ascii="Calibri" w:eastAsia="Malgun Gothic"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1ED42E0C" w14:textId="77777777" w:rsidR="00A57159" w:rsidRPr="002A09D3" w:rsidRDefault="00A57159" w:rsidP="001E3016">
                        <w:pPr>
                          <w:jc w:val="center"/>
                          <w:rPr>
                            <w:rFonts w:ascii="Calibri" w:eastAsia="Malgun Gothic" w:hAnsi="Calibri"/>
                            <w:b/>
                            <w:bCs/>
                            <w:i/>
                            <w:kern w:val="2"/>
                          </w:rPr>
                        </w:pPr>
                        <w:r w:rsidRPr="002A09D3">
                          <w:rPr>
                            <w:rFonts w:ascii="Calibri" w:eastAsia="Malgun Gothic" w:hAnsi="Calibri"/>
                            <w:b/>
                            <w:bCs/>
                            <w:i/>
                            <w:kern w:val="2"/>
                          </w:rPr>
                          <w:t>Relative Power P for Category 2</w:t>
                        </w:r>
                      </w:p>
                    </w:tc>
                  </w:tr>
                  <w:tr w:rsidR="00A57159" w:rsidRPr="002A09D3" w14:paraId="41D804B7" w14:textId="77777777" w:rsidTr="001E3016">
                    <w:trPr>
                      <w:trHeight w:val="331"/>
                      <w:jc w:val="center"/>
                    </w:trPr>
                    <w:tc>
                      <w:tcPr>
                        <w:tcW w:w="1261" w:type="dxa"/>
                        <w:vMerge/>
                        <w:tcBorders>
                          <w:left w:val="double" w:sz="4" w:space="0" w:color="A5A5A5"/>
                          <w:bottom w:val="double" w:sz="4" w:space="0" w:color="A5A5A5"/>
                          <w:right w:val="double" w:sz="4" w:space="0" w:color="A5A5A5"/>
                        </w:tcBorders>
                        <w:vAlign w:val="center"/>
                      </w:tcPr>
                      <w:p w14:paraId="47796F22" w14:textId="77777777" w:rsidR="00A57159" w:rsidRPr="002A09D3" w:rsidRDefault="00A57159" w:rsidP="001E3016">
                        <w:pPr>
                          <w:jc w:val="center"/>
                          <w:rPr>
                            <w:i/>
                          </w:rPr>
                        </w:pPr>
                      </w:p>
                    </w:tc>
                    <w:tc>
                      <w:tcPr>
                        <w:tcW w:w="1054" w:type="dxa"/>
                        <w:tcBorders>
                          <w:left w:val="double" w:sz="4" w:space="0" w:color="A5A5A5"/>
                          <w:bottom w:val="double" w:sz="4" w:space="0" w:color="A5A5A5"/>
                          <w:right w:val="double" w:sz="4" w:space="0" w:color="A5A5A5"/>
                        </w:tcBorders>
                      </w:tcPr>
                      <w:p w14:paraId="18A93ADA" w14:textId="77777777" w:rsidR="00A57159" w:rsidRPr="002A09D3" w:rsidRDefault="00A57159" w:rsidP="001E3016">
                        <w:pPr>
                          <w:jc w:val="center"/>
                          <w:rPr>
                            <w:b/>
                            <w:i/>
                          </w:rPr>
                        </w:pPr>
                        <w:r w:rsidRPr="002A09D3">
                          <w:rPr>
                            <w:rFonts w:hint="eastAsia"/>
                            <w:b/>
                            <w:i/>
                          </w:rPr>
                          <w:t>S</w:t>
                        </w:r>
                        <w:r w:rsidRPr="002A09D3">
                          <w:rPr>
                            <w:b/>
                            <w:i/>
                          </w:rPr>
                          <w:t>et 1</w:t>
                        </w:r>
                      </w:p>
                    </w:tc>
                    <w:tc>
                      <w:tcPr>
                        <w:tcW w:w="1214" w:type="dxa"/>
                        <w:tcBorders>
                          <w:top w:val="double" w:sz="4" w:space="0" w:color="A5A5A5"/>
                          <w:left w:val="double" w:sz="4" w:space="0" w:color="A5A5A5"/>
                          <w:bottom w:val="double" w:sz="4" w:space="0" w:color="A5A5A5"/>
                          <w:right w:val="double" w:sz="4" w:space="0" w:color="A5A5A5"/>
                        </w:tcBorders>
                      </w:tcPr>
                      <w:p w14:paraId="2F438C52" w14:textId="77777777" w:rsidR="00A57159" w:rsidRPr="002A09D3" w:rsidRDefault="00A57159" w:rsidP="001E3016">
                        <w:pPr>
                          <w:jc w:val="center"/>
                          <w:rPr>
                            <w:b/>
                            <w:i/>
                          </w:rPr>
                        </w:pPr>
                        <w:r w:rsidRPr="002A09D3">
                          <w:rPr>
                            <w:b/>
                            <w:i/>
                          </w:rPr>
                          <w:t>Set 2</w:t>
                        </w:r>
                      </w:p>
                    </w:tc>
                    <w:tc>
                      <w:tcPr>
                        <w:tcW w:w="1134" w:type="dxa"/>
                        <w:tcBorders>
                          <w:top w:val="double" w:sz="4" w:space="0" w:color="A5A5A5"/>
                          <w:left w:val="double" w:sz="4" w:space="0" w:color="A5A5A5"/>
                          <w:bottom w:val="double" w:sz="4" w:space="0" w:color="A5A5A5"/>
                          <w:right w:val="double" w:sz="4" w:space="0" w:color="A5A5A5"/>
                        </w:tcBorders>
                      </w:tcPr>
                      <w:p w14:paraId="4D6AF86F" w14:textId="77777777" w:rsidR="00A57159" w:rsidRPr="002A09D3" w:rsidRDefault="00A57159" w:rsidP="001E3016">
                        <w:pPr>
                          <w:jc w:val="center"/>
                          <w:rPr>
                            <w:b/>
                            <w:i/>
                          </w:rPr>
                        </w:pPr>
                        <w:r w:rsidRPr="002A09D3">
                          <w:rPr>
                            <w:b/>
                            <w:i/>
                          </w:rPr>
                          <w:t>Set 3</w:t>
                        </w:r>
                      </w:p>
                    </w:tc>
                    <w:tc>
                      <w:tcPr>
                        <w:tcW w:w="1134" w:type="dxa"/>
                        <w:tcBorders>
                          <w:top w:val="double" w:sz="4" w:space="0" w:color="A5A5A5"/>
                          <w:left w:val="double" w:sz="4" w:space="0" w:color="A5A5A5"/>
                          <w:bottom w:val="double" w:sz="4" w:space="0" w:color="A5A5A5"/>
                          <w:right w:val="double" w:sz="4" w:space="0" w:color="A5A5A5"/>
                        </w:tcBorders>
                      </w:tcPr>
                      <w:p w14:paraId="1BC9A194" w14:textId="77777777" w:rsidR="00A57159" w:rsidRPr="002A09D3" w:rsidRDefault="00A57159" w:rsidP="001E3016">
                        <w:pPr>
                          <w:jc w:val="center"/>
                          <w:rPr>
                            <w:b/>
                            <w:i/>
                          </w:rPr>
                        </w:pPr>
                        <w:r w:rsidRPr="002A09D3">
                          <w:rPr>
                            <w:rFonts w:hint="eastAsia"/>
                            <w:b/>
                            <w:i/>
                          </w:rPr>
                          <w:t>S</w:t>
                        </w:r>
                        <w:r w:rsidRPr="002A09D3">
                          <w:rPr>
                            <w:b/>
                            <w:i/>
                          </w:rPr>
                          <w:t>et 1</w:t>
                        </w:r>
                      </w:p>
                    </w:tc>
                    <w:tc>
                      <w:tcPr>
                        <w:tcW w:w="1276" w:type="dxa"/>
                        <w:tcBorders>
                          <w:top w:val="double" w:sz="4" w:space="0" w:color="A5A5A5"/>
                          <w:left w:val="double" w:sz="4" w:space="0" w:color="A5A5A5"/>
                          <w:bottom w:val="double" w:sz="4" w:space="0" w:color="A5A5A5"/>
                          <w:right w:val="double" w:sz="4" w:space="0" w:color="A5A5A5"/>
                        </w:tcBorders>
                      </w:tcPr>
                      <w:p w14:paraId="214869C8" w14:textId="77777777" w:rsidR="00A57159" w:rsidRPr="002A09D3" w:rsidRDefault="00A57159" w:rsidP="001E3016">
                        <w:pPr>
                          <w:jc w:val="center"/>
                          <w:rPr>
                            <w:b/>
                            <w:i/>
                          </w:rPr>
                        </w:pPr>
                        <w:r w:rsidRPr="002A09D3">
                          <w:rPr>
                            <w:b/>
                            <w:i/>
                          </w:rPr>
                          <w:t>Set 2</w:t>
                        </w:r>
                      </w:p>
                    </w:tc>
                    <w:tc>
                      <w:tcPr>
                        <w:tcW w:w="1049" w:type="dxa"/>
                        <w:tcBorders>
                          <w:top w:val="double" w:sz="4" w:space="0" w:color="A5A5A5"/>
                          <w:left w:val="double" w:sz="4" w:space="0" w:color="A5A5A5"/>
                          <w:bottom w:val="double" w:sz="4" w:space="0" w:color="A5A5A5"/>
                          <w:right w:val="double" w:sz="4" w:space="0" w:color="A5A5A5"/>
                        </w:tcBorders>
                      </w:tcPr>
                      <w:p w14:paraId="720EEE47" w14:textId="77777777" w:rsidR="00A57159" w:rsidRPr="002A09D3" w:rsidRDefault="00A57159" w:rsidP="001E3016">
                        <w:pPr>
                          <w:jc w:val="center"/>
                          <w:rPr>
                            <w:b/>
                            <w:i/>
                          </w:rPr>
                        </w:pPr>
                        <w:r w:rsidRPr="002A09D3">
                          <w:rPr>
                            <w:b/>
                            <w:i/>
                          </w:rPr>
                          <w:t>Set 3</w:t>
                        </w:r>
                      </w:p>
                    </w:tc>
                  </w:tr>
                  <w:tr w:rsidR="00A57159" w:rsidRPr="002A09D3" w14:paraId="5B8A0422"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739C21D" w14:textId="77777777" w:rsidR="00A57159" w:rsidRPr="002A09D3" w:rsidRDefault="00A57159" w:rsidP="001E3016">
                        <w:pPr>
                          <w:jc w:val="center"/>
                          <w:rPr>
                            <w:i/>
                          </w:rPr>
                        </w:pPr>
                        <w:r w:rsidRPr="002A09D3">
                          <w:rPr>
                            <w:i/>
                          </w:rPr>
                          <w:t>Deep sleep</w:t>
                        </w:r>
                      </w:p>
                    </w:tc>
                    <w:tc>
                      <w:tcPr>
                        <w:tcW w:w="1054" w:type="dxa"/>
                        <w:tcBorders>
                          <w:top w:val="double" w:sz="4" w:space="0" w:color="A5A5A5"/>
                          <w:left w:val="double" w:sz="4" w:space="0" w:color="A5A5A5"/>
                          <w:bottom w:val="double" w:sz="4" w:space="0" w:color="A5A5A5"/>
                          <w:right w:val="double" w:sz="4" w:space="0" w:color="A5A5A5"/>
                        </w:tcBorders>
                      </w:tcPr>
                      <w:p w14:paraId="1DD8A003" w14:textId="77777777" w:rsidR="00A57159" w:rsidRPr="002A09D3" w:rsidRDefault="00A57159" w:rsidP="001E3016">
                        <w:pPr>
                          <w:jc w:val="center"/>
                          <w:rPr>
                            <w:i/>
                          </w:rPr>
                        </w:pPr>
                        <w:r w:rsidRPr="002A09D3">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1A7F65E3"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2474844B" w14:textId="77777777" w:rsidR="00A57159" w:rsidRPr="002A09D3" w:rsidRDefault="00A57159" w:rsidP="001E3016">
                        <w:pPr>
                          <w:jc w:val="center"/>
                          <w:rPr>
                            <w:i/>
                          </w:rPr>
                        </w:pPr>
                        <w:r w:rsidRPr="002A09D3">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14:paraId="2503E805" w14:textId="77777777" w:rsidR="00A57159" w:rsidRPr="002A09D3" w:rsidRDefault="00A57159" w:rsidP="001E3016">
                        <w:pPr>
                          <w:jc w:val="center"/>
                          <w:rPr>
                            <w:i/>
                          </w:rPr>
                        </w:pPr>
                        <w:r w:rsidRPr="002A09D3">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8D931" w14:textId="77777777" w:rsidR="00A57159" w:rsidRPr="002A09D3" w:rsidRDefault="00A57159" w:rsidP="001E3016">
                        <w:pPr>
                          <w:jc w:val="center"/>
                          <w:rPr>
                            <w:i/>
                          </w:rPr>
                        </w:pPr>
                        <w:r w:rsidRPr="002A09D3">
                          <w:rPr>
                            <w:i/>
                          </w:rPr>
                          <w:t>1</w:t>
                        </w:r>
                      </w:p>
                    </w:tc>
                    <w:tc>
                      <w:tcPr>
                        <w:tcW w:w="1049" w:type="dxa"/>
                        <w:tcBorders>
                          <w:top w:val="double" w:sz="4" w:space="0" w:color="A5A5A5"/>
                          <w:left w:val="double" w:sz="4" w:space="0" w:color="A5A5A5"/>
                          <w:bottom w:val="double" w:sz="4" w:space="0" w:color="A5A5A5"/>
                          <w:right w:val="double" w:sz="4" w:space="0" w:color="A5A5A5"/>
                        </w:tcBorders>
                      </w:tcPr>
                      <w:p w14:paraId="7CE0EA50" w14:textId="77777777" w:rsidR="00A57159" w:rsidRPr="002A09D3" w:rsidRDefault="00A57159" w:rsidP="001E3016">
                        <w:pPr>
                          <w:jc w:val="center"/>
                          <w:rPr>
                            <w:i/>
                          </w:rPr>
                        </w:pPr>
                        <w:r w:rsidRPr="002A09D3">
                          <w:rPr>
                            <w:i/>
                          </w:rPr>
                          <w:t>1</w:t>
                        </w:r>
                      </w:p>
                    </w:tc>
                  </w:tr>
                  <w:tr w:rsidR="00A57159" w:rsidRPr="002A09D3" w14:paraId="07B670F1"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58CD7CF8" w14:textId="77777777" w:rsidR="00A57159" w:rsidRPr="002A09D3" w:rsidRDefault="00A57159" w:rsidP="001E3016">
                        <w:pPr>
                          <w:jc w:val="center"/>
                          <w:rPr>
                            <w:i/>
                          </w:rPr>
                        </w:pPr>
                        <w:r w:rsidRPr="002A09D3">
                          <w:rPr>
                            <w:i/>
                          </w:rPr>
                          <w:t>Light sleep</w:t>
                        </w:r>
                      </w:p>
                    </w:tc>
                    <w:tc>
                      <w:tcPr>
                        <w:tcW w:w="1054" w:type="dxa"/>
                        <w:tcBorders>
                          <w:top w:val="double" w:sz="4" w:space="0" w:color="A5A5A5"/>
                          <w:left w:val="double" w:sz="4" w:space="0" w:color="A5A5A5"/>
                          <w:bottom w:val="double" w:sz="4" w:space="0" w:color="A5A5A5"/>
                          <w:right w:val="double" w:sz="4" w:space="0" w:color="A5A5A5"/>
                        </w:tcBorders>
                      </w:tcPr>
                      <w:p w14:paraId="5E401028" w14:textId="77777777" w:rsidR="00A57159" w:rsidRPr="002A09D3" w:rsidRDefault="00A57159" w:rsidP="001E3016">
                        <w:pPr>
                          <w:jc w:val="center"/>
                          <w:rPr>
                            <w:i/>
                          </w:rPr>
                        </w:pPr>
                        <w:r w:rsidRPr="002A09D3">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5AB8B51B" w14:textId="77777777" w:rsidR="00A57159" w:rsidRPr="002A09D3" w:rsidRDefault="00A57159" w:rsidP="001E3016">
                        <w:pPr>
                          <w:jc w:val="center"/>
                          <w:rPr>
                            <w:i/>
                          </w:rPr>
                        </w:pPr>
                        <w:r w:rsidRPr="002A09D3">
                          <w:rPr>
                            <w:i/>
                            <w:strike/>
                            <w:color w:val="FF0000"/>
                          </w:rPr>
                          <w:t>23</w:t>
                        </w:r>
                        <w:r w:rsidRPr="002A09D3">
                          <w:rPr>
                            <w:i/>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7B08C032" w14:textId="77777777" w:rsidR="00A57159" w:rsidRPr="002A09D3" w:rsidRDefault="00A57159" w:rsidP="001E3016">
                        <w:pPr>
                          <w:jc w:val="center"/>
                          <w:rPr>
                            <w:i/>
                          </w:rPr>
                        </w:pPr>
                        <w:r w:rsidRPr="002A09D3">
                          <w:rPr>
                            <w:rFonts w:hint="eastAsia"/>
                            <w:i/>
                            <w:strike/>
                            <w:color w:val="FF0000"/>
                          </w:rPr>
                          <w:t>2</w:t>
                        </w:r>
                        <w:r w:rsidRPr="002A09D3">
                          <w:rPr>
                            <w:i/>
                            <w:strike/>
                            <w:color w:val="FF0000"/>
                          </w:rPr>
                          <w:t>0</w:t>
                        </w:r>
                        <w:r w:rsidRPr="002A09D3">
                          <w:rPr>
                            <w:i/>
                            <w:strike/>
                          </w:rPr>
                          <w:t xml:space="preserve"> </w:t>
                        </w:r>
                        <w:r w:rsidRPr="002A09D3">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19C233E1" w14:textId="77777777" w:rsidR="00A57159" w:rsidRPr="002A09D3" w:rsidRDefault="00A57159" w:rsidP="001E3016">
                        <w:pPr>
                          <w:jc w:val="center"/>
                          <w:rPr>
                            <w:i/>
                          </w:rPr>
                        </w:pPr>
                        <w:r w:rsidRPr="002A09D3">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4A4D0000" w14:textId="77777777" w:rsidR="00A57159" w:rsidRPr="002A09D3" w:rsidRDefault="00A57159" w:rsidP="001E3016">
                        <w:pPr>
                          <w:jc w:val="center"/>
                          <w:rPr>
                            <w:i/>
                          </w:rPr>
                        </w:pPr>
                        <w:r w:rsidRPr="002A09D3">
                          <w:rPr>
                            <w:i/>
                            <w:strike/>
                            <w:color w:val="FF0000"/>
                          </w:rPr>
                          <w:t xml:space="preserve">2.6 </w:t>
                        </w:r>
                        <w:r w:rsidRPr="002A09D3">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705E1DC" w14:textId="77777777" w:rsidR="00A57159" w:rsidRPr="002A09D3" w:rsidRDefault="00A57159" w:rsidP="001E3016">
                        <w:pPr>
                          <w:jc w:val="center"/>
                          <w:rPr>
                            <w:i/>
                          </w:rPr>
                        </w:pPr>
                        <w:r w:rsidRPr="002A09D3">
                          <w:rPr>
                            <w:rFonts w:hint="eastAsia"/>
                            <w:i/>
                            <w:strike/>
                            <w:color w:val="FF0000"/>
                          </w:rPr>
                          <w:t>1</w:t>
                        </w:r>
                        <w:r w:rsidRPr="002A09D3">
                          <w:rPr>
                            <w:i/>
                            <w:strike/>
                            <w:color w:val="FF0000"/>
                          </w:rPr>
                          <w:t xml:space="preserve">.8 </w:t>
                        </w:r>
                        <w:r w:rsidRPr="002A09D3">
                          <w:rPr>
                            <w:i/>
                            <w:color w:val="FF0000"/>
                          </w:rPr>
                          <w:t>2.1</w:t>
                        </w:r>
                      </w:p>
                    </w:tc>
                  </w:tr>
                  <w:tr w:rsidR="00A57159" w:rsidRPr="002A09D3" w14:paraId="77131481"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D1793FB" w14:textId="77777777" w:rsidR="00A57159" w:rsidRPr="002A09D3" w:rsidRDefault="00A57159" w:rsidP="001E3016">
                        <w:pPr>
                          <w:jc w:val="center"/>
                          <w:rPr>
                            <w:i/>
                          </w:rPr>
                        </w:pPr>
                        <w:r w:rsidRPr="002A09D3">
                          <w:rPr>
                            <w:i/>
                          </w:rPr>
                          <w:t>Micro sleep</w:t>
                        </w:r>
                      </w:p>
                    </w:tc>
                    <w:tc>
                      <w:tcPr>
                        <w:tcW w:w="1054" w:type="dxa"/>
                        <w:tcBorders>
                          <w:top w:val="double" w:sz="4" w:space="0" w:color="A5A5A5"/>
                          <w:left w:val="double" w:sz="4" w:space="0" w:color="A5A5A5"/>
                          <w:bottom w:val="double" w:sz="4" w:space="0" w:color="A5A5A5"/>
                          <w:right w:val="double" w:sz="4" w:space="0" w:color="A5A5A5"/>
                        </w:tcBorders>
                      </w:tcPr>
                      <w:p w14:paraId="0C94FA80" w14:textId="77777777" w:rsidR="00A57159" w:rsidRPr="002A09D3" w:rsidRDefault="00A57159" w:rsidP="001E3016">
                        <w:pPr>
                          <w:jc w:val="center"/>
                          <w:rPr>
                            <w:i/>
                          </w:rPr>
                        </w:pPr>
                        <w:r w:rsidRPr="002A09D3">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4A5AACC8" w14:textId="77777777" w:rsidR="00A57159" w:rsidRPr="002A09D3" w:rsidRDefault="00A57159" w:rsidP="001E3016">
                        <w:pPr>
                          <w:jc w:val="center"/>
                          <w:rPr>
                            <w:i/>
                          </w:rPr>
                        </w:pPr>
                        <w:r w:rsidRPr="002A09D3">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13A35BE9" w14:textId="77777777" w:rsidR="00A57159" w:rsidRPr="002A09D3" w:rsidRDefault="00A57159" w:rsidP="001E3016">
                        <w:pPr>
                          <w:jc w:val="center"/>
                          <w:rPr>
                            <w:i/>
                          </w:rPr>
                        </w:pPr>
                        <w:r w:rsidRPr="002A09D3">
                          <w:rPr>
                            <w:i/>
                          </w:rPr>
                          <w:t>38</w:t>
                        </w:r>
                      </w:p>
                    </w:tc>
                    <w:tc>
                      <w:tcPr>
                        <w:tcW w:w="1134" w:type="dxa"/>
                        <w:tcBorders>
                          <w:top w:val="double" w:sz="4" w:space="0" w:color="A5A5A5"/>
                          <w:left w:val="double" w:sz="4" w:space="0" w:color="A5A5A5"/>
                          <w:bottom w:val="double" w:sz="4" w:space="0" w:color="A5A5A5"/>
                          <w:right w:val="double" w:sz="4" w:space="0" w:color="A5A5A5"/>
                        </w:tcBorders>
                      </w:tcPr>
                      <w:p w14:paraId="7D09B8A8" w14:textId="77777777" w:rsidR="00A57159" w:rsidRPr="002A09D3" w:rsidRDefault="00A57159" w:rsidP="001E3016">
                        <w:pPr>
                          <w:jc w:val="center"/>
                          <w:rPr>
                            <w:i/>
                          </w:rPr>
                        </w:pPr>
                        <w:r w:rsidRPr="002A09D3">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78FDFC04" w14:textId="77777777" w:rsidR="00A57159" w:rsidRPr="002A09D3" w:rsidRDefault="00A57159" w:rsidP="001E3016">
                        <w:pPr>
                          <w:jc w:val="center"/>
                          <w:rPr>
                            <w:i/>
                          </w:rPr>
                        </w:pPr>
                        <w:r w:rsidRPr="002A09D3">
                          <w:rPr>
                            <w:i/>
                          </w:rPr>
                          <w:t>5</w:t>
                        </w:r>
                      </w:p>
                    </w:tc>
                    <w:tc>
                      <w:tcPr>
                        <w:tcW w:w="1049" w:type="dxa"/>
                        <w:tcBorders>
                          <w:top w:val="double" w:sz="4" w:space="0" w:color="A5A5A5"/>
                          <w:left w:val="double" w:sz="4" w:space="0" w:color="A5A5A5"/>
                          <w:bottom w:val="double" w:sz="4" w:space="0" w:color="A5A5A5"/>
                          <w:right w:val="double" w:sz="4" w:space="0" w:color="A5A5A5"/>
                        </w:tcBorders>
                      </w:tcPr>
                      <w:p w14:paraId="42BA1060" w14:textId="77777777" w:rsidR="00A57159" w:rsidRPr="002A09D3" w:rsidRDefault="00A57159" w:rsidP="001E3016">
                        <w:pPr>
                          <w:jc w:val="center"/>
                          <w:rPr>
                            <w:i/>
                          </w:rPr>
                        </w:pPr>
                        <w:r w:rsidRPr="002A09D3">
                          <w:rPr>
                            <w:rFonts w:hint="eastAsia"/>
                            <w:i/>
                          </w:rPr>
                          <w:t>3</w:t>
                        </w:r>
                      </w:p>
                    </w:tc>
                  </w:tr>
                  <w:tr w:rsidR="00A57159" w:rsidRPr="002A09D3" w14:paraId="57925700" w14:textId="77777777" w:rsidTr="001E3016">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2068CB4" w14:textId="77777777" w:rsidR="00A57159" w:rsidRPr="002A09D3" w:rsidRDefault="00A57159" w:rsidP="001E3016">
                        <w:pPr>
                          <w:jc w:val="center"/>
                          <w:rPr>
                            <w:i/>
                          </w:rPr>
                        </w:pPr>
                        <w:r w:rsidRPr="002A09D3">
                          <w:rPr>
                            <w:i/>
                          </w:rPr>
                          <w:t>Active DL</w:t>
                        </w:r>
                      </w:p>
                    </w:tc>
                    <w:tc>
                      <w:tcPr>
                        <w:tcW w:w="1054" w:type="dxa"/>
                        <w:tcBorders>
                          <w:top w:val="double" w:sz="4" w:space="0" w:color="A5A5A5"/>
                          <w:left w:val="double" w:sz="4" w:space="0" w:color="A5A5A5"/>
                          <w:bottom w:val="double" w:sz="4" w:space="0" w:color="A5A5A5"/>
                          <w:right w:val="double" w:sz="4" w:space="0" w:color="A5A5A5"/>
                        </w:tcBorders>
                      </w:tcPr>
                      <w:p w14:paraId="4050A856" w14:textId="77777777" w:rsidR="00A57159" w:rsidRPr="002A09D3" w:rsidRDefault="00A57159" w:rsidP="001E3016">
                        <w:pPr>
                          <w:jc w:val="center"/>
                          <w:rPr>
                            <w:i/>
                          </w:rPr>
                        </w:pPr>
                        <w:r w:rsidRPr="002A09D3">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7156C800" w14:textId="77777777" w:rsidR="00A57159" w:rsidRPr="002A09D3" w:rsidRDefault="00A57159" w:rsidP="001E3016">
                        <w:pPr>
                          <w:jc w:val="center"/>
                          <w:rPr>
                            <w:i/>
                          </w:rPr>
                        </w:pPr>
                        <w:r w:rsidRPr="002A09D3">
                          <w:rPr>
                            <w:rFonts w:hint="eastAsia"/>
                            <w:i/>
                            <w:strike/>
                            <w:color w:val="FF0000"/>
                          </w:rPr>
                          <w:t>2</w:t>
                        </w:r>
                        <w:r w:rsidRPr="002A09D3">
                          <w:rPr>
                            <w:i/>
                            <w:strike/>
                            <w:color w:val="FF0000"/>
                          </w:rPr>
                          <w:t>40</w:t>
                        </w:r>
                        <w:r w:rsidRPr="002A09D3">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2943A342" w14:textId="77777777" w:rsidR="00A57159" w:rsidRPr="002A09D3" w:rsidRDefault="00A57159" w:rsidP="001E3016">
                        <w:pPr>
                          <w:jc w:val="center"/>
                          <w:rPr>
                            <w:i/>
                          </w:rPr>
                        </w:pPr>
                        <w:r w:rsidRPr="002A09D3">
                          <w:rPr>
                            <w:i/>
                          </w:rPr>
                          <w:t>152</w:t>
                        </w:r>
                      </w:p>
                    </w:tc>
                    <w:tc>
                      <w:tcPr>
                        <w:tcW w:w="1134" w:type="dxa"/>
                        <w:tcBorders>
                          <w:top w:val="double" w:sz="4" w:space="0" w:color="A5A5A5"/>
                          <w:left w:val="double" w:sz="4" w:space="0" w:color="A5A5A5"/>
                          <w:bottom w:val="double" w:sz="4" w:space="0" w:color="A5A5A5"/>
                          <w:right w:val="double" w:sz="4" w:space="0" w:color="A5A5A5"/>
                        </w:tcBorders>
                      </w:tcPr>
                      <w:p w14:paraId="22DAED2D" w14:textId="77777777" w:rsidR="00A57159" w:rsidRPr="002A09D3" w:rsidRDefault="00A57159" w:rsidP="001E3016">
                        <w:pPr>
                          <w:jc w:val="center"/>
                          <w:rPr>
                            <w:i/>
                          </w:rPr>
                        </w:pPr>
                        <w:r w:rsidRPr="002A09D3">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3C994CA" w14:textId="77777777" w:rsidR="00A57159" w:rsidRPr="002A09D3" w:rsidRDefault="00A57159" w:rsidP="001E3016">
                        <w:pPr>
                          <w:jc w:val="center"/>
                          <w:rPr>
                            <w:i/>
                          </w:rPr>
                        </w:pPr>
                        <w:r w:rsidRPr="002A09D3">
                          <w:rPr>
                            <w:i/>
                            <w:strike/>
                            <w:color w:val="FF0000"/>
                          </w:rPr>
                          <w:t xml:space="preserve">40 </w:t>
                        </w:r>
                        <w:r w:rsidRPr="002A09D3">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275DE120" w14:textId="77777777" w:rsidR="00A57159" w:rsidRPr="002A09D3" w:rsidRDefault="00A57159" w:rsidP="001E3016">
                        <w:pPr>
                          <w:jc w:val="center"/>
                          <w:rPr>
                            <w:i/>
                            <w:strike/>
                          </w:rPr>
                        </w:pPr>
                        <w:r w:rsidRPr="002A09D3">
                          <w:rPr>
                            <w:rFonts w:hint="eastAsia"/>
                            <w:i/>
                            <w:strike/>
                            <w:color w:val="FF0000"/>
                          </w:rPr>
                          <w:t>8</w:t>
                        </w:r>
                        <w:r w:rsidRPr="002A09D3">
                          <w:rPr>
                            <w:i/>
                            <w:strike/>
                            <w:color w:val="FF0000"/>
                          </w:rPr>
                          <w:t>.4</w:t>
                        </w:r>
                        <w:r w:rsidRPr="002A09D3">
                          <w:rPr>
                            <w:i/>
                            <w:color w:val="00B050"/>
                          </w:rPr>
                          <w:t xml:space="preserve"> </w:t>
                        </w:r>
                        <w:r w:rsidRPr="002A09D3">
                          <w:rPr>
                            <w:i/>
                            <w:color w:val="FF0000"/>
                          </w:rPr>
                          <w:t>17.6</w:t>
                        </w:r>
                      </w:p>
                    </w:tc>
                  </w:tr>
                  <w:tr w:rsidR="00A57159" w:rsidRPr="002A09D3" w14:paraId="1908C233" w14:textId="77777777" w:rsidTr="001E3016">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242074B1" w14:textId="77777777" w:rsidR="00A57159" w:rsidRPr="002A09D3" w:rsidRDefault="00A57159" w:rsidP="001E3016">
                        <w:pPr>
                          <w:jc w:val="center"/>
                          <w:rPr>
                            <w:i/>
                          </w:rPr>
                        </w:pPr>
                        <w:r w:rsidRPr="002A09D3">
                          <w:rPr>
                            <w:i/>
                          </w:rPr>
                          <w:t>Active UL</w:t>
                        </w:r>
                      </w:p>
                    </w:tc>
                    <w:tc>
                      <w:tcPr>
                        <w:tcW w:w="1054" w:type="dxa"/>
                        <w:tcBorders>
                          <w:top w:val="double" w:sz="4" w:space="0" w:color="A5A5A5"/>
                          <w:left w:val="double" w:sz="4" w:space="0" w:color="A5A5A5"/>
                          <w:bottom w:val="double" w:sz="4" w:space="0" w:color="A5A5A5"/>
                          <w:right w:val="double" w:sz="4" w:space="0" w:color="A5A5A5"/>
                        </w:tcBorders>
                      </w:tcPr>
                      <w:p w14:paraId="0C296E0A" w14:textId="77777777" w:rsidR="00A57159" w:rsidRPr="002A09D3" w:rsidRDefault="00A57159" w:rsidP="001E3016">
                        <w:pPr>
                          <w:jc w:val="center"/>
                          <w:rPr>
                            <w:i/>
                          </w:rPr>
                        </w:pPr>
                        <w:r w:rsidRPr="002A09D3">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2C6F30E7" w14:textId="77777777" w:rsidR="00A57159" w:rsidRPr="002A09D3" w:rsidRDefault="00A57159" w:rsidP="001E3016">
                        <w:pPr>
                          <w:jc w:val="center"/>
                          <w:rPr>
                            <w:i/>
                          </w:rPr>
                        </w:pPr>
                        <w:r w:rsidRPr="002A09D3">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40B3DB65" w14:textId="77777777" w:rsidR="00A57159" w:rsidRPr="002A09D3" w:rsidRDefault="00A57159" w:rsidP="001E3016">
                        <w:pPr>
                          <w:jc w:val="center"/>
                          <w:rPr>
                            <w:i/>
                          </w:rPr>
                        </w:pPr>
                        <w:r w:rsidRPr="002A09D3">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4EF4847D" w14:textId="77777777" w:rsidR="00A57159" w:rsidRPr="002A09D3" w:rsidRDefault="00A57159" w:rsidP="001E3016">
                        <w:pPr>
                          <w:jc w:val="center"/>
                          <w:rPr>
                            <w:i/>
                          </w:rPr>
                        </w:pPr>
                        <w:r w:rsidRPr="002A09D3">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158B7E3D" w14:textId="77777777" w:rsidR="00A57159" w:rsidRPr="002A09D3" w:rsidRDefault="00A57159" w:rsidP="001E3016">
                        <w:pPr>
                          <w:jc w:val="center"/>
                          <w:rPr>
                            <w:i/>
                          </w:rPr>
                        </w:pPr>
                        <w:r w:rsidRPr="002A09D3">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2376A0EF" w14:textId="77777777" w:rsidR="00A57159" w:rsidRPr="002A09D3" w:rsidRDefault="00A57159" w:rsidP="001E3016">
                        <w:pPr>
                          <w:jc w:val="center"/>
                          <w:rPr>
                            <w:i/>
                          </w:rPr>
                        </w:pPr>
                        <w:r w:rsidRPr="002A09D3">
                          <w:rPr>
                            <w:rFonts w:hint="eastAsia"/>
                            <w:i/>
                          </w:rPr>
                          <w:t>4</w:t>
                        </w:r>
                        <w:r w:rsidRPr="002A09D3">
                          <w:rPr>
                            <w:i/>
                          </w:rPr>
                          <w:t>.2</w:t>
                        </w:r>
                      </w:p>
                    </w:tc>
                  </w:tr>
                </w:tbl>
                <w:p w14:paraId="000EDC0C" w14:textId="77777777" w:rsidR="00A57159" w:rsidRPr="002A09D3" w:rsidRDefault="00A57159" w:rsidP="001E3016">
                  <w:pPr>
                    <w:spacing w:after="0"/>
                    <w:jc w:val="left"/>
                    <w:rPr>
                      <w:rFonts w:eastAsiaTheme="minorEastAsia"/>
                      <w:i/>
                    </w:rPr>
                  </w:pPr>
                </w:p>
                <w:p w14:paraId="551C70B4" w14:textId="77777777" w:rsidR="00A57159" w:rsidRPr="002A09D3" w:rsidRDefault="00A57159" w:rsidP="001E3016">
                  <w:pPr>
                    <w:spacing w:after="0"/>
                    <w:jc w:val="left"/>
                    <w:rPr>
                      <w:rFonts w:eastAsiaTheme="minorEastAsia"/>
                      <w:i/>
                    </w:rPr>
                  </w:pPr>
                </w:p>
                <w:p w14:paraId="3F1C9A02" w14:textId="77777777" w:rsidR="00A57159" w:rsidRPr="002A09D3" w:rsidRDefault="00A57159" w:rsidP="001E3016">
                  <w:pPr>
                    <w:rPr>
                      <w:bCs/>
                      <w:i/>
                      <w:highlight w:val="green"/>
                    </w:rPr>
                  </w:pPr>
                  <w:r w:rsidRPr="002A09D3">
                    <w:rPr>
                      <w:b/>
                      <w:bCs/>
                      <w:i/>
                      <w:highlight w:val="green"/>
                    </w:rPr>
                    <w:t>Agreement</w:t>
                  </w:r>
                </w:p>
                <w:p w14:paraId="474D266D" w14:textId="77777777" w:rsidR="00A57159" w:rsidRPr="002A09D3" w:rsidRDefault="00A57159" w:rsidP="001E3016">
                  <w:pPr>
                    <w:pStyle w:val="afe"/>
                    <w:ind w:left="0"/>
                    <w:rPr>
                      <w:i/>
                    </w:rPr>
                  </w:pPr>
                  <w:r w:rsidRPr="002A09D3">
                    <w:rPr>
                      <w:i/>
                    </w:rPr>
                    <w:t>For set 1</w:t>
                  </w:r>
                  <w:r w:rsidRPr="002A09D3">
                    <w:rPr>
                      <w:i/>
                      <w:color w:val="FF0000"/>
                    </w:rPr>
                    <w:t>/2/3</w:t>
                  </w:r>
                  <w:r w:rsidRPr="002A09D3">
                    <w:rPr>
                      <w:i/>
                    </w:rPr>
                    <w:t>, the additional energy (</w:t>
                  </w:r>
                  <w:r w:rsidRPr="002A09D3">
                    <w:rPr>
                      <w:i/>
                      <w:highlight w:val="yellow"/>
                    </w:rPr>
                    <w:t>unit in relative power*(duration in ms)</w:t>
                  </w:r>
                  <w:r w:rsidRPr="002A09D3">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A57159" w:rsidRPr="002A09D3" w14:paraId="6388F418" w14:textId="77777777" w:rsidTr="001E3016">
                    <w:trPr>
                      <w:jc w:val="center"/>
                    </w:trPr>
                    <w:tc>
                      <w:tcPr>
                        <w:tcW w:w="1382" w:type="dxa"/>
                        <w:vMerge w:val="restart"/>
                        <w:tcBorders>
                          <w:top w:val="double" w:sz="4" w:space="0" w:color="A5A5A5"/>
                          <w:left w:val="double" w:sz="4" w:space="0" w:color="A5A5A5"/>
                          <w:right w:val="double" w:sz="4" w:space="0" w:color="A5A5A5"/>
                        </w:tcBorders>
                        <w:vAlign w:val="center"/>
                      </w:tcPr>
                      <w:p w14:paraId="75C80C6B" w14:textId="77777777" w:rsidR="00A57159" w:rsidRPr="002A09D3" w:rsidRDefault="00A57159" w:rsidP="001E3016">
                        <w:pPr>
                          <w:jc w:val="center"/>
                          <w:rPr>
                            <w:rFonts w:ascii="Calibri" w:hAnsi="Calibri"/>
                            <w:b/>
                            <w:bCs/>
                            <w:i/>
                            <w:kern w:val="2"/>
                            <w:szCs w:val="22"/>
                          </w:rPr>
                        </w:pPr>
                        <w:r w:rsidRPr="002A09D3">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691697F" w14:textId="77777777" w:rsidR="00A57159" w:rsidRPr="002A09D3" w:rsidRDefault="00A57159" w:rsidP="001E3016">
                        <w:pPr>
                          <w:keepNext/>
                          <w:keepLines/>
                          <w:jc w:val="center"/>
                          <w:rPr>
                            <w:rFonts w:ascii="Calibri" w:eastAsia="Times New Roman" w:hAnsi="Calibri"/>
                            <w:b/>
                            <w:bCs/>
                            <w:i/>
                            <w:kern w:val="2"/>
                            <w:szCs w:val="22"/>
                          </w:rPr>
                        </w:pPr>
                        <w:r w:rsidRPr="002A09D3">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A57159" w:rsidRPr="002A09D3" w14:paraId="4AED95D0" w14:textId="77777777" w:rsidTr="001E3016">
                    <w:trPr>
                      <w:jc w:val="center"/>
                    </w:trPr>
                    <w:tc>
                      <w:tcPr>
                        <w:tcW w:w="1382" w:type="dxa"/>
                        <w:vMerge/>
                        <w:tcBorders>
                          <w:left w:val="double" w:sz="4" w:space="0" w:color="A5A5A5"/>
                          <w:bottom w:val="double" w:sz="4" w:space="0" w:color="A5A5A5"/>
                          <w:right w:val="double" w:sz="4" w:space="0" w:color="A5A5A5"/>
                        </w:tcBorders>
                        <w:vAlign w:val="center"/>
                      </w:tcPr>
                      <w:p w14:paraId="18091716" w14:textId="77777777" w:rsidR="00A57159" w:rsidRPr="002A09D3" w:rsidRDefault="00A57159" w:rsidP="001E3016">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14:paraId="2FC75CB8" w14:textId="77777777" w:rsidR="00A57159" w:rsidRPr="002A09D3" w:rsidRDefault="00A57159" w:rsidP="001E3016">
                        <w:pPr>
                          <w:jc w:val="center"/>
                          <w:rPr>
                            <w:i/>
                          </w:rPr>
                        </w:pPr>
                        <w:r w:rsidRPr="002A09D3">
                          <w:rPr>
                            <w:rFonts w:hint="eastAsia"/>
                            <w:i/>
                          </w:rPr>
                          <w:t>C</w:t>
                        </w:r>
                        <w:r w:rsidRPr="002A09D3">
                          <w:rPr>
                            <w:i/>
                          </w:rPr>
                          <w:t>ategory 1</w:t>
                        </w:r>
                      </w:p>
                    </w:tc>
                    <w:tc>
                      <w:tcPr>
                        <w:tcW w:w="1701" w:type="dxa"/>
                        <w:tcBorders>
                          <w:top w:val="double" w:sz="4" w:space="0" w:color="A5A5A5"/>
                          <w:left w:val="double" w:sz="4" w:space="0" w:color="A5A5A5"/>
                          <w:bottom w:val="double" w:sz="4" w:space="0" w:color="A5A5A5"/>
                          <w:right w:val="double" w:sz="4" w:space="0" w:color="A5A5A5"/>
                        </w:tcBorders>
                      </w:tcPr>
                      <w:p w14:paraId="0E3CBB64" w14:textId="77777777" w:rsidR="00A57159" w:rsidRPr="002A09D3" w:rsidRDefault="00A57159" w:rsidP="001E3016">
                        <w:pPr>
                          <w:jc w:val="center"/>
                          <w:rPr>
                            <w:i/>
                          </w:rPr>
                        </w:pPr>
                        <w:r w:rsidRPr="002A09D3">
                          <w:rPr>
                            <w:rFonts w:hint="eastAsia"/>
                            <w:i/>
                          </w:rPr>
                          <w:t>C</w:t>
                        </w:r>
                        <w:r w:rsidRPr="002A09D3">
                          <w:rPr>
                            <w:i/>
                          </w:rPr>
                          <w:t>ategory 2</w:t>
                        </w:r>
                      </w:p>
                    </w:tc>
                  </w:tr>
                  <w:tr w:rsidR="00A57159" w:rsidRPr="002A09D3" w14:paraId="5C92E299"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17992608" w14:textId="77777777" w:rsidR="00A57159" w:rsidRPr="002A09D3" w:rsidRDefault="00A57159" w:rsidP="001E3016">
                        <w:pPr>
                          <w:jc w:val="center"/>
                          <w:rPr>
                            <w:i/>
                          </w:rPr>
                        </w:pPr>
                        <w:r w:rsidRPr="002A09D3">
                          <w:rPr>
                            <w:i/>
                          </w:rPr>
                          <w:t>Deep sleep</w:t>
                        </w:r>
                      </w:p>
                    </w:tc>
                    <w:tc>
                      <w:tcPr>
                        <w:tcW w:w="1438" w:type="dxa"/>
                        <w:tcBorders>
                          <w:top w:val="double" w:sz="4" w:space="0" w:color="A5A5A5"/>
                          <w:left w:val="double" w:sz="4" w:space="0" w:color="A5A5A5"/>
                          <w:bottom w:val="double" w:sz="4" w:space="0" w:color="A5A5A5"/>
                          <w:right w:val="double" w:sz="4" w:space="0" w:color="A5A5A5"/>
                        </w:tcBorders>
                      </w:tcPr>
                      <w:p w14:paraId="6954AFBC" w14:textId="77777777" w:rsidR="00A57159" w:rsidRPr="002A09D3" w:rsidRDefault="00A57159" w:rsidP="001E3016">
                        <w:pPr>
                          <w:jc w:val="center"/>
                          <w:rPr>
                            <w:i/>
                          </w:rPr>
                        </w:pPr>
                        <w:r w:rsidRPr="002A09D3">
                          <w:rPr>
                            <w:i/>
                            <w:strike/>
                          </w:rPr>
                          <w:t xml:space="preserve">1350 </w:t>
                        </w:r>
                        <w:r w:rsidRPr="002A09D3">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70E6AD4A" w14:textId="77777777" w:rsidR="00A57159" w:rsidRPr="002A09D3" w:rsidRDefault="00A57159" w:rsidP="001E3016">
                        <w:pPr>
                          <w:jc w:val="center"/>
                          <w:rPr>
                            <w:i/>
                          </w:rPr>
                        </w:pPr>
                        <w:r w:rsidRPr="002A09D3">
                          <w:rPr>
                            <w:i/>
                            <w:strike/>
                          </w:rPr>
                          <w:t>22500</w:t>
                        </w:r>
                        <w:r w:rsidRPr="002A09D3">
                          <w:rPr>
                            <w:i/>
                          </w:rPr>
                          <w:t xml:space="preserve"> </w:t>
                        </w:r>
                        <w:r w:rsidRPr="002A09D3">
                          <w:rPr>
                            <w:i/>
                            <w:color w:val="FF0000"/>
                          </w:rPr>
                          <w:t>17000</w:t>
                        </w:r>
                      </w:p>
                    </w:tc>
                  </w:tr>
                  <w:tr w:rsidR="00A57159" w:rsidRPr="002A09D3" w14:paraId="4AD80C71" w14:textId="77777777" w:rsidTr="001E3016">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A0BE505" w14:textId="77777777" w:rsidR="00A57159" w:rsidRPr="002A09D3" w:rsidRDefault="00A57159" w:rsidP="001E3016">
                        <w:pPr>
                          <w:jc w:val="center"/>
                          <w:rPr>
                            <w:i/>
                          </w:rPr>
                        </w:pPr>
                        <w:r w:rsidRPr="002A09D3">
                          <w:rPr>
                            <w:i/>
                          </w:rPr>
                          <w:t>Light sleep</w:t>
                        </w:r>
                      </w:p>
                    </w:tc>
                    <w:tc>
                      <w:tcPr>
                        <w:tcW w:w="1438" w:type="dxa"/>
                        <w:tcBorders>
                          <w:top w:val="double" w:sz="4" w:space="0" w:color="A5A5A5"/>
                          <w:left w:val="double" w:sz="4" w:space="0" w:color="A5A5A5"/>
                          <w:bottom w:val="double" w:sz="4" w:space="0" w:color="A5A5A5"/>
                          <w:right w:val="double" w:sz="4" w:space="0" w:color="A5A5A5"/>
                        </w:tcBorders>
                      </w:tcPr>
                      <w:p w14:paraId="055DB7B4" w14:textId="77777777" w:rsidR="00A57159" w:rsidRPr="002A09D3" w:rsidRDefault="00A57159" w:rsidP="001E3016">
                        <w:pPr>
                          <w:jc w:val="center"/>
                          <w:rPr>
                            <w:i/>
                          </w:rPr>
                        </w:pPr>
                        <w:r w:rsidRPr="002A09D3">
                          <w:rPr>
                            <w:i/>
                          </w:rPr>
                          <w:t>90</w:t>
                        </w:r>
                      </w:p>
                    </w:tc>
                    <w:tc>
                      <w:tcPr>
                        <w:tcW w:w="1701" w:type="dxa"/>
                        <w:tcBorders>
                          <w:top w:val="double" w:sz="4" w:space="0" w:color="A5A5A5"/>
                          <w:left w:val="double" w:sz="4" w:space="0" w:color="A5A5A5"/>
                          <w:bottom w:val="double" w:sz="4" w:space="0" w:color="A5A5A5"/>
                          <w:right w:val="double" w:sz="4" w:space="0" w:color="A5A5A5"/>
                        </w:tcBorders>
                      </w:tcPr>
                      <w:p w14:paraId="775D216B" w14:textId="77777777" w:rsidR="00A57159" w:rsidRPr="002A09D3" w:rsidRDefault="00A57159" w:rsidP="001E3016">
                        <w:pPr>
                          <w:jc w:val="center"/>
                          <w:rPr>
                            <w:i/>
                          </w:rPr>
                        </w:pPr>
                        <w:r w:rsidRPr="002A09D3">
                          <w:rPr>
                            <w:i/>
                          </w:rPr>
                          <w:t>1088</w:t>
                        </w:r>
                      </w:p>
                    </w:tc>
                  </w:tr>
                </w:tbl>
                <w:p w14:paraId="5D622D94" w14:textId="77777777" w:rsidR="00A57159" w:rsidRPr="002A09D3" w:rsidRDefault="00A57159" w:rsidP="001E3016">
                  <w:pPr>
                    <w:spacing w:after="0"/>
                    <w:jc w:val="left"/>
                    <w:rPr>
                      <w:rFonts w:eastAsiaTheme="minorEastAsia"/>
                      <w:i/>
                    </w:rPr>
                  </w:pPr>
                </w:p>
                <w:p w14:paraId="1A7B8180" w14:textId="77777777" w:rsidR="00A57159" w:rsidRDefault="00A57159" w:rsidP="001E3016">
                  <w:pPr>
                    <w:spacing w:after="0"/>
                    <w:jc w:val="left"/>
                    <w:rPr>
                      <w:rFonts w:eastAsiaTheme="minorEastAsia"/>
                    </w:rPr>
                  </w:pPr>
                </w:p>
              </w:tc>
            </w:tr>
          </w:tbl>
          <w:p w14:paraId="6C6A6B92" w14:textId="77777777" w:rsidR="00A57159" w:rsidRDefault="00A57159" w:rsidP="001E3016">
            <w:pPr>
              <w:spacing w:after="0"/>
              <w:jc w:val="left"/>
              <w:rPr>
                <w:rFonts w:eastAsiaTheme="minorEastAsia"/>
              </w:rPr>
            </w:pPr>
          </w:p>
          <w:p w14:paraId="49ADBFA4" w14:textId="77777777" w:rsidR="00A57159" w:rsidRDefault="00A57159" w:rsidP="001E3016">
            <w:pPr>
              <w:spacing w:after="0"/>
              <w:jc w:val="left"/>
              <w:rPr>
                <w:rFonts w:eastAsiaTheme="minorEastAsia"/>
              </w:rPr>
            </w:pPr>
          </w:p>
          <w:p w14:paraId="299DDD4E" w14:textId="77777777" w:rsidR="00A57159" w:rsidRDefault="00A57159" w:rsidP="001E3016">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9"/>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afe"/>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afe"/>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afe"/>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afe"/>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afe"/>
        <w:numPr>
          <w:ilvl w:val="0"/>
          <w:numId w:val="9"/>
        </w:numPr>
      </w:pPr>
      <w:r>
        <w:t>China Telecom considers both Alt 1 and Alt 3 has similar structure and need to consider some constraints similar to vivo.</w:t>
      </w:r>
    </w:p>
    <w:p w14:paraId="46B286DD" w14:textId="77777777" w:rsidR="00657AAF" w:rsidRDefault="00DD41FC">
      <w:pPr>
        <w:pStyle w:val="afe"/>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afe"/>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afe"/>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afe"/>
        <w:numPr>
          <w:ilvl w:val="0"/>
          <w:numId w:val="9"/>
        </w:numPr>
      </w:pPr>
      <w:r>
        <w:t>ZTE consider Pstatic can be the power of BS in micro sleep, and that the same scaling factors applies between Cat 1 and Cat 2.</w:t>
      </w:r>
    </w:p>
    <w:p w14:paraId="61053E51" w14:textId="77777777" w:rsidR="00657AAF" w:rsidRDefault="00DD41FC">
      <w:pPr>
        <w:pStyle w:val="afe"/>
        <w:numPr>
          <w:ilvl w:val="0"/>
          <w:numId w:val="9"/>
        </w:numPr>
      </w:pPr>
      <w:r>
        <w:t>CMCC consider Pstatic can be the power of BS in micro sleep.</w:t>
      </w:r>
    </w:p>
    <w:p w14:paraId="21348E82" w14:textId="77777777" w:rsidR="00657AAF" w:rsidRDefault="00DD41FC">
      <w:pPr>
        <w:pStyle w:val="afe"/>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afe"/>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afe"/>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afe"/>
        <w:numPr>
          <w:ilvl w:val="0"/>
          <w:numId w:val="9"/>
        </w:numPr>
      </w:pPr>
      <w:r>
        <w:t>Vivo, NTT DOCOMO consider it can be optionally reported.</w:t>
      </w:r>
    </w:p>
    <w:p w14:paraId="18640143" w14:textId="77777777" w:rsidR="00657AAF" w:rsidRDefault="00DD41FC">
      <w:pPr>
        <w:pStyle w:val="afe"/>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afe"/>
        <w:numPr>
          <w:ilvl w:val="0"/>
          <w:numId w:val="9"/>
        </w:numPr>
      </w:pPr>
      <w:r>
        <w:t>OPPO supports this approach and consider the power of static part equals P3.</w:t>
      </w:r>
    </w:p>
    <w:p w14:paraId="0C4BB1C7" w14:textId="77777777" w:rsidR="00657AAF" w:rsidRDefault="00DD41FC">
      <w:pPr>
        <w:pStyle w:val="afe"/>
        <w:numPr>
          <w:ilvl w:val="0"/>
          <w:numId w:val="9"/>
        </w:numPr>
      </w:pPr>
      <w:r>
        <w:t>LGE and Rakuten consider this approach is easier/simpler and accurate enough from discussion point of view compared to Alt 1.</w:t>
      </w:r>
    </w:p>
    <w:p w14:paraId="4EEFD4A4" w14:textId="77777777" w:rsidR="00657AAF" w:rsidRDefault="00DD41FC">
      <w:pPr>
        <w:pStyle w:val="afe"/>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afe"/>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af6"/>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D200F6">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afe"/>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afe"/>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a3"/>
              <w:rPr>
                <w:b w:val="0"/>
              </w:rPr>
            </w:pPr>
          </w:p>
          <w:p w14:paraId="43CF321A" w14:textId="77777777" w:rsidR="00657AAF" w:rsidRDefault="00DD41FC">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6"/>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D200F6">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D200F6">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D200F6">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D200F6">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6"/>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D200F6">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D200F6">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D200F6">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D200F6">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a3"/>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a3"/>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D200F6">
            <w:pPr>
              <w:pStyle w:val="afe"/>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D200F6">
            <w:pPr>
              <w:pStyle w:val="afe"/>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D200F6">
            <w:pPr>
              <w:pStyle w:val="afe"/>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af6"/>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a9"/>
                    <w:tabs>
                      <w:tab w:val="left" w:pos="226"/>
                      <w:tab w:val="left" w:pos="284"/>
                      <w:tab w:val="left" w:pos="5103"/>
                    </w:tabs>
                    <w:rPr>
                      <w:bCs/>
                      <w:iCs/>
                      <w:sz w:val="21"/>
                      <w:szCs w:val="21"/>
                    </w:rPr>
                  </w:pPr>
                </w:p>
              </w:tc>
              <w:tc>
                <w:tcPr>
                  <w:tcW w:w="2322" w:type="dxa"/>
                  <w:vAlign w:val="center"/>
                </w:tcPr>
                <w:p w14:paraId="551045A4" w14:textId="77777777" w:rsidR="00657AAF" w:rsidRDefault="00D200F6">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D200F6">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a9"/>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a9"/>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a9"/>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a9"/>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a3"/>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D200F6">
            <w:pPr>
              <w:pStyle w:val="afe"/>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D200F6">
            <w:pPr>
              <w:pStyle w:val="afe"/>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afe"/>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afe"/>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D200F6">
            <w:pPr>
              <w:pStyle w:val="afe"/>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D200F6">
            <w:pPr>
              <w:pStyle w:val="afe"/>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afe"/>
              <w:numPr>
                <w:ilvl w:val="5"/>
                <w:numId w:val="16"/>
              </w:numPr>
              <w:spacing w:after="120"/>
            </w:pPr>
            <w:r>
              <w:rPr>
                <w:rFonts w:eastAsia="Malgun Gothic"/>
                <w:lang w:eastAsia="ko-KR"/>
              </w:rPr>
              <w:t xml:space="preserve">Category 1: [110] </w:t>
            </w:r>
          </w:p>
          <w:p w14:paraId="67D8C4EA" w14:textId="77777777" w:rsidR="00657AAF" w:rsidRDefault="00DD41FC">
            <w:pPr>
              <w:pStyle w:val="afe"/>
              <w:numPr>
                <w:ilvl w:val="5"/>
                <w:numId w:val="16"/>
              </w:numPr>
              <w:spacing w:after="120"/>
            </w:pPr>
            <w:r>
              <w:rPr>
                <w:rFonts w:eastAsia="Malgun Gothic"/>
                <w:lang w:eastAsia="ko-KR"/>
              </w:rPr>
              <w:t xml:space="preserve">Category 2: [12] </w:t>
            </w:r>
          </w:p>
          <w:p w14:paraId="02073F4B" w14:textId="77777777" w:rsidR="00657AAF" w:rsidRDefault="00D200F6">
            <w:pPr>
              <w:pStyle w:val="afe"/>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afe"/>
              <w:numPr>
                <w:ilvl w:val="5"/>
                <w:numId w:val="16"/>
              </w:numPr>
              <w:spacing w:after="120"/>
            </w:pPr>
            <w:r>
              <w:rPr>
                <w:rFonts w:eastAsia="Malgun Gothic"/>
                <w:lang w:eastAsia="ko-KR"/>
              </w:rPr>
              <w:t xml:space="preserve">Category 1: [30] </w:t>
            </w:r>
          </w:p>
          <w:p w14:paraId="753214E9" w14:textId="77777777" w:rsidR="00657AAF" w:rsidRDefault="00DD41FC">
            <w:pPr>
              <w:pStyle w:val="afe"/>
              <w:numPr>
                <w:ilvl w:val="5"/>
                <w:numId w:val="16"/>
              </w:numPr>
              <w:spacing w:after="120"/>
            </w:pPr>
            <w:r>
              <w:rPr>
                <w:rFonts w:eastAsia="Malgun Gothic"/>
                <w:lang w:eastAsia="ko-KR"/>
              </w:rPr>
              <w:t xml:space="preserve">Category 2: [4] </w:t>
            </w:r>
          </w:p>
          <w:p w14:paraId="1D591CB7" w14:textId="77777777" w:rsidR="00657AAF" w:rsidRDefault="00DD41FC">
            <w:pPr>
              <w:pStyle w:val="afe"/>
              <w:numPr>
                <w:ilvl w:val="4"/>
                <w:numId w:val="16"/>
              </w:numPr>
              <w:spacing w:after="120"/>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afe"/>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afe"/>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afe"/>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D200F6">
            <w:pPr>
              <w:pStyle w:val="afe"/>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D200F6">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D200F6">
            <w:pPr>
              <w:pStyle w:val="afe"/>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afe"/>
              <w:ind w:left="1440"/>
              <w:jc w:val="both"/>
              <w:rPr>
                <w:lang w:eastAsia="zh-CN"/>
              </w:rPr>
            </w:pPr>
          </w:p>
          <w:p w14:paraId="48A18837" w14:textId="77777777" w:rsidR="00657AAF" w:rsidRDefault="00D200F6">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D200F6">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D200F6">
            <w:pPr>
              <w:pStyle w:val="afe"/>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afe"/>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D200F6">
            <w:pPr>
              <w:pStyle w:val="afe"/>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afe"/>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D200F6">
            <w:pPr>
              <w:pStyle w:val="afe"/>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afe"/>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D200F6">
            <w:pPr>
              <w:pStyle w:val="afe"/>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D200F6">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D200F6">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D200F6">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 xml:space="preserve">In frequency domain, for at least inter-band CA, the total power consumption </w:t>
            </w:r>
            <w:r>
              <w:rPr>
                <w:b w:val="0"/>
                <w:lang w:val="en-US" w:eastAsia="zh-CN"/>
              </w:rPr>
              <w:lastRenderedPageBreak/>
              <w:t>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D200F6">
            <w:pPr>
              <w:pStyle w:val="afe"/>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afe"/>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afe"/>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afe"/>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afe"/>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afe"/>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afe"/>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afe"/>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afe"/>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afe"/>
                    <w:spacing w:after="0"/>
                    <w:ind w:left="0"/>
                    <w:jc w:val="center"/>
                    <w:rPr>
                      <w:rFonts w:cstheme="minorHAnsi"/>
                      <w:sz w:val="22"/>
                    </w:rPr>
                  </w:pPr>
                  <w:r>
                    <w:rPr>
                      <w:rFonts w:cstheme="minorHAnsi"/>
                      <w:sz w:val="22"/>
                    </w:rPr>
                    <w:t>0.36</w:t>
                  </w:r>
                </w:p>
              </w:tc>
            </w:tr>
          </w:tbl>
          <w:p w14:paraId="48E73066" w14:textId="77777777" w:rsidR="00657AAF" w:rsidRDefault="00DD41FC">
            <w:pPr>
              <w:pStyle w:val="afe"/>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D200F6">
            <w:pPr>
              <w:pStyle w:val="afe"/>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afe"/>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afe"/>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afe"/>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afe"/>
                    <w:spacing w:after="0"/>
                    <w:ind w:left="0"/>
                    <w:jc w:val="center"/>
                    <w:rPr>
                      <w:rFonts w:cstheme="minorHAnsi"/>
                      <w:bCs/>
                      <w:sz w:val="22"/>
                    </w:rPr>
                  </w:pPr>
                  <w:r>
                    <w:rPr>
                      <w:bCs/>
                    </w:rPr>
                    <w:t>84</w:t>
                  </w:r>
                </w:p>
              </w:tc>
              <w:tc>
                <w:tcPr>
                  <w:tcW w:w="0" w:type="auto"/>
                </w:tcPr>
                <w:p w14:paraId="4000CDBB" w14:textId="77777777" w:rsidR="00657AAF" w:rsidRDefault="00DD41FC">
                  <w:pPr>
                    <w:pStyle w:val="afe"/>
                    <w:spacing w:after="0"/>
                    <w:ind w:left="0"/>
                    <w:jc w:val="center"/>
                    <w:rPr>
                      <w:rFonts w:cstheme="minorHAnsi"/>
                      <w:bCs/>
                      <w:sz w:val="22"/>
                    </w:rPr>
                  </w:pPr>
                  <w:r>
                    <w:rPr>
                      <w:bCs/>
                    </w:rPr>
                    <w:t>72</w:t>
                  </w:r>
                </w:p>
              </w:tc>
              <w:tc>
                <w:tcPr>
                  <w:tcW w:w="0" w:type="auto"/>
                </w:tcPr>
                <w:p w14:paraId="79E16728" w14:textId="77777777" w:rsidR="00657AAF" w:rsidRDefault="00DD41FC">
                  <w:pPr>
                    <w:pStyle w:val="afe"/>
                    <w:spacing w:after="0"/>
                    <w:ind w:left="0"/>
                    <w:jc w:val="center"/>
                    <w:rPr>
                      <w:rFonts w:cstheme="minorHAnsi"/>
                      <w:bCs/>
                      <w:sz w:val="22"/>
                    </w:rPr>
                  </w:pPr>
                  <w:r>
                    <w:rPr>
                      <w:bCs/>
                    </w:rPr>
                    <w:t>45.6</w:t>
                  </w:r>
                </w:p>
              </w:tc>
              <w:tc>
                <w:tcPr>
                  <w:tcW w:w="0" w:type="auto"/>
                </w:tcPr>
                <w:p w14:paraId="573F5CC5" w14:textId="77777777" w:rsidR="00657AAF" w:rsidRDefault="00DD41FC">
                  <w:pPr>
                    <w:pStyle w:val="afe"/>
                    <w:spacing w:after="0"/>
                    <w:ind w:left="0"/>
                    <w:jc w:val="center"/>
                    <w:rPr>
                      <w:rFonts w:cstheme="minorHAnsi"/>
                      <w:bCs/>
                      <w:sz w:val="22"/>
                    </w:rPr>
                  </w:pPr>
                  <w:r>
                    <w:rPr>
                      <w:bCs/>
                    </w:rPr>
                    <w:t>9.6</w:t>
                  </w:r>
                </w:p>
              </w:tc>
              <w:tc>
                <w:tcPr>
                  <w:tcW w:w="0" w:type="auto"/>
                </w:tcPr>
                <w:p w14:paraId="34D6D97E" w14:textId="77777777" w:rsidR="00657AAF" w:rsidRDefault="00DD41FC">
                  <w:pPr>
                    <w:pStyle w:val="afe"/>
                    <w:spacing w:after="0"/>
                    <w:ind w:left="0"/>
                    <w:jc w:val="center"/>
                    <w:rPr>
                      <w:rFonts w:cstheme="minorHAnsi"/>
                      <w:bCs/>
                      <w:sz w:val="22"/>
                    </w:rPr>
                  </w:pPr>
                  <w:r>
                    <w:rPr>
                      <w:bCs/>
                    </w:rPr>
                    <w:t>12</w:t>
                  </w:r>
                </w:p>
              </w:tc>
              <w:tc>
                <w:tcPr>
                  <w:tcW w:w="0" w:type="auto"/>
                </w:tcPr>
                <w:p w14:paraId="31628E24" w14:textId="77777777" w:rsidR="00657AAF" w:rsidRDefault="00DD41FC">
                  <w:pPr>
                    <w:pStyle w:val="afe"/>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afe"/>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afe"/>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afe"/>
                    <w:spacing w:after="0"/>
                    <w:ind w:left="0"/>
                    <w:jc w:val="center"/>
                    <w:rPr>
                      <w:rFonts w:cstheme="minorHAnsi"/>
                      <w:bCs/>
                      <w:sz w:val="22"/>
                    </w:rPr>
                  </w:pPr>
                  <w:r>
                    <w:rPr>
                      <w:bCs/>
                    </w:rPr>
                    <w:t>55</w:t>
                  </w:r>
                </w:p>
              </w:tc>
              <w:tc>
                <w:tcPr>
                  <w:tcW w:w="0" w:type="auto"/>
                </w:tcPr>
                <w:p w14:paraId="27EBFDE2" w14:textId="77777777" w:rsidR="00657AAF" w:rsidRDefault="00DD41FC">
                  <w:pPr>
                    <w:pStyle w:val="afe"/>
                    <w:spacing w:after="0"/>
                    <w:ind w:left="0"/>
                    <w:jc w:val="center"/>
                    <w:rPr>
                      <w:rFonts w:cstheme="minorHAnsi"/>
                      <w:bCs/>
                      <w:sz w:val="22"/>
                    </w:rPr>
                  </w:pPr>
                  <w:r>
                    <w:rPr>
                      <w:bCs/>
                    </w:rPr>
                    <w:t>40</w:t>
                  </w:r>
                </w:p>
              </w:tc>
              <w:tc>
                <w:tcPr>
                  <w:tcW w:w="0" w:type="auto"/>
                </w:tcPr>
                <w:p w14:paraId="23778B70" w14:textId="77777777" w:rsidR="00657AAF" w:rsidRDefault="00DD41FC">
                  <w:pPr>
                    <w:pStyle w:val="afe"/>
                    <w:spacing w:after="0"/>
                    <w:ind w:left="0"/>
                    <w:jc w:val="center"/>
                    <w:rPr>
                      <w:rFonts w:cstheme="minorHAnsi"/>
                      <w:bCs/>
                      <w:sz w:val="22"/>
                    </w:rPr>
                  </w:pPr>
                  <w:r>
                    <w:rPr>
                      <w:bCs/>
                    </w:rPr>
                    <w:t>42</w:t>
                  </w:r>
                </w:p>
              </w:tc>
              <w:tc>
                <w:tcPr>
                  <w:tcW w:w="0" w:type="auto"/>
                </w:tcPr>
                <w:p w14:paraId="3C2D1457" w14:textId="77777777" w:rsidR="00657AAF" w:rsidRDefault="00DD41FC">
                  <w:pPr>
                    <w:pStyle w:val="afe"/>
                    <w:spacing w:after="0"/>
                    <w:ind w:left="0"/>
                    <w:jc w:val="center"/>
                    <w:rPr>
                      <w:rFonts w:cstheme="minorHAnsi"/>
                      <w:bCs/>
                      <w:sz w:val="22"/>
                    </w:rPr>
                  </w:pPr>
                  <w:r>
                    <w:rPr>
                      <w:bCs/>
                    </w:rPr>
                    <w:t>1</w:t>
                  </w:r>
                </w:p>
              </w:tc>
              <w:tc>
                <w:tcPr>
                  <w:tcW w:w="0" w:type="auto"/>
                </w:tcPr>
                <w:p w14:paraId="2872207A" w14:textId="77777777" w:rsidR="00657AAF" w:rsidRDefault="00DD41FC">
                  <w:pPr>
                    <w:pStyle w:val="afe"/>
                    <w:spacing w:after="0"/>
                    <w:ind w:left="0"/>
                    <w:jc w:val="center"/>
                    <w:rPr>
                      <w:rFonts w:cstheme="minorHAnsi"/>
                      <w:bCs/>
                      <w:sz w:val="22"/>
                    </w:rPr>
                  </w:pPr>
                  <w:r>
                    <w:rPr>
                      <w:bCs/>
                    </w:rPr>
                    <w:t>0.8</w:t>
                  </w:r>
                </w:p>
              </w:tc>
              <w:tc>
                <w:tcPr>
                  <w:tcW w:w="0" w:type="auto"/>
                </w:tcPr>
                <w:p w14:paraId="3D54BE1D" w14:textId="77777777" w:rsidR="00657AAF" w:rsidRDefault="00DD41FC">
                  <w:pPr>
                    <w:pStyle w:val="afe"/>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a3"/>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D200F6">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D200F6">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D200F6">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D200F6">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D200F6">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D200F6">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D200F6">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D200F6">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D200F6">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w:t>
            </w:r>
            <m:oMath>
              <m:r>
                <m:rPr>
                  <m:sty m:val="b"/>
                </m:rPr>
                <w:rPr>
                  <w:rFonts w:ascii="Cambria Math" w:eastAsia="宋体" w:hAnsi="Cambria Math"/>
                  <w:sz w:val="21"/>
                  <w:szCs w:val="20"/>
                  <w:lang w:val="en-GB" w:eastAsia="zh-CN"/>
                </w:rPr>
                <m:t xml:space="preserve"> </m:t>
              </m:r>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p</m:t>
                  </m:r>
                </m:sub>
              </m:sSub>
            </m:oMath>
            <w:r>
              <w:rPr>
                <w:rFonts w:eastAsia="宋体"/>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r>
                <m:rPr>
                  <m:sty m:val="bi"/>
                </m:rPr>
                <w:rPr>
                  <w:rFonts w:ascii="Cambria Math" w:eastAsia="宋体" w:hAnsi="Cambria Math"/>
                  <w:sz w:val="21"/>
                  <w:szCs w:val="20"/>
                  <w:lang w:val="en-GB" w:eastAsia="zh-CN"/>
                </w:rPr>
                <m:t>=</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a</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num>
                    <m:den>
                      <m:r>
                        <m:rPr>
                          <m:sty m:val="bi"/>
                        </m:rPr>
                        <w:rPr>
                          <w:rFonts w:ascii="Cambria Math" w:eastAsia="宋体" w:hAnsi="Cambria Math"/>
                          <w:sz w:val="21"/>
                          <w:szCs w:val="20"/>
                          <w:lang w:val="en-GB" w:eastAsia="ja-JP"/>
                        </w:rPr>
                        <m:t>η</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  s</m:t>
                              </m:r>
                            </m:e>
                            <m:sub>
                              <m:r>
                                <m:rPr>
                                  <m:sty m:val="bi"/>
                                </m:rPr>
                                <w:rPr>
                                  <w:rFonts w:ascii="Cambria Math" w:eastAsia="宋体" w:hAnsi="Cambria Math"/>
                                  <w:sz w:val="21"/>
                                  <w:szCs w:val="20"/>
                                  <w:lang w:val="en-GB" w:eastAsia="ja-JP"/>
                                </w:rPr>
                                <m:t>p</m:t>
                              </m:r>
                            </m:sub>
                          </m:sSub>
                        </m:e>
                      </m:d>
                    </m:den>
                  </m:f>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D200F6">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=46</m:t>
              </m:r>
            </m:oMath>
            <w:bookmarkEnd w:id="72"/>
          </w:p>
          <w:bookmarkStart w:id="73" w:name="_Toc115445762"/>
          <w:p w14:paraId="154C396B" w14:textId="77777777" w:rsidR="00657AAF" w:rsidRDefault="00D200F6">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acc>
                    <m:accPr>
                      <m:chr m:val="̃"/>
                      <m:ctrlPr>
                        <w:rPr>
                          <w:rFonts w:ascii="Cambria Math" w:eastAsia="宋体" w:hAnsi="Cambria Math"/>
                          <w:b w:val="0"/>
                          <w:i/>
                          <w:sz w:val="21"/>
                          <w:szCs w:val="20"/>
                          <w:lang w:val="en-GB" w:eastAsia="zh-CN"/>
                        </w:rPr>
                      </m:ctrlPr>
                    </m:accPr>
                    <m:e>
                      <m:r>
                        <m:rPr>
                          <m:sty m:val="bi"/>
                        </m:rPr>
                        <w:rPr>
                          <w:rFonts w:ascii="Cambria Math" w:eastAsia="宋体" w:hAnsi="Cambria Math"/>
                          <w:sz w:val="21"/>
                          <w:szCs w:val="20"/>
                          <w:lang w:val="en-GB" w:eastAsia="zh-CN"/>
                        </w:rPr>
                        <m:t>P</m:t>
                      </m:r>
                    </m:e>
                  </m:acc>
                </m:e>
                <m:sub>
                  <m:r>
                    <m:rPr>
                      <m:sty m:val="bi"/>
                    </m:rPr>
                    <w:rPr>
                      <w:rFonts w:ascii="Cambria Math" w:eastAsia="宋体"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D200F6">
            <w:pPr>
              <w:pStyle w:val="Proposal"/>
              <w:numPr>
                <w:ilvl w:val="1"/>
                <w:numId w:val="7"/>
              </w:numPr>
              <w:spacing w:line="254" w:lineRule="auto"/>
              <w:rPr>
                <w:rFonts w:cs="Arial"/>
                <w:b w:val="0"/>
                <w:sz w:val="20"/>
                <w:szCs w:val="20"/>
                <w:lang w:eastAsia="en-GB"/>
              </w:rPr>
            </w:pPr>
            <m:oMath>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ctrlPr>
                    <w:rPr>
                      <w:rFonts w:ascii="Cambria Math" w:eastAsia="宋体" w:hAnsi="Cambria Math"/>
                      <w:b w:val="0"/>
                      <w:i/>
                      <w:sz w:val="21"/>
                      <w:szCs w:val="20"/>
                      <w:lang w:val="en-GB" w:eastAsia="zh-CN"/>
                    </w:rPr>
                  </m:ctrlPr>
                </m:num>
                <m:den>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den>
              </m:f>
              <m:r>
                <m:rPr>
                  <m:sty m:val="bi"/>
                </m:rPr>
                <w:rPr>
                  <w:rFonts w:ascii="Cambria Math" w:eastAsia="宋体" w:hAnsi="Cambria Math"/>
                  <w:sz w:val="21"/>
                  <w:szCs w:val="20"/>
                  <w:lang w:val="en-GB" w:eastAsia="ja-JP"/>
                </w:rPr>
                <m:t>=100</m:t>
              </m:r>
            </m:oMath>
            <w:bookmarkEnd w:id="74"/>
          </w:p>
          <w:bookmarkStart w:id="75" w:name="_Toc115445764"/>
          <w:p w14:paraId="3E0CD8C1" w14:textId="77777777" w:rsidR="00657AAF" w:rsidRDefault="00D200F6">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a</m:t>
                  </m:r>
                </m:sub>
              </m:sSub>
            </m:oMath>
            <w:r w:rsidR="00DD41FC">
              <w:rPr>
                <w:rFonts w:eastAsia="宋体"/>
                <w:b w:val="0"/>
                <w:i/>
                <w:sz w:val="21"/>
                <w:szCs w:val="20"/>
                <w:lang w:val="en-GB" w:eastAsia="zh-CN"/>
              </w:rPr>
              <w:t xml:space="preserve">,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oMath>
            <w:r w:rsidR="00DD41FC">
              <w:rPr>
                <w:rFonts w:eastAsia="宋体"/>
                <w:b w:val="0"/>
                <w:i/>
                <w:sz w:val="21"/>
                <w:szCs w:val="20"/>
                <w:lang w:val="en-GB" w:eastAsia="zh-CN"/>
              </w:rPr>
              <w:t>,</w:t>
            </w:r>
            <m:oMath>
              <m:r>
                <m:rPr>
                  <m:sty m:val="bi"/>
                </m:rPr>
                <w:rPr>
                  <w:rFonts w:ascii="Cambria Math" w:eastAsia="宋体" w:hAnsi="Cambria Math"/>
                  <w:sz w:val="21"/>
                  <w:szCs w:val="20"/>
                  <w:lang w:val="en-GB" w:eastAsia="zh-CN"/>
                </w:rPr>
                <m:t xml:space="preserve"> </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p</m:t>
                  </m:r>
                </m:sub>
              </m:sSub>
            </m:oMath>
            <w:r w:rsidR="00DD41FC">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afe"/>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afe"/>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afe"/>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D200F6">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D200F6">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D200F6">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D200F6">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D200F6">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afe"/>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afe"/>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D200F6">
            <w:pPr>
              <w:pStyle w:val="afe"/>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D200F6">
            <w:pPr>
              <w:pStyle w:val="afe"/>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afe"/>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D200F6">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afe"/>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D200F6">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D200F6">
            <w:pPr>
              <w:pStyle w:val="afe"/>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D200F6">
            <w:pPr>
              <w:pStyle w:val="afe"/>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D200F6">
            <w:pPr>
              <w:pStyle w:val="afe"/>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afe"/>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30"/>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af6"/>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afe"/>
              <w:widowControl/>
              <w:numPr>
                <w:ilvl w:val="0"/>
                <w:numId w:val="9"/>
              </w:numPr>
              <w:spacing w:after="0"/>
              <w:rPr>
                <w:b/>
              </w:rPr>
            </w:pPr>
            <w:r>
              <w:rPr>
                <w:b/>
              </w:rPr>
              <w:t>The BS power consumption in a slot is provided by</w:t>
            </w:r>
          </w:p>
          <w:p w14:paraId="49F725EB" w14:textId="77777777" w:rsidR="00657AAF" w:rsidRDefault="00DD41FC">
            <w:pPr>
              <w:pStyle w:val="afe"/>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afe"/>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D200F6">
            <w:pPr>
              <w:pStyle w:val="afe"/>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afe"/>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afe"/>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D200F6">
            <w:pPr>
              <w:pStyle w:val="afe"/>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afe"/>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afe"/>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D200F6">
            <w:pPr>
              <w:pStyle w:val="afe"/>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D200F6">
            <w:pPr>
              <w:pStyle w:val="afe"/>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afe"/>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afe"/>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D200F6">
            <w:pPr>
              <w:pStyle w:val="afe"/>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afe"/>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afe"/>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afe"/>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afe"/>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afe"/>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afe"/>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afe"/>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afe"/>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afe"/>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afe"/>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afe"/>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afe"/>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afe"/>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afe"/>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afe"/>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a7"/>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afe"/>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afe"/>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afe"/>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afe"/>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afe"/>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afe"/>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afe"/>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afe"/>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afe"/>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afe"/>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afe"/>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afe"/>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D200F6">
            <w:pPr>
              <w:pStyle w:val="afe"/>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afe"/>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afe"/>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D200F6">
            <w:pPr>
              <w:pStyle w:val="afe"/>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afe"/>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afe"/>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afe"/>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afe"/>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afe"/>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afe"/>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afe"/>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afe"/>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afe"/>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afe"/>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afe"/>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afe"/>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afe"/>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afe"/>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afe"/>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afe"/>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afe"/>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afe"/>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afe"/>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afe"/>
              <w:widowControl/>
              <w:numPr>
                <w:ilvl w:val="1"/>
                <w:numId w:val="9"/>
              </w:numPr>
              <w:rPr>
                <w:color w:val="000000" w:themeColor="text1"/>
              </w:rPr>
            </w:pPr>
            <w:r>
              <w:rPr>
                <w:color w:val="000000" w:themeColor="text1"/>
                <w:lang w:eastAsia="zh-CN"/>
              </w:rPr>
              <w:t xml:space="preserve"> where</w:t>
            </w:r>
          </w:p>
          <w:p w14:paraId="26ECCB57" w14:textId="77777777" w:rsidR="00657AAF" w:rsidRDefault="00D200F6">
            <w:pPr>
              <w:pStyle w:val="afe"/>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D200F6">
            <w:pPr>
              <w:pStyle w:val="afe"/>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afe"/>
              <w:widowControl/>
              <w:numPr>
                <w:ilvl w:val="1"/>
                <w:numId w:val="9"/>
              </w:numPr>
              <w:rPr>
                <w:color w:val="00B0F0"/>
              </w:rPr>
            </w:pPr>
          </w:p>
          <w:p w14:paraId="2D2E2437" w14:textId="77777777" w:rsidR="00657AAF" w:rsidRDefault="00DD41FC">
            <w:pPr>
              <w:pStyle w:val="afe"/>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D200F6">
            <w:pPr>
              <w:pStyle w:val="afe"/>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D200F6">
            <w:pPr>
              <w:pStyle w:val="afe"/>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afe"/>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afe"/>
              <w:spacing w:after="0"/>
              <w:rPr>
                <w:rFonts w:eastAsiaTheme="minorEastAsia"/>
              </w:rPr>
            </w:pPr>
            <w:r>
              <w:rPr>
                <w:rFonts w:eastAsiaTheme="minorEastAsia"/>
              </w:rPr>
              <w:t xml:space="preserve"> </w:t>
            </w:r>
          </w:p>
          <w:p w14:paraId="57758812" w14:textId="77777777" w:rsidR="00657AAF" w:rsidRDefault="00DD41FC">
            <w:pPr>
              <w:pStyle w:val="afe"/>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afe"/>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afe"/>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afe"/>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afe"/>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afe"/>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afe"/>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afe"/>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afe"/>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definition amongst companies</w:t>
              </w:r>
            </w:ins>
          </w:p>
          <w:p w14:paraId="0B4F71D4" w14:textId="77777777" w:rsidR="00657AAF" w:rsidRDefault="00D200F6">
            <w:pPr>
              <w:pStyle w:val="afe"/>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afe"/>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afe"/>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0" w:author="Lior Uziel" w:date="2022-10-11T09:34:00Z">
              <w:r>
                <w:rPr>
                  <w:rFonts w:eastAsia="Malgun Gothic"/>
                  <w:lang w:eastAsia="ko-KR"/>
                </w:rPr>
                <w:t>scaling factor</w:t>
              </w:r>
            </w:ins>
            <w:del w:id="81"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82"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D200F6">
            <w:pPr>
              <w:pStyle w:val="afe"/>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D200F6">
            <w:pPr>
              <w:pStyle w:val="afe"/>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afe"/>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afe"/>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afe"/>
              <w:widowControl/>
              <w:numPr>
                <w:ilvl w:val="4"/>
                <w:numId w:val="9"/>
              </w:numPr>
              <w:spacing w:line="256" w:lineRule="auto"/>
              <w:textAlignment w:val="auto"/>
              <w:rPr>
                <w:ins w:id="83" w:author="Lior Uziel" w:date="2022-10-11T09:36:00Z"/>
                <w:rFonts w:eastAsiaTheme="minorEastAsia"/>
              </w:rPr>
            </w:pPr>
            <w:ins w:id="84" w:author="Lior Uziel" w:date="2022-10-11T09:36:00Z">
              <w:r>
                <w:rPr>
                  <w:rFonts w:eastAsiaTheme="minorEastAsia"/>
                </w:rPr>
                <w:t xml:space="preserve">In order to simplify, instead of a formula, several numbers for </w:t>
              </w:r>
              <m:oMath>
                <m:r>
                  <w:rPr>
                    <w:rFonts w:ascii="Cambria Math" w:hAnsi="Cambria Math"/>
                  </w:rPr>
                  <m:t>η</m:t>
                </m:r>
              </m:oMath>
              <w:r>
                <w:rPr>
                  <w:rFonts w:eastAsiaTheme="minorEastAsia"/>
                </w:rPr>
                <w:t xml:space="preserve"> can be used for certain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w:t>
              </w:r>
            </w:ins>
          </w:p>
          <w:p w14:paraId="7AC59CCC" w14:textId="77777777" w:rsidR="00657AAF" w:rsidRDefault="00DD41FC">
            <w:pPr>
              <w:pStyle w:val="afe"/>
              <w:numPr>
                <w:ilvl w:val="5"/>
                <w:numId w:val="9"/>
              </w:numPr>
              <w:spacing w:line="256" w:lineRule="auto"/>
              <w:textAlignment w:val="auto"/>
              <w:rPr>
                <w:ins w:id="85" w:author="Lior Uziel" w:date="2022-10-11T09:36:00Z"/>
                <w:rFonts w:eastAsiaTheme="minorEastAsia"/>
              </w:rPr>
            </w:pPr>
            <w:ins w:id="86"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u w:val="single"/>
                </w:rPr>
                <w:t xml:space="preserve">: </w:t>
              </w:r>
              <m:oMath>
                <m:r>
                  <m:rPr>
                    <m:sty m:val="bi"/>
                  </m:rPr>
                  <w:rPr>
                    <w:rFonts w:ascii="Cambria Math" w:hAnsi="Cambria Math"/>
                    <w:lang w:eastAsia="zh-CN"/>
                  </w:rPr>
                  <m:t>η=1</m:t>
                </m:r>
              </m:oMath>
            </w:ins>
          </w:p>
          <w:p w14:paraId="0A1D2F68" w14:textId="77777777" w:rsidR="00657AAF" w:rsidRDefault="00DD41FC">
            <w:pPr>
              <w:pStyle w:val="afe"/>
              <w:numPr>
                <w:ilvl w:val="5"/>
                <w:numId w:val="9"/>
              </w:numPr>
              <w:spacing w:line="256" w:lineRule="auto"/>
              <w:textAlignment w:val="auto"/>
              <w:rPr>
                <w:ins w:id="87" w:author="Lior Uziel" w:date="2022-10-11T09:36:00Z"/>
                <w:rFonts w:eastAsiaTheme="minorEastAsia"/>
              </w:rPr>
            </w:pPr>
            <w:ins w:id="88"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m:rPr>
                    <m:sty m:val="bi"/>
                  </m:rPr>
                  <w:rPr>
                    <w:rFonts w:ascii="Cambria Math" w:hAnsi="Cambria Math"/>
                    <w:lang w:eastAsia="zh-CN"/>
                  </w:rPr>
                  <m:t>η=1.32</m:t>
                </m:r>
              </m:oMath>
            </w:ins>
          </w:p>
          <w:p w14:paraId="1CB04E79" w14:textId="77777777" w:rsidR="00657AAF" w:rsidRDefault="00DD41FC">
            <w:pPr>
              <w:pStyle w:val="afe"/>
              <w:numPr>
                <w:ilvl w:val="5"/>
                <w:numId w:val="9"/>
              </w:numPr>
              <w:spacing w:after="0" w:line="256" w:lineRule="auto"/>
              <w:textAlignment w:val="auto"/>
              <w:rPr>
                <w:rFonts w:eastAsiaTheme="minorEastAsia"/>
                <w:lang w:eastAsia="ko-KR"/>
              </w:rPr>
            </w:pPr>
            <w:ins w:id="89"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=-6dB </m:t>
                </m:r>
              </m:oMath>
              <w:r>
                <w:rPr>
                  <w:rFonts w:eastAsiaTheme="minorEastAsia"/>
                </w:rPr>
                <w:t xml:space="preserve">: </w:t>
              </w:r>
              <m:oMath>
                <m:r>
                  <m:rPr>
                    <m:sty m:val="bi"/>
                  </m:rPr>
                  <w:rPr>
                    <w:rFonts w:ascii="Cambria Math" w:hAnsi="Cambria Math"/>
                    <w:lang w:eastAsia="zh-CN"/>
                  </w:rPr>
                  <m:t>η=1.94</m:t>
                </m:r>
              </m:oMath>
            </w:ins>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D200F6">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afe"/>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afe"/>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afe"/>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afe"/>
              <w:spacing w:after="0"/>
              <w:ind w:left="2160"/>
              <w:rPr>
                <w:rFonts w:eastAsiaTheme="minorEastAsia"/>
                <w:b/>
                <w:bCs/>
              </w:rPr>
            </w:pPr>
          </w:p>
          <w:p w14:paraId="0D82E448" w14:textId="77777777" w:rsidR="00657AAF" w:rsidRDefault="00DD41FC">
            <w:pPr>
              <w:pStyle w:val="afe"/>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afe"/>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afe"/>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a7"/>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afe"/>
              <w:widowControl/>
              <w:numPr>
                <w:ilvl w:val="0"/>
                <w:numId w:val="9"/>
              </w:numPr>
              <w:spacing w:after="0"/>
              <w:rPr>
                <w:b/>
              </w:rPr>
            </w:pPr>
            <w:r>
              <w:rPr>
                <w:b/>
              </w:rPr>
              <w:t>The BS power consumption in a slot is provided by</w:t>
            </w:r>
          </w:p>
          <w:p w14:paraId="6672A9CF" w14:textId="77777777" w:rsidR="00657AAF" w:rsidRDefault="00DD41FC">
            <w:pPr>
              <w:pStyle w:val="afe"/>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afe"/>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afe"/>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afe"/>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afe"/>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afe"/>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afe"/>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afe"/>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afe"/>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afe"/>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afe"/>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afe"/>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D200F6">
            <w:pPr>
              <w:pStyle w:val="afe"/>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afe"/>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D200F6">
            <w:pPr>
              <w:pStyle w:val="afe"/>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afe"/>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afe"/>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afe"/>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afe"/>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30"/>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afe"/>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afe"/>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D200F6">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D200F6">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afe"/>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D200F6">
      <w:pPr>
        <w:pStyle w:val="afe"/>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D200F6">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D200F6">
      <w:pPr>
        <w:pStyle w:val="afe"/>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D200F6">
      <w:pPr>
        <w:pStyle w:val="afe"/>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D200F6">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D200F6">
      <w:pPr>
        <w:pStyle w:val="afe"/>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afe"/>
        <w:numPr>
          <w:ilvl w:val="2"/>
          <w:numId w:val="9"/>
        </w:numPr>
        <w:adjustRightInd/>
        <w:spacing w:before="312" w:line="252" w:lineRule="auto"/>
        <w:textAlignment w:val="auto"/>
        <w:rPr>
          <w:lang w:eastAsia="ko-KR"/>
        </w:rPr>
      </w:pPr>
      <w:r>
        <w:rPr>
          <w:lang w:eastAsia="zh-CN"/>
        </w:rPr>
        <w:t>Baseline</w:t>
      </w:r>
    </w:p>
    <w:p w14:paraId="37FE212F" w14:textId="77777777" w:rsidR="00657AAF" w:rsidRDefault="00D200F6">
      <w:pPr>
        <w:pStyle w:val="afe"/>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D200F6">
      <w:pPr>
        <w:pStyle w:val="afe"/>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afe"/>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afe"/>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afe"/>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afe"/>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afe"/>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afe"/>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afe"/>
        <w:adjustRightInd/>
        <w:spacing w:before="312" w:after="0" w:line="252" w:lineRule="auto"/>
        <w:ind w:left="360"/>
        <w:textAlignment w:val="auto"/>
      </w:pPr>
    </w:p>
    <w:tbl>
      <w:tblPr>
        <w:tblStyle w:val="af6"/>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afe"/>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afe"/>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afe"/>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afe"/>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D200F6">
            <w:pPr>
              <w:pStyle w:val="afe"/>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D200F6">
            <w:pPr>
              <w:pStyle w:val="afe"/>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afe"/>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D200F6">
            <w:pPr>
              <w:pStyle w:val="afe"/>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afe"/>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afe"/>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D200F6">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afe"/>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D200F6">
            <w:pPr>
              <w:pStyle w:val="afe"/>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D200F6">
            <w:pPr>
              <w:pStyle w:val="afe"/>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afe"/>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afe"/>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D200F6">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afe"/>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D200F6">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D200F6">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afe"/>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D200F6">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D200F6">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D200F6">
            <w:pPr>
              <w:pStyle w:val="afe"/>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D200F6">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D200F6">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D200F6">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D200F6">
            <w:pPr>
              <w:pStyle w:val="afe"/>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D200F6">
            <w:pPr>
              <w:pStyle w:val="afe"/>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w:t>
            </w:r>
            <w:r>
              <w:rPr>
                <w:snapToGrid w:val="0"/>
                <w:lang w:eastAsia="ko-KR"/>
              </w:rPr>
              <w:lastRenderedPageBreak/>
              <w:t>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30"/>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D200F6">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afe"/>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D200F6">
      <w:pPr>
        <w:pStyle w:val="afe"/>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D200F6">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afe"/>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D200F6">
      <w:pPr>
        <w:pStyle w:val="afe"/>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D200F6">
      <w:pPr>
        <w:pStyle w:val="afe"/>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D200F6">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D200F6">
      <w:pPr>
        <w:pStyle w:val="afe"/>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afe"/>
        <w:numPr>
          <w:ilvl w:val="2"/>
          <w:numId w:val="9"/>
        </w:numPr>
        <w:adjustRightInd/>
        <w:spacing w:before="312" w:line="252" w:lineRule="auto"/>
        <w:textAlignment w:val="auto"/>
        <w:rPr>
          <w:lang w:eastAsia="ko-KR"/>
        </w:rPr>
      </w:pPr>
      <w:r>
        <w:rPr>
          <w:lang w:eastAsia="zh-CN"/>
        </w:rPr>
        <w:t>Baseline</w:t>
      </w:r>
    </w:p>
    <w:p w14:paraId="4BE2EF05" w14:textId="77777777" w:rsidR="00657AAF" w:rsidRDefault="00D200F6">
      <w:pPr>
        <w:pStyle w:val="afe"/>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D200F6">
      <w:pPr>
        <w:pStyle w:val="afe"/>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afe"/>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afe"/>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afe"/>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afe"/>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afe"/>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afe"/>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afe"/>
        <w:adjustRightInd/>
        <w:spacing w:before="312" w:after="0" w:line="252" w:lineRule="auto"/>
        <w:ind w:left="360"/>
        <w:textAlignment w:val="auto"/>
      </w:pPr>
    </w:p>
    <w:tbl>
      <w:tblPr>
        <w:tblStyle w:val="af6"/>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afe"/>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afe"/>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afe"/>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afe"/>
              <w:rPr>
                <w:b/>
                <w:bCs/>
                <w:snapToGrid w:val="0"/>
                <w:color w:val="0070C0"/>
              </w:rPr>
            </w:pPr>
          </w:p>
          <w:p w14:paraId="38CF95DE" w14:textId="77777777" w:rsidR="00657AAF" w:rsidRDefault="00DD41FC">
            <w:pPr>
              <w:pStyle w:val="afe"/>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afe"/>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afe"/>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D200F6">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90" w:author="Islam, Toufiqul" w:date="2022-10-13T23:23:00Z">
                          <w:rPr>
                            <w:rFonts w:ascii="Cambria Math" w:hAnsi="Cambria Math"/>
                            <w:color w:val="7030A0"/>
                            <w:lang w:eastAsia="zh-CN"/>
                          </w:rPr>
                          <m:t>η</m:t>
                        </w:del>
                      </m:r>
                      <m:r>
                        <w:del w:id="91"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afe"/>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92"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D200F6">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afe"/>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afe"/>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afe"/>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D200F6">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afe"/>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D200F6">
            <w:pPr>
              <w:pStyle w:val="afe"/>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afe"/>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afe"/>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30"/>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D200F6">
      <w:pPr>
        <w:pStyle w:val="afe"/>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D200F6">
      <w:pPr>
        <w:pStyle w:val="afe"/>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afe"/>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D200F6">
      <w:pPr>
        <w:pStyle w:val="afe"/>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D200F6">
      <w:pPr>
        <w:pStyle w:val="afe"/>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afe"/>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D200F6">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D200F6">
      <w:pPr>
        <w:pStyle w:val="afe"/>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D200F6">
      <w:pPr>
        <w:pStyle w:val="afe"/>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afe"/>
        <w:numPr>
          <w:ilvl w:val="1"/>
          <w:numId w:val="9"/>
        </w:numPr>
        <w:adjustRightInd/>
        <w:spacing w:before="312" w:line="252" w:lineRule="auto"/>
        <w:textAlignment w:val="auto"/>
        <w:rPr>
          <w:lang w:eastAsia="ko-KR"/>
        </w:rPr>
      </w:pPr>
      <w:r>
        <w:rPr>
          <w:lang w:eastAsia="zh-CN"/>
        </w:rPr>
        <w:t>Baseline</w:t>
      </w:r>
    </w:p>
    <w:p w14:paraId="597E90FF" w14:textId="77777777" w:rsidR="00657AAF" w:rsidRDefault="00D200F6">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D200F6">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afe"/>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afe"/>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afe"/>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221D1F9" w14:textId="77777777" w:rsidR="00657AAF" w:rsidRDefault="00DD41FC">
      <w:pPr>
        <w:pStyle w:val="afe"/>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afe"/>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afe"/>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D200F6">
      <w:pPr>
        <w:pStyle w:val="afe"/>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afe"/>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af6"/>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D200F6">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30"/>
      </w:pPr>
      <w:r>
        <w:t>7th round</w:t>
      </w:r>
    </w:p>
    <w:p w14:paraId="5ADC4880" w14:textId="77777777" w:rsidR="00657AAF" w:rsidRDefault="00DD41FC">
      <w:r>
        <w:rPr>
          <w:rFonts w:hint="eastAsia"/>
        </w:rPr>
        <w:t>F</w:t>
      </w:r>
      <w:r>
        <w:t>or the below agreements,</w:t>
      </w:r>
    </w:p>
    <w:tbl>
      <w:tblPr>
        <w:tblStyle w:val="af6"/>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afe"/>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D200F6">
            <w:pPr>
              <w:pStyle w:val="afe"/>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D200F6">
            <w:pPr>
              <w:pStyle w:val="afe"/>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D200F6">
            <w:pPr>
              <w:pStyle w:val="afe"/>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afe"/>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D200F6" w:rsidP="0033374E">
            <w:pPr>
              <w:pStyle w:val="afe"/>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D200F6">
            <w:pPr>
              <w:pStyle w:val="afe"/>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afe"/>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D200F6">
            <w:pPr>
              <w:pStyle w:val="afe"/>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D200F6">
            <w:pPr>
              <w:pStyle w:val="afe"/>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D200F6">
            <w:pPr>
              <w:pStyle w:val="afe"/>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afe"/>
              <w:numPr>
                <w:ilvl w:val="1"/>
                <w:numId w:val="9"/>
              </w:numPr>
              <w:adjustRightInd/>
              <w:spacing w:before="312" w:line="252" w:lineRule="auto"/>
              <w:textAlignment w:val="auto"/>
              <w:rPr>
                <w:lang w:eastAsia="ko-KR"/>
              </w:rPr>
            </w:pPr>
            <w:r>
              <w:rPr>
                <w:lang w:eastAsia="zh-CN"/>
              </w:rPr>
              <w:t>Baseline</w:t>
            </w:r>
          </w:p>
          <w:p w14:paraId="5E5A7541" w14:textId="77777777" w:rsidR="00657AAF" w:rsidRDefault="00D200F6">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D200F6">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afe"/>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afe"/>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afe"/>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afe"/>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afe"/>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afe"/>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D200F6">
            <w:pPr>
              <w:pStyle w:val="afe"/>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afe"/>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afe"/>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6"/>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D200F6">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D200F6">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afe"/>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D200F6">
            <w:pPr>
              <w:pStyle w:val="afe"/>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afe"/>
              <w:spacing w:after="0"/>
              <w:ind w:left="360"/>
            </w:pPr>
          </w:p>
          <w:p w14:paraId="2923AE2E" w14:textId="77777777" w:rsidR="00657AAF" w:rsidRDefault="00DD41FC">
            <w:pPr>
              <w:pStyle w:val="afe"/>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afe"/>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afe"/>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D200F6">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afe"/>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afe"/>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afe"/>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r w:rsidR="00622FAC" w14:paraId="62E6D25B" w14:textId="77777777" w:rsidTr="00DE5377">
        <w:tc>
          <w:tcPr>
            <w:tcW w:w="1150" w:type="dxa"/>
          </w:tcPr>
          <w:p w14:paraId="17BA91F5" w14:textId="1EB3C788" w:rsidR="00622FAC" w:rsidRDefault="00622FAC" w:rsidP="00622FAC">
            <w:pPr>
              <w:spacing w:after="0"/>
              <w:jc w:val="center"/>
              <w:rPr>
                <w:rFonts w:eastAsia="MS Mincho"/>
                <w:lang w:eastAsia="ja-JP"/>
              </w:rPr>
            </w:pPr>
            <w:r>
              <w:rPr>
                <w:rFonts w:eastAsia="MS Mincho"/>
                <w:lang w:eastAsia="ja-JP"/>
              </w:rPr>
              <w:t xml:space="preserve">Fraunhofer </w:t>
            </w:r>
          </w:p>
        </w:tc>
        <w:tc>
          <w:tcPr>
            <w:tcW w:w="8484" w:type="dxa"/>
            <w:gridSpan w:val="4"/>
          </w:tcPr>
          <w:p w14:paraId="71FA6054" w14:textId="1A71068F" w:rsidR="00622FAC" w:rsidRDefault="00622FAC" w:rsidP="00622FAC">
            <w:pPr>
              <w:spacing w:after="0"/>
              <w:jc w:val="left"/>
              <w:rPr>
                <w:bCs/>
              </w:rPr>
            </w:pPr>
            <w:r>
              <w:t xml:space="preserve">We suggest to </w:t>
            </w:r>
            <w:r w:rsidR="00C91098">
              <w:t>correct</w:t>
            </w:r>
            <w:r>
              <w:t xml:space="preserve"> </w:t>
            </w:r>
            <w:r w:rsidR="00586DE8">
              <w:t>a</w:t>
            </w:r>
            <w:r w:rsidR="00F36B48">
              <w:t xml:space="preserve"> possible</w:t>
            </w:r>
            <w:r>
              <w:t xml:space="preserve"> </w:t>
            </w:r>
            <w:r w:rsidR="00297BDD">
              <w:t>mistake</w:t>
            </w:r>
            <w:r>
              <w:t xml:space="preserv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sidR="00CD53E1">
              <w:t>being</w:t>
            </w:r>
            <w:r>
              <w:t xml:space="preserve"> </w:t>
            </w:r>
            <w:r w:rsidR="00B44728">
              <w:t>absent from the result</w:t>
            </w:r>
            <w:r>
              <w:t xml:space="preserve">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rsidR="008D00E0">
              <w:t>as also noted by Spreadtrum and Intel</w:t>
            </w:r>
            <w:r w:rsidR="00A639D1">
              <w:t xml:space="preserve"> above</w:t>
            </w:r>
            <w:r>
              <w:t>. In our understanding, t</w:t>
            </w:r>
            <w:r w:rsidR="00D9500D">
              <w:rPr>
                <w:bCs/>
              </w:rPr>
              <w:t>he correct</w:t>
            </w:r>
            <w:r>
              <w:rPr>
                <w:bCs/>
              </w:rPr>
              <w:t xml:space="preserve">/intended definition </w:t>
            </w:r>
            <w:r w:rsidR="00675D6F">
              <w:rPr>
                <w:bCs/>
              </w:rPr>
              <w:t>is</w:t>
            </w:r>
            <w:r>
              <w:rPr>
                <w:bCs/>
              </w:rPr>
              <w:t xml:space="preserve"> as follows:</w:t>
            </w:r>
          </w:p>
          <w:p w14:paraId="2D4E7200" w14:textId="77777777" w:rsidR="00622FAC" w:rsidRDefault="00D200F6" w:rsidP="00622FAC">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w:del w:id="93" w:author="George, Geordie" w:date="2022-10-17T10:48:00Z">
                            <m:rPr>
                              <m:sty m:val="p"/>
                            </m:rPr>
                            <w:rPr>
                              <w:rFonts w:ascii="Cambria Math" w:hAnsi="Cambria Math"/>
                            </w:rPr>
                            <m:t>/</m:t>
                          </w:del>
                        </m:r>
                        <m:r>
                          <w:del w:id="94" w:author="George, Geordie" w:date="2022-10-17T10:48:00Z">
                            <w:rPr>
                              <w:rFonts w:ascii="Cambria Math" w:hAnsi="Cambria Math"/>
                            </w:rPr>
                            <m:t>η</m:t>
                          </w:del>
                        </m:r>
                        <m:d>
                          <m:dPr>
                            <m:ctrlPr>
                              <w:del w:id="95" w:author="George, Geordie" w:date="2022-10-17T10:48:00Z">
                                <w:rPr>
                                  <w:rFonts w:ascii="Cambria Math" w:hAnsi="Cambria Math"/>
                                  <w:i/>
                                  <w:iCs/>
                                </w:rPr>
                              </w:del>
                            </m:ctrlPr>
                          </m:dPr>
                          <m:e>
                            <m:sSub>
                              <m:sSubPr>
                                <m:ctrlPr>
                                  <w:del w:id="96" w:author="George, Geordie" w:date="2022-10-17T10:48:00Z">
                                    <w:rPr>
                                      <w:rFonts w:ascii="Cambria Math" w:hAnsi="Cambria Math"/>
                                      <w:i/>
                                      <w:iCs/>
                                    </w:rPr>
                                  </w:del>
                                </m:ctrlPr>
                              </m:sSubPr>
                              <m:e>
                                <m:r>
                                  <w:del w:id="97" w:author="George, Geordie" w:date="2022-10-17T10:48:00Z">
                                    <w:rPr>
                                      <w:rFonts w:ascii="Cambria Math" w:hAnsi="Cambria Math"/>
                                    </w:rPr>
                                    <m:t>s</m:t>
                                  </w:del>
                                </m:r>
                              </m:e>
                              <m:sub>
                                <m:r>
                                  <w:del w:id="98" w:author="George, Geordie" w:date="2022-10-17T10:48:00Z">
                                    <w:rPr>
                                      <w:rFonts w:ascii="Cambria Math" w:hAnsi="Cambria Math"/>
                                    </w:rPr>
                                    <m:t>f</m:t>
                                  </w:del>
                                </m:r>
                              </m:sub>
                            </m:sSub>
                            <m:sSub>
                              <m:sSubPr>
                                <m:ctrlPr>
                                  <w:del w:id="99" w:author="George, Geordie" w:date="2022-10-17T10:48:00Z">
                                    <w:rPr>
                                      <w:rFonts w:ascii="Cambria Math" w:hAnsi="Cambria Math"/>
                                      <w:i/>
                                      <w:iCs/>
                                    </w:rPr>
                                  </w:del>
                                </m:ctrlPr>
                              </m:sSubPr>
                              <m:e>
                                <m:r>
                                  <w:del w:id="100" w:author="George, Geordie" w:date="2022-10-17T10:48:00Z">
                                    <w:rPr>
                                      <w:rFonts w:ascii="Cambria Math" w:hAnsi="Cambria Math"/>
                                    </w:rPr>
                                    <m:t>,  s</m:t>
                                  </w:del>
                                </m:r>
                              </m:e>
                              <m:sub>
                                <m:r>
                                  <w:del w:id="101"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14:paraId="35782AAA" w14:textId="23DA0F09" w:rsidR="00622FAC" w:rsidRPr="0079673B" w:rsidRDefault="00622FAC" w:rsidP="00622FAC">
            <w:pPr>
              <w:pStyle w:val="afe"/>
              <w:numPr>
                <w:ilvl w:val="0"/>
                <w:numId w:val="88"/>
              </w:numPr>
              <w:spacing w:after="0"/>
              <w:rPr>
                <w:b/>
                <w:bCs/>
              </w:rPr>
            </w:pPr>
            <w:ins w:id="102"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79673B">
              <w:rPr>
                <w:rFonts w:hint="eastAsia"/>
                <w:iCs/>
              </w:rPr>
              <w:t xml:space="preserve"> </w:t>
            </w:r>
            <w:del w:id="103" w:author="George, Geordie" w:date="2022-10-17T10:49:00Z">
              <w:r w:rsidRPr="0079673B" w:rsidDel="0079673B">
                <w:rPr>
                  <w:iCs/>
                </w:rPr>
                <w:delText>is</w:delText>
              </w:r>
            </w:del>
            <w:ins w:id="104" w:author="George, Geordie" w:date="2022-10-17T10:49:00Z">
              <w:r>
                <w:rPr>
                  <w:iCs/>
                </w:rPr>
                <w:t>giving</w:t>
              </w:r>
            </w:ins>
            <w:r w:rsidRPr="0079673B">
              <w:rPr>
                <w:iCs/>
              </w:rPr>
              <w:t xml:space="preserve"> the power part related to PA</w:t>
            </w:r>
          </w:p>
          <w:p w14:paraId="71C294E5" w14:textId="77777777" w:rsidR="001C739E" w:rsidRDefault="001C739E" w:rsidP="00622FAC">
            <w:pPr>
              <w:spacing w:after="0"/>
              <w:rPr>
                <w:lang w:val="en-GB"/>
              </w:rPr>
            </w:pPr>
          </w:p>
          <w:p w14:paraId="5E098C3B" w14:textId="2200697A" w:rsidR="00622FAC" w:rsidRDefault="001C739E" w:rsidP="00622FAC">
            <w:pPr>
              <w:spacing w:after="0"/>
              <w:rPr>
                <w:lang w:val="en-GB"/>
              </w:rPr>
            </w:pPr>
            <w:r>
              <w:rPr>
                <w:lang w:val="en-GB"/>
              </w:rPr>
              <w:t xml:space="preserve">such that we </w:t>
            </w:r>
            <w:r w:rsidR="00675D6F">
              <w:rPr>
                <w:lang w:val="en-GB"/>
              </w:rPr>
              <w:t>have</w:t>
            </w:r>
            <w:r w:rsidR="00616232">
              <w:rPr>
                <w:lang w:val="en-GB"/>
              </w:rPr>
              <w:t xml:space="preser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A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14:paraId="5EEC13A7" w14:textId="77777777" w:rsidR="00616232" w:rsidRDefault="00616232" w:rsidP="00622FAC">
            <w:pPr>
              <w:spacing w:after="0"/>
              <w:rPr>
                <w:lang w:val="en-GB"/>
              </w:rPr>
            </w:pPr>
          </w:p>
          <w:p w14:paraId="2F55906C" w14:textId="758C6F1A" w:rsidR="00622FAC" w:rsidRPr="006D382A" w:rsidRDefault="00622FAC" w:rsidP="00622FAC">
            <w:pPr>
              <w:spacing w:after="0"/>
              <w:rPr>
                <w:rFonts w:eastAsia="MS Mincho"/>
                <w:iCs/>
              </w:rPr>
            </w:pPr>
            <w:r>
              <w:rPr>
                <w:lang w:val="en-GB"/>
              </w:rPr>
              <w:t xml:space="preserve">We </w:t>
            </w:r>
            <w:r w:rsidR="00BC31F3">
              <w:rPr>
                <w:lang w:val="en-GB"/>
              </w:rPr>
              <w:t xml:space="preserve">also </w:t>
            </w:r>
            <w:r>
              <w:rPr>
                <w:lang w:val="en-GB"/>
              </w:rPr>
              <w:t xml:space="preserve">suggest defining </w:t>
            </w:r>
            <m:oMath>
              <m:r>
                <m:rPr>
                  <m:sty m:val="b"/>
                </m:rPr>
                <w:rPr>
                  <w:rFonts w:ascii="Cambria Math" w:hAnsi="Cambria Math"/>
                </w:rPr>
                <m:t>A</m:t>
              </m:r>
            </m:oMath>
            <w:r>
              <w:rPr>
                <w:b/>
              </w:rPr>
              <w:t xml:space="preserve"> </w:t>
            </w:r>
            <w:r>
              <w:t>in the description.</w:t>
            </w:r>
          </w:p>
          <w:p w14:paraId="009242AD" w14:textId="77777777" w:rsidR="00622FAC" w:rsidRDefault="00622FAC" w:rsidP="00622FAC">
            <w:pPr>
              <w:spacing w:after="0"/>
              <w:rPr>
                <w:rFonts w:eastAsia="MS Mincho"/>
                <w:iCs/>
              </w:rPr>
            </w:pPr>
          </w:p>
          <w:p w14:paraId="6B7E2F3B" w14:textId="0FF01ED5" w:rsidR="00622FAC" w:rsidRDefault="00622FAC" w:rsidP="00FB3467">
            <w:pPr>
              <w:spacing w:after="0"/>
              <w:jc w:val="left"/>
              <w:rPr>
                <w:rFonts w:eastAsia="MS Mincho"/>
                <w:lang w:eastAsia="ja-JP"/>
              </w:rPr>
            </w:pPr>
            <w:r>
              <w:rPr>
                <w:rFonts w:eastAsia="MS Mincho"/>
                <w:iCs/>
              </w:rPr>
              <w:t xml:space="preserve">Regarding </w:t>
            </w:r>
            <w:r w:rsidR="00B80815" w:rsidRPr="00B24661">
              <w:rPr>
                <w:rFonts w:eastAsiaTheme="minorEastAsia"/>
                <w:b/>
                <w:bCs/>
              </w:rPr>
              <w:t>FL8 Proposal 2.2.5</w:t>
            </w:r>
            <w:r>
              <w:rPr>
                <w:rFonts w:eastAsia="MS Mincho"/>
                <w:iCs/>
              </w:rPr>
              <w:t xml:space="preserve">: we </w:t>
            </w:r>
            <w:r w:rsidR="006D1DFA">
              <w:rPr>
                <w:rFonts w:eastAsia="MS Mincho"/>
                <w:iCs/>
              </w:rPr>
              <w:t>prefer</w:t>
            </w:r>
            <w:r>
              <w:rPr>
                <w:rFonts w:eastAsia="MS Mincho"/>
                <w:iCs/>
              </w:rPr>
              <w:t xml:space="preserve"> </w:t>
            </w:r>
            <m:oMath>
              <m:r>
                <w:rPr>
                  <w:rFonts w:ascii="Cambria Math" w:hAnsi="Cambria Math"/>
                </w:rPr>
                <m:t>η</m:t>
              </m:r>
            </m:oMath>
            <w:r>
              <w:rPr>
                <w:rFonts w:eastAsia="MS Mincho"/>
                <w:iCs/>
              </w:rPr>
              <w:t xml:space="preserve"> as </w:t>
            </w:r>
            <w:r w:rsidR="006D1DFA">
              <w:rPr>
                <w:rFonts w:eastAsia="MS Mincho"/>
                <w:iCs/>
              </w:rPr>
              <w:t>a function even for a simplified RAN1 assumption.</w:t>
            </w:r>
            <w:r w:rsidR="0050747A">
              <w:rPr>
                <w:rFonts w:eastAsia="MS Mincho"/>
                <w:iCs/>
              </w:rPr>
              <w:t xml:space="preserve"> </w:t>
            </w:r>
            <w:r w:rsidR="0050747A">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 xml:space="preserve">η </m:t>
              </m:r>
            </m:oMath>
            <w:r>
              <w:rPr>
                <w:rFonts w:eastAsia="MS Mincho"/>
                <w:lang w:eastAsia="ja-JP"/>
              </w:rPr>
              <w:t>an</w:t>
            </w:r>
            <w:r w:rsidRPr="00D63BA8">
              <w:rPr>
                <w:rFonts w:eastAsia="MS Mincho"/>
                <w:lang w:eastAsia="ja-JP"/>
              </w:rPr>
              <w:t>d</w:t>
            </w:r>
            <w:r>
              <w:rPr>
                <w:rFonts w:eastAsia="MS Mincho"/>
                <w:lang w:eastAsia="ja-JP"/>
              </w:rPr>
              <w:t xml:space="preserve"> the radiated power, beca</w:t>
            </w:r>
            <w:r w:rsidR="00DC0A71">
              <w:rPr>
                <w:rFonts w:eastAsia="MS Mincho"/>
                <w:lang w:eastAsia="ja-JP"/>
              </w:rPr>
              <w:t>use the relationship between</w:t>
            </w:r>
            <w:r>
              <w:rPr>
                <w:rFonts w:eastAsia="MS Mincho"/>
                <w:lang w:eastAsia="ja-JP"/>
              </w:rPr>
              <w:t xml:space="preserve"> power consumed by the PA and power radiated is known to be nonlinear.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w:t>
            </w:r>
            <w:r w:rsidR="00D755F9">
              <w:rPr>
                <w:rFonts w:eastAsia="MS Mincho"/>
                <w:iCs/>
              </w:rPr>
              <w:t xml:space="preserve"> would be better along with</w:t>
            </w:r>
            <w:r>
              <w:rPr>
                <w:rFonts w:eastAsia="MS Mincho"/>
                <w:iCs/>
              </w:rPr>
              <w:t xml:space="preserve"> associated signal distortions due to PA nonlinearity.</w:t>
            </w:r>
          </w:p>
        </w:tc>
      </w:tr>
    </w:tbl>
    <w:p w14:paraId="3BFE6F75" w14:textId="77777777" w:rsidR="00657AAF" w:rsidRDefault="00657AAF"/>
    <w:p w14:paraId="2B06A7A2" w14:textId="77777777" w:rsidR="00657AAF" w:rsidRDefault="00DD41FC">
      <w:pPr>
        <w:pStyle w:val="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30"/>
      </w:pPr>
      <w:r>
        <w:lastRenderedPageBreak/>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af6"/>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afe"/>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afe"/>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afe"/>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afe"/>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afe"/>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afe"/>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afe"/>
              <w:numPr>
                <w:ilvl w:val="0"/>
                <w:numId w:val="47"/>
              </w:numPr>
            </w:pPr>
            <w:r>
              <w:t xml:space="preserve">A reference to tdoc, instead of the explicit table, which contains companies input of relative power values and transition times for different sets of reference configurations, and a note that </w:t>
            </w:r>
            <w:r>
              <w:lastRenderedPageBreak/>
              <w:t>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lastRenderedPageBreak/>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afe"/>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afe"/>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afe"/>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afe"/>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30"/>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afe"/>
        <w:numPr>
          <w:ilvl w:val="0"/>
          <w:numId w:val="47"/>
        </w:numPr>
      </w:pPr>
      <w:r>
        <w:lastRenderedPageBreak/>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afe"/>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afe"/>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af6"/>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afe"/>
              <w:numPr>
                <w:ilvl w:val="0"/>
                <w:numId w:val="47"/>
              </w:numPr>
            </w:pPr>
            <w:r>
              <w:t xml:space="preserve">The BS power model defined in this study is a simplified model </w:t>
            </w:r>
            <w:del w:id="105" w:author="Ajit" w:date="2022-10-11T15:09:00Z">
              <w:r>
                <w:delText>of the real BS power consumption</w:delText>
              </w:r>
            </w:del>
            <w:ins w:id="106"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afe"/>
              <w:numPr>
                <w:ilvl w:val="0"/>
                <w:numId w:val="47"/>
              </w:numPr>
              <w:rPr>
                <w:del w:id="107" w:author="Ajit" w:date="2022-10-11T15:10:00Z"/>
              </w:rPr>
            </w:pPr>
            <w:del w:id="108"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afe"/>
              <w:numPr>
                <w:ilvl w:val="0"/>
                <w:numId w:val="47"/>
              </w:numPr>
            </w:pPr>
            <w:r>
              <w:t>A reference to tdoc, instead of the explicit table, which contains companies input of relative power values and transition times for different sets of reference configurations</w:t>
            </w:r>
            <w:del w:id="109"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10"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afe"/>
              <w:numPr>
                <w:ilvl w:val="0"/>
                <w:numId w:val="47"/>
              </w:numPr>
            </w:pPr>
            <w:r>
              <w:t xml:space="preserve">The BS power model defined in this study is a simplified model of the real BS power consumption, considering single-RAT NR BSs only. This does not mean a BS cannot benefit </w:t>
            </w:r>
            <w:r>
              <w:lastRenderedPageBreak/>
              <w:t xml:space="preserve">from the identified techniques when serving multi-RAT. </w:t>
            </w:r>
          </w:p>
          <w:p w14:paraId="5919571D" w14:textId="77777777" w:rsidR="00657AAF" w:rsidRDefault="00DD41FC">
            <w:pPr>
              <w:pStyle w:val="afe"/>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afe"/>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30"/>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afe"/>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afe"/>
        <w:numPr>
          <w:ilvl w:val="0"/>
          <w:numId w:val="47"/>
        </w:numPr>
      </w:pPr>
      <w:r>
        <w:t>A reference to tdoc, instead of the explicit table, which contains companies input of relative power values and transition times for different sets of reference configurations.</w:t>
      </w:r>
    </w:p>
    <w:tbl>
      <w:tblPr>
        <w:tblStyle w:val="af6"/>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afe"/>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 xml:space="preserve">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w:t>
            </w:r>
            <w:r>
              <w:rPr>
                <w:sz w:val="22"/>
                <w:szCs w:val="22"/>
              </w:rPr>
              <w:lastRenderedPageBreak/>
              <w:t>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lastRenderedPageBreak/>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afe"/>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afe"/>
              <w:numPr>
                <w:ilvl w:val="0"/>
                <w:numId w:val="47"/>
              </w:numPr>
            </w:pPr>
            <w:r>
              <w:t xml:space="preserve">The BS power model defined in this study is a simplified model for the purposes of evaluations, </w:t>
            </w:r>
            <w:r>
              <w:lastRenderedPageBreak/>
              <w:t xml:space="preserve">considering single-RAT NR BSs only. This does not mean a BS cannot benefit from the identified techniques when serving multi-RAT. </w:t>
            </w:r>
          </w:p>
          <w:p w14:paraId="4D860A5C" w14:textId="77777777" w:rsidR="00657AAF" w:rsidRDefault="00DD41FC">
            <w:pPr>
              <w:pStyle w:val="afe"/>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afe"/>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30"/>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6"/>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30"/>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afe"/>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afe"/>
        <w:numPr>
          <w:ilvl w:val="0"/>
          <w:numId w:val="47"/>
        </w:numPr>
      </w:pPr>
      <w:r>
        <w:lastRenderedPageBreak/>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af6"/>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afe"/>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afe"/>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afe"/>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afe"/>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lastRenderedPageBreak/>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afe"/>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Nokia/Nsb</w:t>
            </w:r>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1"/>
      </w:pPr>
      <w:r>
        <w:t>Methodology</w:t>
      </w:r>
    </w:p>
    <w:p w14:paraId="7008A872" w14:textId="77777777" w:rsidR="00657AAF" w:rsidRDefault="00DD41FC">
      <w:pPr>
        <w:pStyle w:val="2"/>
      </w:pPr>
      <w:bookmarkStart w:id="111"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D200F6">
      <w:pPr>
        <w:pStyle w:val="afe"/>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D200F6">
      <w:pPr>
        <w:pStyle w:val="afe"/>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D200F6">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30"/>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lastRenderedPageBreak/>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af6"/>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afe"/>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12"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13"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14"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15"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afe"/>
              <w:autoSpaceDE/>
              <w:autoSpaceDN/>
              <w:adjustRightInd/>
              <w:spacing w:afterLines="100" w:after="240" w:line="360" w:lineRule="auto"/>
              <w:ind w:left="360"/>
              <w:rPr>
                <w:b/>
              </w:rPr>
            </w:pPr>
          </w:p>
          <w:p w14:paraId="256B0EE6" w14:textId="77777777" w:rsidR="00657AAF" w:rsidRDefault="00DD41FC">
            <w:pPr>
              <w:pStyle w:val="afe"/>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afe"/>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afe"/>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D200F6">
            <w:pPr>
              <w:pStyle w:val="afe"/>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D200F6">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D200F6">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afe"/>
              <w:wordWrap w:val="0"/>
              <w:spacing w:after="120" w:line="240" w:lineRule="auto"/>
            </w:pPr>
          </w:p>
        </w:tc>
      </w:tr>
      <w:bookmarkEnd w:id="111"/>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lastRenderedPageBreak/>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So, we would suggest not to agree the following bullet and ask company to report.</w:t>
            </w:r>
          </w:p>
          <w:p w14:paraId="5E8501FC" w14:textId="77777777" w:rsidR="00657AAF" w:rsidRDefault="00DD41FC">
            <w:pPr>
              <w:pStyle w:val="afe"/>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D200F6">
            <w:pPr>
              <w:pStyle w:val="afe"/>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D200F6">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D200F6">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afe"/>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af6"/>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af6"/>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16" w:author="Islam, Toufiqul" w:date="2022-10-10T13:13:00Z">
                    <w:r>
                      <w:rPr>
                        <w:bCs/>
                      </w:rPr>
                      <w:t>, 80ms, 160ms</w:t>
                    </w:r>
                  </w:ins>
                </w:p>
              </w:tc>
              <w:tc>
                <w:tcPr>
                  <w:tcW w:w="2610" w:type="dxa"/>
                </w:tcPr>
                <w:p w14:paraId="64FFFAC9" w14:textId="77777777" w:rsidR="00657AAF" w:rsidRDefault="00DD41FC">
                  <w:pPr>
                    <w:spacing w:after="0"/>
                    <w:rPr>
                      <w:bCs/>
                    </w:rPr>
                  </w:pPr>
                  <w:ins w:id="117"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18" w:author="Islam, Toufiqul" w:date="2022-10-10T13:16:00Z">
                    <w:r>
                      <w:rPr>
                        <w:bCs/>
                      </w:rPr>
                      <w:delText xml:space="preserve">20 ms or </w:delText>
                    </w:r>
                  </w:del>
                  <w:r>
                    <w:rPr>
                      <w:bCs/>
                    </w:rPr>
                    <w:t>80 ms,</w:t>
                  </w:r>
                  <w:ins w:id="119"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20" w:author="Islam, Toufiqul" w:date="2022-10-10T13:16:00Z">
                    <w:r>
                      <w:rPr>
                        <w:bCs/>
                      </w:rPr>
                      <w:delText xml:space="preserve">20 ms or </w:delText>
                    </w:r>
                  </w:del>
                  <w:r>
                    <w:rPr>
                      <w:bCs/>
                    </w:rPr>
                    <w:t>80 ms,</w:t>
                  </w:r>
                  <w:ins w:id="121"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22" w:author="Islam, Toufiqul" w:date="2022-10-10T13:17:00Z">
                    <w:r>
                      <w:rPr>
                        <w:bCs/>
                      </w:rPr>
                      <w:delText>20 ms</w:delText>
                    </w:r>
                  </w:del>
                  <w:ins w:id="123" w:author="Islam, Toufiqul" w:date="2022-10-10T13:17:00Z">
                    <w:r>
                      <w:rPr>
                        <w:bCs/>
                      </w:rPr>
                      <w:t xml:space="preserve"> Depends on paging </w:t>
                    </w:r>
                  </w:ins>
                  <w:ins w:id="124" w:author="Islam, Toufiqul" w:date="2022-10-10T13:18:00Z">
                    <w:r>
                      <w:rPr>
                        <w:bCs/>
                      </w:rPr>
                      <w:t>configuration</w:t>
                    </w:r>
                  </w:ins>
                </w:p>
              </w:tc>
              <w:tc>
                <w:tcPr>
                  <w:tcW w:w="2610" w:type="dxa"/>
                </w:tcPr>
                <w:p w14:paraId="3BD2CB84" w14:textId="77777777" w:rsidR="00657AAF" w:rsidRDefault="00DD41FC">
                  <w:pPr>
                    <w:spacing w:after="0"/>
                    <w:rPr>
                      <w:bCs/>
                    </w:rPr>
                  </w:pPr>
                  <w:del w:id="125" w:author="Islam, Toufiqul" w:date="2022-10-10T13:17:00Z">
                    <w:r>
                      <w:rPr>
                        <w:bCs/>
                      </w:rPr>
                      <w:delText>20 ms</w:delText>
                    </w:r>
                  </w:del>
                  <w:ins w:id="126"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af6"/>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afe"/>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w:t>
            </w:r>
            <w:r>
              <w:rPr>
                <w:rFonts w:eastAsia="Malgun Gothic"/>
                <w:lang w:eastAsia="ko-KR"/>
              </w:rPr>
              <w:lastRenderedPageBreak/>
              <w:t xml:space="preserve">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afe"/>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afe"/>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30"/>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afe"/>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afe"/>
        <w:autoSpaceDE/>
        <w:autoSpaceDN/>
        <w:adjustRightInd/>
        <w:spacing w:afterLines="100" w:after="240" w:line="360" w:lineRule="auto"/>
        <w:ind w:left="360"/>
        <w:rPr>
          <w:b/>
        </w:rPr>
      </w:pPr>
    </w:p>
    <w:p w14:paraId="5D540DC6" w14:textId="77777777" w:rsidR="00657AAF" w:rsidRDefault="00DD41FC">
      <w:pPr>
        <w:pStyle w:val="afe"/>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a3"/>
        <w:numPr>
          <w:ilvl w:val="0"/>
          <w:numId w:val="50"/>
        </w:numPr>
        <w:rPr>
          <w:lang w:val="en-GB"/>
        </w:rPr>
      </w:pPr>
      <w:bookmarkStart w:id="127" w:name="_Ref100656502"/>
      <w:r>
        <w:lastRenderedPageBreak/>
        <w:t xml:space="preserve">Table </w:t>
      </w:r>
      <w:r>
        <w:fldChar w:fldCharType="begin"/>
      </w:r>
      <w:r>
        <w:instrText>SEQ Table \* ARABIC</w:instrText>
      </w:r>
      <w:r>
        <w:fldChar w:fldCharType="separate"/>
      </w:r>
      <w:r>
        <w:t>9</w:t>
      </w:r>
      <w:r>
        <w:fldChar w:fldCharType="end"/>
      </w:r>
      <w:bookmarkEnd w:id="127"/>
      <w:r>
        <w:rPr>
          <w:lang w:val="en-GB"/>
        </w:rPr>
        <w:t>: System-level simulation parameters and assumptions</w:t>
      </w:r>
    </w:p>
    <w:tbl>
      <w:tblPr>
        <w:tblStyle w:val="af6"/>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lastRenderedPageBreak/>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afe"/>
        <w:autoSpaceDE/>
        <w:autoSpaceDN/>
        <w:adjustRightInd/>
        <w:spacing w:afterLines="100" w:after="240" w:line="360" w:lineRule="auto"/>
        <w:ind w:left="360"/>
        <w:rPr>
          <w:b/>
        </w:rPr>
      </w:pPr>
    </w:p>
    <w:p w14:paraId="29C27E19" w14:textId="77777777" w:rsidR="00657AAF" w:rsidRDefault="00DD41FC">
      <w:pPr>
        <w:pStyle w:val="afe"/>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afe"/>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afe"/>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af6"/>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afe"/>
              <w:numPr>
                <w:ilvl w:val="0"/>
                <w:numId w:val="53"/>
              </w:numPr>
              <w:spacing w:after="0"/>
              <w:rPr>
                <w:rFonts w:eastAsiaTheme="minorEastAsia"/>
              </w:rPr>
            </w:pPr>
            <w:r>
              <w:rPr>
                <w:rFonts w:eastAsiaTheme="minorEastAsia"/>
                <w:b/>
              </w:rPr>
              <w:lastRenderedPageBreak/>
              <w:t>ISD</w:t>
            </w:r>
            <w:r>
              <w:rPr>
                <w:rFonts w:eastAsiaTheme="minorEastAsia"/>
              </w:rPr>
              <w:t xml:space="preserve"> = 200m based the agreements in RAN1#110 meeting. </w:t>
            </w:r>
          </w:p>
          <w:p w14:paraId="35FD389A" w14:textId="77777777" w:rsidR="00657AAF" w:rsidRDefault="00DD41FC">
            <w:pPr>
              <w:pStyle w:val="afe"/>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afe"/>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afe"/>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30"/>
      </w:pPr>
      <w:r>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afe"/>
        <w:numPr>
          <w:ilvl w:val="0"/>
          <w:numId w:val="9"/>
        </w:numPr>
        <w:rPr>
          <w:b/>
        </w:rPr>
      </w:pPr>
      <w:r>
        <w:rPr>
          <w:b/>
        </w:rPr>
        <w:t>For FR1 SLS assumptions, add parameters in the below table as additional SLS parameters.</w:t>
      </w:r>
    </w:p>
    <w:tbl>
      <w:tblPr>
        <w:tblStyle w:val="af6"/>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afe"/>
        <w:autoSpaceDE/>
        <w:autoSpaceDN/>
        <w:adjustRightInd/>
        <w:spacing w:afterLines="100" w:after="240" w:line="360" w:lineRule="auto"/>
        <w:ind w:left="360"/>
        <w:rPr>
          <w:b/>
        </w:rPr>
      </w:pPr>
    </w:p>
    <w:p w14:paraId="1F5A906E" w14:textId="77777777" w:rsidR="00657AAF" w:rsidRDefault="00DD41FC">
      <w:pPr>
        <w:pStyle w:val="afe"/>
        <w:numPr>
          <w:ilvl w:val="0"/>
          <w:numId w:val="9"/>
        </w:numPr>
        <w:rPr>
          <w:b/>
        </w:rPr>
      </w:pPr>
      <w:r>
        <w:rPr>
          <w:b/>
        </w:rPr>
        <w:lastRenderedPageBreak/>
        <w:t xml:space="preserve">For (Set 3) FR2 SLS assumptions, use Table 9 in x8518 </w:t>
      </w:r>
      <w:r>
        <w:rPr>
          <w:b/>
          <w:color w:val="7030A0"/>
          <w:highlight w:val="yellow"/>
        </w:rPr>
        <w:t>with update</w:t>
      </w:r>
      <w:r>
        <w:rPr>
          <w:b/>
        </w:rPr>
        <w:t xml:space="preserve"> below as baseline assumptions</w:t>
      </w:r>
    </w:p>
    <w:tbl>
      <w:tblPr>
        <w:tblStyle w:val="af6"/>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28"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28"/>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afe"/>
        <w:autoSpaceDE/>
        <w:autoSpaceDN/>
        <w:adjustRightInd/>
        <w:spacing w:afterLines="100" w:after="240" w:line="360" w:lineRule="auto"/>
        <w:ind w:left="360"/>
        <w:rPr>
          <w:b/>
        </w:rPr>
      </w:pPr>
    </w:p>
    <w:p w14:paraId="25153F3F" w14:textId="77777777" w:rsidR="00657AAF" w:rsidRDefault="00DD41FC">
      <w:pPr>
        <w:pStyle w:val="afe"/>
        <w:numPr>
          <w:ilvl w:val="0"/>
          <w:numId w:val="9"/>
        </w:numPr>
        <w:rPr>
          <w:b/>
        </w:rPr>
      </w:pPr>
      <w:r>
        <w:rPr>
          <w:b/>
        </w:rPr>
        <w:t>Other parameters can be optionally reported.</w:t>
      </w:r>
    </w:p>
    <w:p w14:paraId="3B2807F6" w14:textId="77777777" w:rsidR="00657AAF" w:rsidRDefault="00DD41FC">
      <w:pPr>
        <w:pStyle w:val="afe"/>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afe"/>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af6"/>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af6"/>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29" w:author="Islam, Toufiqul" w:date="2022-10-13T23:41:00Z">
                    <w:r>
                      <w:rPr>
                        <w:rFonts w:eastAsiaTheme="minorEastAsia"/>
                      </w:rPr>
                      <w:delText xml:space="preserve">66 </w:delText>
                    </w:r>
                  </w:del>
                  <w:ins w:id="130" w:author="Islam, Toufiqul" w:date="2022-10-13T23:41:00Z">
                    <w:r>
                      <w:rPr>
                        <w:rFonts w:eastAsiaTheme="minorEastAsia"/>
                      </w:rPr>
                      <w:t>64</w:t>
                    </w:r>
                  </w:ins>
                  <w:r>
                    <w:rPr>
                      <w:rFonts w:eastAsiaTheme="minorEastAsia"/>
                    </w:rPr>
                    <w:t xml:space="preserve">RB for 120kHz SCS and 100 </w:t>
                  </w:r>
                  <w:r>
                    <w:rPr>
                      <w:rFonts w:eastAsiaTheme="minorEastAsia"/>
                    </w:rPr>
                    <w:lastRenderedPageBreak/>
                    <w:t>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31" w:author="Islam, Toufiqul" w:date="2022-10-13T23:41:00Z">
              <w:r>
                <w:rPr>
                  <w:rFonts w:eastAsiaTheme="minorEastAsia"/>
                </w:rPr>
                <w:delText xml:space="preserve">66 </w:delText>
              </w:r>
            </w:del>
            <w:ins w:id="132"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30"/>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33" w:author="Huawei-post110Email" w:date="2022-10-18T14:41:00Z">
        <w:r>
          <w:rPr>
            <w:b/>
          </w:rPr>
          <w:t>-rev1</w:t>
        </w:r>
      </w:ins>
      <w:r>
        <w:rPr>
          <w:b/>
        </w:rPr>
        <w:t xml:space="preserve">: </w:t>
      </w:r>
    </w:p>
    <w:p w14:paraId="24A879BB" w14:textId="77777777" w:rsidR="00D318CB" w:rsidRDefault="00D318CB" w:rsidP="00D318CB">
      <w:pPr>
        <w:pStyle w:val="afe"/>
        <w:numPr>
          <w:ilvl w:val="0"/>
          <w:numId w:val="9"/>
        </w:numPr>
        <w:rPr>
          <w:b/>
        </w:rPr>
      </w:pPr>
      <w:r>
        <w:rPr>
          <w:b/>
        </w:rPr>
        <w:t>For FR1 SLS assumptions, add parameters in the below table as additional SLS parameters.</w:t>
      </w:r>
    </w:p>
    <w:tbl>
      <w:tblPr>
        <w:tblStyle w:val="af6"/>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34"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35"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afe"/>
        <w:autoSpaceDE/>
        <w:autoSpaceDN/>
        <w:adjustRightInd/>
        <w:spacing w:afterLines="100" w:after="240" w:line="360" w:lineRule="auto"/>
        <w:ind w:left="360"/>
        <w:rPr>
          <w:b/>
        </w:rPr>
      </w:pPr>
    </w:p>
    <w:p w14:paraId="56EDD436" w14:textId="77777777" w:rsidR="00D318CB" w:rsidRDefault="00D318CB" w:rsidP="00D318CB">
      <w:pPr>
        <w:pStyle w:val="afe"/>
        <w:numPr>
          <w:ilvl w:val="0"/>
          <w:numId w:val="9"/>
        </w:numPr>
        <w:rPr>
          <w:b/>
        </w:rPr>
      </w:pPr>
      <w:r>
        <w:rPr>
          <w:b/>
        </w:rPr>
        <w:t>For (Set 3) FR2 SLS assumptions, use Table below as baseline assumptions</w:t>
      </w:r>
    </w:p>
    <w:tbl>
      <w:tblPr>
        <w:tblStyle w:val="af6"/>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 xml:space="preserve">Maximum supported Modulation and coding </w:t>
            </w:r>
            <w:r>
              <w:rPr>
                <w:b/>
                <w:bCs/>
              </w:rPr>
              <w:lastRenderedPageBreak/>
              <w:t>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lastRenderedPageBreak/>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36" w:author="Huawei-post110Email" w:date="2022-10-18T14:42:00Z">
              <w:r w:rsidDel="009A3598">
                <w:rPr>
                  <w:rFonts w:ascii="-apple-system" w:eastAsia="Times New Roman" w:hAnsi="-apple-system"/>
                </w:rPr>
                <w:delText>4</w:delText>
              </w:r>
            </w:del>
            <w:ins w:id="137"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38"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39"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40" w:author="Huawei-post110Email" w:date="2022-10-18T16:35:00Z">
              <w:r w:rsidR="00D318CB" w:rsidDel="00D318CB">
                <w:rPr>
                  <w:rFonts w:ascii="-apple-system" w:eastAsia="Times New Roman" w:hAnsi="-apple-system"/>
                </w:rPr>
                <w:delText>2</w:delText>
              </w:r>
            </w:del>
            <w:ins w:id="141"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42" w:author="Huawei-post110Email" w:date="2022-10-18T16:35:00Z"/>
              </w:rPr>
            </w:pPr>
            <w:ins w:id="143"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44"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afe"/>
        <w:numPr>
          <w:ilvl w:val="0"/>
          <w:numId w:val="9"/>
        </w:numPr>
        <w:rPr>
          <w:b/>
        </w:rPr>
      </w:pPr>
      <w:r>
        <w:rPr>
          <w:b/>
        </w:rPr>
        <w:t>Other parameters can be optionally reported.</w:t>
      </w:r>
    </w:p>
    <w:p w14:paraId="3E4F469D" w14:textId="77777777" w:rsidR="00D318CB" w:rsidRDefault="00D318CB" w:rsidP="00D318CB">
      <w:pPr>
        <w:pStyle w:val="afe"/>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afe"/>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afe"/>
        <w:numPr>
          <w:ilvl w:val="0"/>
          <w:numId w:val="9"/>
        </w:numPr>
        <w:rPr>
          <w:b/>
        </w:rPr>
      </w:pPr>
      <w:r>
        <w:rPr>
          <w:b/>
        </w:rPr>
        <w:t>Additionally, for FR1, include the following SLS assumptions as an optional scenario:</w:t>
      </w:r>
    </w:p>
    <w:p w14:paraId="3408AD72" w14:textId="77777777" w:rsidR="00D318CB" w:rsidRDefault="00D318CB" w:rsidP="00D318CB">
      <w:pPr>
        <w:pStyle w:val="afe"/>
        <w:numPr>
          <w:ilvl w:val="1"/>
          <w:numId w:val="9"/>
        </w:numPr>
        <w:spacing w:after="0"/>
        <w:rPr>
          <w:b/>
          <w:bCs/>
        </w:rPr>
      </w:pPr>
      <w:r>
        <w:rPr>
          <w:b/>
          <w:bCs/>
        </w:rPr>
        <w:t>BS antenna configuration: 4T</w:t>
      </w:r>
    </w:p>
    <w:p w14:paraId="4BF2B057" w14:textId="77777777" w:rsidR="00D318CB" w:rsidRDefault="00D318CB" w:rsidP="00D318CB">
      <w:pPr>
        <w:pStyle w:val="afe"/>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afe"/>
        <w:numPr>
          <w:ilvl w:val="1"/>
          <w:numId w:val="9"/>
        </w:numPr>
        <w:spacing w:after="0"/>
        <w:rPr>
          <w:b/>
          <w:bCs/>
        </w:rPr>
      </w:pPr>
      <w:r>
        <w:rPr>
          <w:b/>
          <w:bCs/>
        </w:rPr>
        <w:t>SS blocks per SSB burst: reduced to 1</w:t>
      </w:r>
    </w:p>
    <w:p w14:paraId="6B44607F" w14:textId="77777777" w:rsidR="00D318CB" w:rsidRDefault="00D318CB" w:rsidP="00D318CB">
      <w:pPr>
        <w:pStyle w:val="afe"/>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afe"/>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45" w:author="Huawei-post110Email" w:date="2022-10-18T14:43:00Z">
        <w:r>
          <w:rPr>
            <w:rFonts w:eastAsiaTheme="minorEastAsia"/>
            <w:b/>
            <w:bCs/>
            <w:lang w:eastAsia="zh-CN"/>
          </w:rPr>
          <w:t xml:space="preserve">taken into </w:t>
        </w:r>
      </w:ins>
      <w:ins w:id="146" w:author="Huawei-post110Email" w:date="2022-10-18T14:44:00Z">
        <w:r>
          <w:rPr>
            <w:rFonts w:eastAsiaTheme="minorEastAsia"/>
            <w:b/>
            <w:bCs/>
            <w:lang w:eastAsia="zh-CN"/>
          </w:rPr>
          <w:t>account</w:t>
        </w:r>
      </w:ins>
      <w:ins w:id="147" w:author="Huawei-post110Email" w:date="2022-10-18T14:43:00Z">
        <w:r>
          <w:rPr>
            <w:rFonts w:eastAsiaTheme="minorEastAsia"/>
            <w:b/>
            <w:bCs/>
            <w:lang w:eastAsia="zh-CN"/>
          </w:rPr>
          <w:t xml:space="preserve"> the discussion and </w:t>
        </w:r>
      </w:ins>
      <w:ins w:id="148" w:author="Huawei-post110Email" w:date="2022-10-18T14:44:00Z">
        <w:r>
          <w:rPr>
            <w:rFonts w:eastAsiaTheme="minorEastAsia"/>
            <w:b/>
            <w:bCs/>
            <w:lang w:eastAsia="zh-CN"/>
          </w:rPr>
          <w:t xml:space="preserve">agreements for </w:t>
        </w:r>
      </w:ins>
      <w:ins w:id="149" w:author="Huawei-post110Email" w:date="2022-10-18T14:43:00Z">
        <w:r>
          <w:rPr>
            <w:rFonts w:eastAsiaTheme="minorEastAsia"/>
            <w:b/>
            <w:bCs/>
            <w:lang w:eastAsia="zh-CN"/>
          </w:rPr>
          <w:t xml:space="preserve">additional transition energy for Set 1/2/3 </w:t>
        </w:r>
      </w:ins>
      <w:del w:id="150"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afe"/>
        <w:numPr>
          <w:ilvl w:val="1"/>
          <w:numId w:val="9"/>
        </w:numPr>
        <w:spacing w:after="0"/>
        <w:rPr>
          <w:b/>
          <w:bCs/>
        </w:rPr>
      </w:pPr>
      <w:r>
        <w:rPr>
          <w:rFonts w:hint="eastAsia"/>
          <w:b/>
          <w:bCs/>
        </w:rPr>
        <w:t>C</w:t>
      </w:r>
      <w:r>
        <w:rPr>
          <w:b/>
          <w:bCs/>
        </w:rPr>
        <w:t xml:space="preserve">ompany to report the </w:t>
      </w:r>
      <w:del w:id="151" w:author="Huawei-post110Email" w:date="2022-10-18T14:44:00Z">
        <w:r w:rsidDel="009A3598">
          <w:rPr>
            <w:b/>
            <w:bCs/>
          </w:rPr>
          <w:delText>used/calculated values</w:delText>
        </w:r>
      </w:del>
      <w:ins w:id="152" w:author="Huawei-post110Email" w:date="2022-10-18T14:44:00Z">
        <w:r>
          <w:rPr>
            <w:b/>
            <w:bCs/>
          </w:rPr>
          <w:t>details</w:t>
        </w:r>
      </w:ins>
    </w:p>
    <w:p w14:paraId="496FAE11" w14:textId="77777777" w:rsidR="00657AAF" w:rsidRDefault="00657AAF"/>
    <w:tbl>
      <w:tblPr>
        <w:tblStyle w:val="af6"/>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af6"/>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lastRenderedPageBreak/>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lastRenderedPageBreak/>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af6"/>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afe"/>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afe"/>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53"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t>Nokia/Nsb</w:t>
            </w:r>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D318CB">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r w:rsidR="00A57159" w14:paraId="12B23738" w14:textId="77777777" w:rsidTr="00A57159">
        <w:trPr>
          <w:trHeight w:val="215"/>
        </w:trPr>
        <w:tc>
          <w:tcPr>
            <w:tcW w:w="1090" w:type="dxa"/>
          </w:tcPr>
          <w:p w14:paraId="57CD4017" w14:textId="780A3158" w:rsidR="00A57159" w:rsidRDefault="00A57159" w:rsidP="001E3016">
            <w:pPr>
              <w:spacing w:after="0"/>
              <w:jc w:val="center"/>
              <w:rPr>
                <w:rFonts w:eastAsia="Malgun Gothic"/>
                <w:lang w:eastAsia="ko-KR"/>
              </w:rPr>
            </w:pPr>
            <w:r>
              <w:rPr>
                <w:rFonts w:eastAsia="Malgun Gothic"/>
                <w:lang w:eastAsia="ko-KR"/>
              </w:rPr>
              <w:t>Huawei, HiSilicon</w:t>
            </w:r>
            <w:bookmarkStart w:id="154" w:name="_GoBack"/>
            <w:bookmarkEnd w:id="154"/>
          </w:p>
        </w:tc>
        <w:tc>
          <w:tcPr>
            <w:tcW w:w="8541" w:type="dxa"/>
          </w:tcPr>
          <w:p w14:paraId="78208599" w14:textId="77777777" w:rsidR="00A57159" w:rsidRDefault="00A57159" w:rsidP="001E3016">
            <w:pPr>
              <w:spacing w:beforeLines="50" w:before="120" w:after="0"/>
              <w:rPr>
                <w:rFonts w:eastAsia="Malgun Gothic"/>
                <w:lang w:eastAsia="ko-KR"/>
              </w:rPr>
            </w:pPr>
            <w:r>
              <w:rPr>
                <w:rFonts w:eastAsia="Malgun Gothic"/>
                <w:lang w:eastAsia="ko-KR"/>
              </w:rPr>
              <w:t>Support</w:t>
            </w:r>
          </w:p>
        </w:tc>
      </w:tr>
    </w:tbl>
    <w:p w14:paraId="67B965EB" w14:textId="77777777" w:rsidR="00657AAF" w:rsidRPr="00C5134B" w:rsidRDefault="00657AAF"/>
    <w:p w14:paraId="4E87DA7C" w14:textId="77777777" w:rsidR="00657AAF" w:rsidRDefault="00DD41FC">
      <w:pPr>
        <w:pStyle w:val="1"/>
      </w:pPr>
      <w:r>
        <w:t>Others for performance evaluation, if any</w:t>
      </w:r>
    </w:p>
    <w:tbl>
      <w:tblPr>
        <w:tblStyle w:val="af6"/>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afe"/>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afe"/>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afe"/>
              <w:numPr>
                <w:ilvl w:val="0"/>
                <w:numId w:val="56"/>
              </w:numPr>
              <w:spacing w:after="0"/>
              <w:rPr>
                <w:bCs/>
              </w:rPr>
            </w:pPr>
            <w:r>
              <w:rPr>
                <w:bCs/>
              </w:rPr>
              <w:t>BS antenna configuration: 4T</w:t>
            </w:r>
          </w:p>
          <w:p w14:paraId="402B4610" w14:textId="77777777" w:rsidR="00657AAF" w:rsidRDefault="00DD41FC">
            <w:pPr>
              <w:pStyle w:val="afe"/>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lastRenderedPageBreak/>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afe"/>
              <w:widowControl/>
              <w:numPr>
                <w:ilvl w:val="0"/>
                <w:numId w:val="9"/>
              </w:numPr>
              <w:spacing w:after="0"/>
              <w:rPr>
                <w:b/>
                <w:bCs/>
              </w:rPr>
            </w:pPr>
            <w:r>
              <w:rPr>
                <w:b/>
                <w:bCs/>
              </w:rPr>
              <w:t>BS antenna configuration: 4T</w:t>
            </w:r>
          </w:p>
          <w:p w14:paraId="760DCAA9" w14:textId="77777777" w:rsidR="00657AAF" w:rsidRDefault="00DD41FC">
            <w:pPr>
              <w:pStyle w:val="afe"/>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afe"/>
              <w:widowControl/>
              <w:numPr>
                <w:ilvl w:val="0"/>
                <w:numId w:val="9"/>
              </w:numPr>
              <w:spacing w:after="0"/>
              <w:rPr>
                <w:b/>
                <w:bCs/>
              </w:rPr>
            </w:pPr>
            <w:r>
              <w:rPr>
                <w:b/>
                <w:bCs/>
              </w:rPr>
              <w:t>SS blocks per SSB burst: reduced to 1</w:t>
            </w:r>
          </w:p>
          <w:p w14:paraId="39D6A8AE" w14:textId="77777777" w:rsidR="00657AAF" w:rsidRDefault="00DD41FC">
            <w:pPr>
              <w:pStyle w:val="afe"/>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afe"/>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afe"/>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1"/>
        <w:numPr>
          <w:ilvl w:val="0"/>
          <w:numId w:val="0"/>
        </w:numPr>
      </w:pPr>
      <w:r>
        <w:t>References</w:t>
      </w:r>
      <w:bookmarkEnd w:id="2"/>
      <w:bookmarkEnd w:id="3"/>
      <w:bookmarkEnd w:id="4"/>
      <w:bookmarkEnd w:id="5"/>
    </w:p>
    <w:p w14:paraId="315B4EA2" w14:textId="77777777" w:rsidR="00657AAF" w:rsidRDefault="00D200F6">
      <w:pPr>
        <w:pStyle w:val="afe"/>
        <w:numPr>
          <w:ilvl w:val="0"/>
          <w:numId w:val="61"/>
        </w:numPr>
        <w:rPr>
          <w:iCs/>
        </w:rPr>
      </w:pPr>
      <w:hyperlink r:id="rId15" w:history="1">
        <w:r w:rsidR="00DD41FC">
          <w:rPr>
            <w:rStyle w:val="af9"/>
            <w:iCs/>
          </w:rPr>
          <w:t>R1-2208381</w:t>
        </w:r>
      </w:hyperlink>
      <w:r w:rsidR="00DD41FC">
        <w:rPr>
          <w:iCs/>
        </w:rPr>
        <w:tab/>
        <w:t>BS Sleep States</w:t>
      </w:r>
      <w:r w:rsidR="00DD41FC">
        <w:rPr>
          <w:iCs/>
        </w:rPr>
        <w:tab/>
      </w:r>
      <w:r w:rsidR="00DD41FC">
        <w:rPr>
          <w:iCs/>
        </w:rPr>
        <w:tab/>
        <w:t>FUTUREWEI</w:t>
      </w:r>
    </w:p>
    <w:p w14:paraId="16E45F17" w14:textId="77777777" w:rsidR="00657AAF" w:rsidRDefault="00D200F6">
      <w:pPr>
        <w:pStyle w:val="afe"/>
        <w:numPr>
          <w:ilvl w:val="0"/>
          <w:numId w:val="61"/>
        </w:numPr>
        <w:rPr>
          <w:iCs/>
        </w:rPr>
      </w:pPr>
      <w:hyperlink r:id="rId16" w:history="1">
        <w:r w:rsidR="00DD41FC">
          <w:rPr>
            <w:rStyle w:val="af9"/>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D200F6">
      <w:pPr>
        <w:pStyle w:val="afe"/>
        <w:numPr>
          <w:ilvl w:val="0"/>
          <w:numId w:val="61"/>
        </w:numPr>
        <w:rPr>
          <w:iCs/>
        </w:rPr>
      </w:pPr>
      <w:hyperlink r:id="rId17" w:history="1">
        <w:r w:rsidR="00DD41FC">
          <w:rPr>
            <w:rStyle w:val="af9"/>
            <w:iCs/>
          </w:rPr>
          <w:t>R1-2208518</w:t>
        </w:r>
      </w:hyperlink>
      <w:r w:rsidR="00DD41FC">
        <w:rPr>
          <w:iCs/>
        </w:rPr>
        <w:tab/>
        <w:t>NW energy savings performance evaluation</w:t>
      </w:r>
      <w:r w:rsidR="00DD41FC">
        <w:rPr>
          <w:iCs/>
        </w:rPr>
        <w:tab/>
        <w:t>Nokia, Nokia Shanghai Bell</w:t>
      </w:r>
    </w:p>
    <w:p w14:paraId="4D411F49" w14:textId="77777777" w:rsidR="00657AAF" w:rsidRDefault="00D200F6">
      <w:pPr>
        <w:pStyle w:val="afe"/>
        <w:numPr>
          <w:ilvl w:val="0"/>
          <w:numId w:val="61"/>
        </w:numPr>
        <w:rPr>
          <w:iCs/>
        </w:rPr>
      </w:pPr>
      <w:hyperlink r:id="rId18" w:history="1">
        <w:r w:rsidR="00DD41FC">
          <w:rPr>
            <w:rStyle w:val="af9"/>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D200F6">
      <w:pPr>
        <w:pStyle w:val="afe"/>
        <w:numPr>
          <w:ilvl w:val="0"/>
          <w:numId w:val="61"/>
        </w:numPr>
        <w:rPr>
          <w:iCs/>
        </w:rPr>
      </w:pPr>
      <w:hyperlink r:id="rId19" w:history="1">
        <w:r w:rsidR="00DD41FC">
          <w:rPr>
            <w:rStyle w:val="af9"/>
            <w:iCs/>
          </w:rPr>
          <w:t>R1-2208654</w:t>
        </w:r>
      </w:hyperlink>
      <w:r w:rsidR="00DD41FC">
        <w:rPr>
          <w:iCs/>
        </w:rPr>
        <w:tab/>
        <w:t>Discussion on NW energy savings performance evaluation</w:t>
      </w:r>
      <w:r w:rsidR="00DD41FC">
        <w:rPr>
          <w:iCs/>
        </w:rPr>
        <w:tab/>
        <w:t>vivo</w:t>
      </w:r>
    </w:p>
    <w:p w14:paraId="5B516AF7" w14:textId="77777777" w:rsidR="00657AAF" w:rsidRDefault="00D200F6">
      <w:pPr>
        <w:pStyle w:val="afe"/>
        <w:numPr>
          <w:ilvl w:val="0"/>
          <w:numId w:val="61"/>
        </w:numPr>
        <w:rPr>
          <w:iCs/>
        </w:rPr>
      </w:pPr>
      <w:hyperlink r:id="rId20" w:history="1">
        <w:r w:rsidR="00DD41FC">
          <w:rPr>
            <w:rStyle w:val="af9"/>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D200F6">
      <w:pPr>
        <w:pStyle w:val="afe"/>
        <w:numPr>
          <w:ilvl w:val="0"/>
          <w:numId w:val="61"/>
        </w:numPr>
        <w:rPr>
          <w:iCs/>
        </w:rPr>
      </w:pPr>
      <w:hyperlink r:id="rId21" w:history="1">
        <w:r w:rsidR="00DD41FC">
          <w:rPr>
            <w:rStyle w:val="af9"/>
            <w:iCs/>
          </w:rPr>
          <w:t>R1-2208832</w:t>
        </w:r>
      </w:hyperlink>
      <w:r w:rsidR="00DD41FC">
        <w:rPr>
          <w:iCs/>
        </w:rPr>
        <w:tab/>
        <w:t>Discussion on NW energy savings performance evaluation</w:t>
      </w:r>
      <w:r w:rsidR="00DD41FC">
        <w:rPr>
          <w:iCs/>
        </w:rPr>
        <w:tab/>
        <w:t>OPPO</w:t>
      </w:r>
    </w:p>
    <w:p w14:paraId="4BFEFEE0" w14:textId="77777777" w:rsidR="00657AAF" w:rsidRDefault="00D200F6">
      <w:pPr>
        <w:pStyle w:val="afe"/>
        <w:numPr>
          <w:ilvl w:val="0"/>
          <w:numId w:val="61"/>
        </w:numPr>
        <w:rPr>
          <w:iCs/>
        </w:rPr>
      </w:pPr>
      <w:hyperlink r:id="rId22" w:history="1">
        <w:r w:rsidR="00DD41FC">
          <w:rPr>
            <w:rStyle w:val="af9"/>
            <w:iCs/>
          </w:rPr>
          <w:t>R1-2208987</w:t>
        </w:r>
      </w:hyperlink>
      <w:r w:rsidR="00DD41FC">
        <w:rPr>
          <w:iCs/>
        </w:rPr>
        <w:tab/>
        <w:t>Evaluation Methodology and Power Model for Network Energy Saving</w:t>
      </w:r>
      <w:r w:rsidR="00DD41FC">
        <w:rPr>
          <w:iCs/>
        </w:rPr>
        <w:tab/>
        <w:t>CATT</w:t>
      </w:r>
    </w:p>
    <w:p w14:paraId="1084C227" w14:textId="77777777" w:rsidR="00657AAF" w:rsidRDefault="00D200F6">
      <w:pPr>
        <w:pStyle w:val="afe"/>
        <w:numPr>
          <w:ilvl w:val="0"/>
          <w:numId w:val="61"/>
        </w:numPr>
        <w:rPr>
          <w:iCs/>
        </w:rPr>
      </w:pPr>
      <w:hyperlink r:id="rId23" w:history="1">
        <w:r w:rsidR="00DD41FC">
          <w:rPr>
            <w:rStyle w:val="af9"/>
            <w:iCs/>
          </w:rPr>
          <w:t>R1-2209022</w:t>
        </w:r>
      </w:hyperlink>
      <w:r w:rsidR="00DD41FC">
        <w:rPr>
          <w:iCs/>
        </w:rPr>
        <w:tab/>
        <w:t>Discussion on NW energy savings performance evaluation</w:t>
      </w:r>
      <w:r w:rsidR="00DD41FC">
        <w:rPr>
          <w:iCs/>
        </w:rPr>
        <w:tab/>
        <w:t>Fujitsu</w:t>
      </w:r>
    </w:p>
    <w:p w14:paraId="5018FF6D" w14:textId="77777777" w:rsidR="00657AAF" w:rsidRDefault="00D200F6">
      <w:pPr>
        <w:pStyle w:val="afe"/>
        <w:numPr>
          <w:ilvl w:val="0"/>
          <w:numId w:val="61"/>
        </w:numPr>
        <w:rPr>
          <w:iCs/>
        </w:rPr>
      </w:pPr>
      <w:hyperlink r:id="rId24" w:history="1">
        <w:r w:rsidR="00DD41FC">
          <w:rPr>
            <w:rStyle w:val="af9"/>
            <w:iCs/>
          </w:rPr>
          <w:t>R1-2209063</w:t>
        </w:r>
      </w:hyperlink>
      <w:r w:rsidR="00DD41FC">
        <w:rPr>
          <w:iCs/>
        </w:rPr>
        <w:tab/>
        <w:t>Discussion on Network energy saving performance evaluations</w:t>
      </w:r>
      <w:r w:rsidR="00DD41FC">
        <w:rPr>
          <w:iCs/>
        </w:rPr>
        <w:tab/>
        <w:t>Intel Corporation</w:t>
      </w:r>
    </w:p>
    <w:p w14:paraId="6A0BC758" w14:textId="77777777" w:rsidR="00657AAF" w:rsidRDefault="00D200F6">
      <w:pPr>
        <w:pStyle w:val="afe"/>
        <w:numPr>
          <w:ilvl w:val="0"/>
          <w:numId w:val="61"/>
        </w:numPr>
        <w:rPr>
          <w:iCs/>
        </w:rPr>
      </w:pPr>
      <w:hyperlink r:id="rId25" w:history="1">
        <w:r w:rsidR="00DD41FC">
          <w:rPr>
            <w:rStyle w:val="af9"/>
            <w:iCs/>
          </w:rPr>
          <w:t>R1-2209195</w:t>
        </w:r>
      </w:hyperlink>
      <w:r w:rsidR="00DD41FC">
        <w:rPr>
          <w:iCs/>
        </w:rPr>
        <w:tab/>
        <w:t>Discussion on NW energy saving performance evaluation</w:t>
      </w:r>
      <w:r w:rsidR="00DD41FC">
        <w:rPr>
          <w:iCs/>
        </w:rPr>
        <w:tab/>
        <w:t>ZTE, Sanechips</w:t>
      </w:r>
    </w:p>
    <w:p w14:paraId="60EB777F" w14:textId="77777777" w:rsidR="00657AAF" w:rsidRDefault="00D200F6">
      <w:pPr>
        <w:pStyle w:val="afe"/>
        <w:numPr>
          <w:ilvl w:val="0"/>
          <w:numId w:val="61"/>
        </w:numPr>
        <w:rPr>
          <w:iCs/>
        </w:rPr>
      </w:pPr>
      <w:hyperlink r:id="rId26" w:history="1">
        <w:r w:rsidR="00DD41FC">
          <w:rPr>
            <w:rStyle w:val="af9"/>
            <w:iCs/>
          </w:rPr>
          <w:t>R1-2209348</w:t>
        </w:r>
      </w:hyperlink>
      <w:r w:rsidR="00DD41FC">
        <w:rPr>
          <w:iCs/>
        </w:rPr>
        <w:tab/>
        <w:t>Discussion on network energy saving performance evaluation</w:t>
      </w:r>
      <w:r w:rsidR="00DD41FC">
        <w:rPr>
          <w:iCs/>
        </w:rPr>
        <w:tab/>
        <w:t>CMCC</w:t>
      </w:r>
    </w:p>
    <w:p w14:paraId="44543EFE" w14:textId="77777777" w:rsidR="00657AAF" w:rsidRDefault="00D200F6">
      <w:pPr>
        <w:pStyle w:val="afe"/>
        <w:numPr>
          <w:ilvl w:val="0"/>
          <w:numId w:val="61"/>
        </w:numPr>
        <w:rPr>
          <w:iCs/>
        </w:rPr>
      </w:pPr>
      <w:hyperlink r:id="rId27" w:history="1">
        <w:r w:rsidR="00DD41FC">
          <w:rPr>
            <w:rStyle w:val="af9"/>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D200F6">
      <w:pPr>
        <w:pStyle w:val="afe"/>
        <w:numPr>
          <w:ilvl w:val="0"/>
          <w:numId w:val="61"/>
        </w:numPr>
        <w:rPr>
          <w:iCs/>
        </w:rPr>
      </w:pPr>
      <w:hyperlink r:id="rId28" w:history="1">
        <w:r w:rsidR="00DD41FC">
          <w:rPr>
            <w:rStyle w:val="af9"/>
            <w:iCs/>
          </w:rPr>
          <w:t>R1-2209500</w:t>
        </w:r>
      </w:hyperlink>
      <w:r w:rsidR="00DD41FC">
        <w:rPr>
          <w:iCs/>
        </w:rPr>
        <w:tab/>
        <w:t>On network energy savings performance evaluation</w:t>
      </w:r>
      <w:r w:rsidR="00DD41FC">
        <w:rPr>
          <w:iCs/>
        </w:rPr>
        <w:tab/>
        <w:t>MediaTek Inc.</w:t>
      </w:r>
    </w:p>
    <w:p w14:paraId="26A9A987" w14:textId="77777777" w:rsidR="00657AAF" w:rsidRDefault="00D200F6">
      <w:pPr>
        <w:pStyle w:val="afe"/>
        <w:numPr>
          <w:ilvl w:val="0"/>
          <w:numId w:val="61"/>
        </w:numPr>
        <w:rPr>
          <w:iCs/>
        </w:rPr>
      </w:pPr>
      <w:hyperlink r:id="rId29" w:history="1">
        <w:r w:rsidR="00DD41FC">
          <w:rPr>
            <w:rStyle w:val="af9"/>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af9"/>
            <w:iCs/>
          </w:rPr>
          <w:t>R1-2209500</w:t>
        </w:r>
      </w:hyperlink>
      <w:r w:rsidR="00DD41FC">
        <w:rPr>
          <w:iCs/>
        </w:rPr>
        <w:t>)</w:t>
      </w:r>
    </w:p>
    <w:p w14:paraId="55D9589D" w14:textId="77777777" w:rsidR="00657AAF" w:rsidRDefault="00D200F6">
      <w:pPr>
        <w:pStyle w:val="afe"/>
        <w:numPr>
          <w:ilvl w:val="0"/>
          <w:numId w:val="61"/>
        </w:numPr>
        <w:rPr>
          <w:iCs/>
        </w:rPr>
      </w:pPr>
      <w:hyperlink r:id="rId31" w:history="1">
        <w:r w:rsidR="00DD41FC">
          <w:rPr>
            <w:rStyle w:val="af9"/>
            <w:iCs/>
          </w:rPr>
          <w:t>R1-2209617</w:t>
        </w:r>
      </w:hyperlink>
      <w:r w:rsidR="00DD41FC">
        <w:rPr>
          <w:iCs/>
        </w:rPr>
        <w:tab/>
        <w:t>Discussion on network energy savings performance</w:t>
      </w:r>
      <w:r w:rsidR="00DD41FC">
        <w:rPr>
          <w:iCs/>
        </w:rPr>
        <w:tab/>
        <w:t>Rakuten Symphony</w:t>
      </w:r>
    </w:p>
    <w:p w14:paraId="0E295E33" w14:textId="77777777" w:rsidR="00657AAF" w:rsidRDefault="00D200F6">
      <w:pPr>
        <w:pStyle w:val="afe"/>
        <w:numPr>
          <w:ilvl w:val="0"/>
          <w:numId w:val="61"/>
        </w:numPr>
        <w:rPr>
          <w:iCs/>
        </w:rPr>
      </w:pPr>
      <w:hyperlink r:id="rId32" w:history="1">
        <w:r w:rsidR="00DD41FC">
          <w:rPr>
            <w:rStyle w:val="af9"/>
            <w:iCs/>
          </w:rPr>
          <w:t>R1-2209653</w:t>
        </w:r>
      </w:hyperlink>
      <w:r w:rsidR="00DD41FC">
        <w:rPr>
          <w:iCs/>
        </w:rPr>
        <w:tab/>
        <w:t>Performance evaluation for network energy saving</w:t>
      </w:r>
      <w:r w:rsidR="00DD41FC">
        <w:rPr>
          <w:iCs/>
        </w:rPr>
        <w:tab/>
        <w:t>InterDigital, Inc.</w:t>
      </w:r>
    </w:p>
    <w:p w14:paraId="640F71DD" w14:textId="77777777" w:rsidR="00657AAF" w:rsidRDefault="00D200F6">
      <w:pPr>
        <w:pStyle w:val="afe"/>
        <w:numPr>
          <w:ilvl w:val="0"/>
          <w:numId w:val="61"/>
        </w:numPr>
        <w:rPr>
          <w:iCs/>
        </w:rPr>
      </w:pPr>
      <w:hyperlink r:id="rId33" w:history="1">
        <w:r w:rsidR="00DD41FC">
          <w:rPr>
            <w:rStyle w:val="af9"/>
            <w:iCs/>
          </w:rPr>
          <w:t>R1-2209742</w:t>
        </w:r>
      </w:hyperlink>
      <w:r w:rsidR="00DD41FC">
        <w:rPr>
          <w:iCs/>
        </w:rPr>
        <w:tab/>
        <w:t>NW energy savings performance evaluation</w:t>
      </w:r>
      <w:r w:rsidR="00DD41FC">
        <w:rPr>
          <w:iCs/>
        </w:rPr>
        <w:tab/>
        <w:t>Samsung</w:t>
      </w:r>
    </w:p>
    <w:p w14:paraId="3F9012FC" w14:textId="77777777" w:rsidR="00657AAF" w:rsidRDefault="00D200F6">
      <w:pPr>
        <w:pStyle w:val="afe"/>
        <w:numPr>
          <w:ilvl w:val="0"/>
          <w:numId w:val="61"/>
        </w:numPr>
        <w:rPr>
          <w:iCs/>
        </w:rPr>
      </w:pPr>
      <w:hyperlink r:id="rId34" w:history="1">
        <w:r w:rsidR="00DD41FC">
          <w:rPr>
            <w:rStyle w:val="af9"/>
            <w:iCs/>
          </w:rPr>
          <w:t>R1-2209858</w:t>
        </w:r>
      </w:hyperlink>
      <w:r w:rsidR="00DD41FC">
        <w:rPr>
          <w:iCs/>
        </w:rPr>
        <w:tab/>
        <w:t>Network energy consumption modeling and evaluation</w:t>
      </w:r>
      <w:r w:rsidR="00DD41FC">
        <w:rPr>
          <w:iCs/>
        </w:rPr>
        <w:tab/>
        <w:t>Ericsson</w:t>
      </w:r>
    </w:p>
    <w:p w14:paraId="15353660" w14:textId="77777777" w:rsidR="00657AAF" w:rsidRDefault="00D200F6">
      <w:pPr>
        <w:pStyle w:val="afe"/>
        <w:numPr>
          <w:ilvl w:val="0"/>
          <w:numId w:val="61"/>
        </w:numPr>
        <w:rPr>
          <w:iCs/>
        </w:rPr>
      </w:pPr>
      <w:hyperlink r:id="rId35" w:history="1">
        <w:r w:rsidR="00DD41FC">
          <w:rPr>
            <w:rStyle w:val="af9"/>
            <w:iCs/>
          </w:rPr>
          <w:t>R1-2209913</w:t>
        </w:r>
      </w:hyperlink>
      <w:r w:rsidR="00DD41FC">
        <w:rPr>
          <w:iCs/>
        </w:rPr>
        <w:tab/>
        <w:t>Discussion on NW energy savings performance evaluation</w:t>
      </w:r>
      <w:r w:rsidR="00DD41FC">
        <w:rPr>
          <w:iCs/>
        </w:rPr>
        <w:tab/>
        <w:t>NTT DOCOMO, INC.</w:t>
      </w:r>
    </w:p>
    <w:p w14:paraId="3573B8C6" w14:textId="77777777" w:rsidR="00657AAF" w:rsidRDefault="00D200F6">
      <w:pPr>
        <w:pStyle w:val="afe"/>
        <w:numPr>
          <w:ilvl w:val="0"/>
          <w:numId w:val="61"/>
        </w:numPr>
        <w:rPr>
          <w:iCs/>
        </w:rPr>
      </w:pPr>
      <w:hyperlink r:id="rId36" w:history="1">
        <w:r w:rsidR="00DD41FC">
          <w:rPr>
            <w:rStyle w:val="af9"/>
            <w:iCs/>
          </w:rPr>
          <w:t>R1-2209996</w:t>
        </w:r>
      </w:hyperlink>
      <w:r w:rsidR="00DD41FC">
        <w:rPr>
          <w:iCs/>
        </w:rPr>
        <w:tab/>
        <w:t>NW energy savings performance evaluation</w:t>
      </w:r>
      <w:r w:rsidR="00DD41FC">
        <w:rPr>
          <w:iCs/>
        </w:rPr>
        <w:tab/>
        <w:t>Qualcomm Incorporated</w:t>
      </w:r>
    </w:p>
    <w:p w14:paraId="33844ABD" w14:textId="77777777" w:rsidR="00657AAF" w:rsidRDefault="00D200F6">
      <w:pPr>
        <w:pStyle w:val="afe"/>
        <w:numPr>
          <w:ilvl w:val="0"/>
          <w:numId w:val="61"/>
        </w:numPr>
        <w:rPr>
          <w:iCs/>
        </w:rPr>
      </w:pPr>
      <w:hyperlink r:id="rId37" w:history="1">
        <w:r w:rsidR="00DD41FC">
          <w:rPr>
            <w:rStyle w:val="af9"/>
            <w:iCs/>
          </w:rPr>
          <w:t>R1-2210021</w:t>
        </w:r>
      </w:hyperlink>
      <w:r w:rsidR="00DD41FC">
        <w:rPr>
          <w:iCs/>
        </w:rPr>
        <w:tab/>
        <w:t>Performance evaluation for network energy saving</w:t>
      </w:r>
      <w:r w:rsidR="00DD41FC">
        <w:rPr>
          <w:iCs/>
        </w:rPr>
        <w:tab/>
        <w:t>Lenovo</w:t>
      </w:r>
    </w:p>
    <w:p w14:paraId="75340116" w14:textId="77777777" w:rsidR="00657AAF" w:rsidRDefault="00D200F6">
      <w:pPr>
        <w:pStyle w:val="afe"/>
        <w:numPr>
          <w:ilvl w:val="0"/>
          <w:numId w:val="61"/>
        </w:numPr>
        <w:rPr>
          <w:lang w:eastAsia="zh-CN"/>
        </w:rPr>
      </w:pPr>
      <w:hyperlink r:id="rId38" w:history="1">
        <w:r w:rsidR="00DD41FC">
          <w:rPr>
            <w:rStyle w:val="af9"/>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D200F6">
      <w:pPr>
        <w:pStyle w:val="afe"/>
        <w:numPr>
          <w:ilvl w:val="0"/>
          <w:numId w:val="61"/>
        </w:numPr>
        <w:rPr>
          <w:lang w:eastAsia="zh-CN"/>
        </w:rPr>
      </w:pPr>
      <w:hyperlink r:id="rId39" w:history="1">
        <w:r w:rsidR="00DD41FC">
          <w:rPr>
            <w:rStyle w:val="af9"/>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D200F6">
      <w:pPr>
        <w:pStyle w:val="afe"/>
        <w:numPr>
          <w:ilvl w:val="0"/>
          <w:numId w:val="61"/>
        </w:numPr>
        <w:rPr>
          <w:lang w:eastAsia="zh-CN"/>
        </w:rPr>
      </w:pPr>
      <w:hyperlink r:id="rId40" w:history="1">
        <w:r w:rsidR="00DD41FC">
          <w:rPr>
            <w:rStyle w:val="af9"/>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D200F6">
      <w:pPr>
        <w:pStyle w:val="afe"/>
        <w:numPr>
          <w:ilvl w:val="0"/>
          <w:numId w:val="61"/>
        </w:numPr>
        <w:rPr>
          <w:lang w:eastAsia="zh-CN"/>
        </w:rPr>
      </w:pPr>
      <w:hyperlink r:id="rId41" w:history="1">
        <w:r w:rsidR="00DD41FC">
          <w:rPr>
            <w:rStyle w:val="af9"/>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D200F6">
      <w:pPr>
        <w:pStyle w:val="afe"/>
        <w:numPr>
          <w:ilvl w:val="0"/>
          <w:numId w:val="61"/>
        </w:numPr>
        <w:rPr>
          <w:lang w:eastAsia="zh-CN"/>
        </w:rPr>
      </w:pPr>
      <w:hyperlink r:id="rId42" w:history="1">
        <w:r w:rsidR="00DD41FC">
          <w:rPr>
            <w:rStyle w:val="af9"/>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D200F6">
      <w:pPr>
        <w:pStyle w:val="afe"/>
        <w:numPr>
          <w:ilvl w:val="0"/>
          <w:numId w:val="61"/>
        </w:numPr>
        <w:rPr>
          <w:lang w:eastAsia="zh-CN"/>
        </w:rPr>
      </w:pPr>
      <w:hyperlink r:id="rId43" w:history="1">
        <w:r w:rsidR="00DD41FC">
          <w:rPr>
            <w:rStyle w:val="af9"/>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D200F6">
      <w:pPr>
        <w:pStyle w:val="afe"/>
        <w:numPr>
          <w:ilvl w:val="0"/>
          <w:numId w:val="61"/>
        </w:numPr>
        <w:rPr>
          <w:lang w:eastAsia="zh-CN"/>
        </w:rPr>
      </w:pPr>
      <w:hyperlink r:id="rId44" w:history="1">
        <w:r w:rsidR="00DD41FC">
          <w:rPr>
            <w:rStyle w:val="af9"/>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D200F6">
      <w:pPr>
        <w:pStyle w:val="afe"/>
        <w:numPr>
          <w:ilvl w:val="0"/>
          <w:numId w:val="61"/>
        </w:numPr>
        <w:rPr>
          <w:lang w:eastAsia="zh-CN"/>
        </w:rPr>
      </w:pPr>
      <w:hyperlink r:id="rId45" w:history="1">
        <w:r w:rsidR="00DD41FC">
          <w:rPr>
            <w:rStyle w:val="af9"/>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D200F6">
      <w:pPr>
        <w:pStyle w:val="afe"/>
        <w:numPr>
          <w:ilvl w:val="0"/>
          <w:numId w:val="61"/>
        </w:numPr>
        <w:rPr>
          <w:lang w:eastAsia="zh-CN"/>
        </w:rPr>
      </w:pPr>
      <w:hyperlink r:id="rId46" w:history="1">
        <w:r w:rsidR="00DD41FC">
          <w:rPr>
            <w:rStyle w:val="af9"/>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D200F6">
      <w:pPr>
        <w:pStyle w:val="afe"/>
        <w:numPr>
          <w:ilvl w:val="0"/>
          <w:numId w:val="61"/>
        </w:numPr>
        <w:rPr>
          <w:lang w:eastAsia="zh-CN"/>
        </w:rPr>
      </w:pPr>
      <w:hyperlink r:id="rId47" w:history="1">
        <w:r w:rsidR="00DD41FC">
          <w:rPr>
            <w:rStyle w:val="af9"/>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D200F6">
      <w:pPr>
        <w:pStyle w:val="afe"/>
        <w:numPr>
          <w:ilvl w:val="0"/>
          <w:numId w:val="61"/>
        </w:numPr>
        <w:rPr>
          <w:lang w:eastAsia="zh-CN"/>
        </w:rPr>
      </w:pPr>
      <w:hyperlink r:id="rId48" w:history="1">
        <w:r w:rsidR="00DD41FC">
          <w:rPr>
            <w:rStyle w:val="af9"/>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D200F6">
      <w:pPr>
        <w:pStyle w:val="afe"/>
        <w:numPr>
          <w:ilvl w:val="0"/>
          <w:numId w:val="61"/>
        </w:numPr>
        <w:rPr>
          <w:lang w:eastAsia="zh-CN"/>
        </w:rPr>
      </w:pPr>
      <w:hyperlink r:id="rId49" w:history="1">
        <w:r w:rsidR="00DD41FC">
          <w:rPr>
            <w:rStyle w:val="af9"/>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D200F6">
      <w:pPr>
        <w:pStyle w:val="afe"/>
        <w:numPr>
          <w:ilvl w:val="0"/>
          <w:numId w:val="61"/>
        </w:numPr>
        <w:rPr>
          <w:lang w:eastAsia="zh-CN"/>
        </w:rPr>
      </w:pPr>
      <w:hyperlink r:id="rId50" w:history="1">
        <w:r w:rsidR="00DD41FC">
          <w:rPr>
            <w:rStyle w:val="af9"/>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D200F6">
      <w:pPr>
        <w:pStyle w:val="afe"/>
        <w:numPr>
          <w:ilvl w:val="0"/>
          <w:numId w:val="61"/>
        </w:numPr>
        <w:rPr>
          <w:lang w:eastAsia="zh-CN"/>
        </w:rPr>
      </w:pPr>
      <w:hyperlink r:id="rId51" w:history="1">
        <w:r w:rsidR="00DD41FC">
          <w:rPr>
            <w:rStyle w:val="af9"/>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D200F6">
      <w:pPr>
        <w:pStyle w:val="afe"/>
        <w:numPr>
          <w:ilvl w:val="0"/>
          <w:numId w:val="61"/>
        </w:numPr>
        <w:rPr>
          <w:lang w:eastAsia="zh-CN"/>
        </w:rPr>
      </w:pPr>
      <w:hyperlink r:id="rId52" w:history="1">
        <w:r w:rsidR="00DD41FC">
          <w:rPr>
            <w:rStyle w:val="af9"/>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D200F6">
      <w:pPr>
        <w:pStyle w:val="afe"/>
        <w:numPr>
          <w:ilvl w:val="0"/>
          <w:numId w:val="61"/>
        </w:numPr>
        <w:rPr>
          <w:lang w:eastAsia="zh-CN"/>
        </w:rPr>
      </w:pPr>
      <w:hyperlink r:id="rId53" w:history="1">
        <w:r w:rsidR="00DD41FC">
          <w:rPr>
            <w:rStyle w:val="af9"/>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D200F6">
      <w:pPr>
        <w:pStyle w:val="afe"/>
        <w:numPr>
          <w:ilvl w:val="0"/>
          <w:numId w:val="61"/>
        </w:numPr>
        <w:rPr>
          <w:lang w:eastAsia="zh-CN"/>
        </w:rPr>
      </w:pPr>
      <w:hyperlink r:id="rId54" w:history="1">
        <w:r w:rsidR="00DD41FC">
          <w:rPr>
            <w:rStyle w:val="af9"/>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D200F6">
      <w:pPr>
        <w:pStyle w:val="afe"/>
        <w:numPr>
          <w:ilvl w:val="0"/>
          <w:numId w:val="61"/>
        </w:numPr>
        <w:rPr>
          <w:lang w:eastAsia="zh-CN"/>
        </w:rPr>
      </w:pPr>
      <w:hyperlink r:id="rId55" w:history="1">
        <w:r w:rsidR="00DD41FC">
          <w:rPr>
            <w:rStyle w:val="af9"/>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D200F6">
      <w:pPr>
        <w:pStyle w:val="afe"/>
        <w:numPr>
          <w:ilvl w:val="0"/>
          <w:numId w:val="61"/>
        </w:numPr>
        <w:rPr>
          <w:lang w:eastAsia="zh-CN"/>
        </w:rPr>
      </w:pPr>
      <w:hyperlink r:id="rId56" w:history="1">
        <w:r w:rsidR="00DD41FC">
          <w:rPr>
            <w:rStyle w:val="af9"/>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D200F6">
      <w:pPr>
        <w:pStyle w:val="afe"/>
        <w:numPr>
          <w:ilvl w:val="0"/>
          <w:numId w:val="61"/>
        </w:numPr>
        <w:rPr>
          <w:lang w:eastAsia="zh-CN"/>
        </w:rPr>
      </w:pPr>
      <w:hyperlink r:id="rId57" w:history="1">
        <w:r w:rsidR="00DD41FC">
          <w:rPr>
            <w:rStyle w:val="af9"/>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D200F6">
      <w:pPr>
        <w:pStyle w:val="afe"/>
        <w:numPr>
          <w:ilvl w:val="0"/>
          <w:numId w:val="61"/>
        </w:numPr>
        <w:rPr>
          <w:lang w:eastAsia="zh-CN"/>
        </w:rPr>
      </w:pPr>
      <w:hyperlink r:id="rId58" w:history="1">
        <w:r w:rsidR="00DD41FC">
          <w:rPr>
            <w:rStyle w:val="af9"/>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D200F6">
      <w:pPr>
        <w:pStyle w:val="afe"/>
        <w:numPr>
          <w:ilvl w:val="0"/>
          <w:numId w:val="61"/>
        </w:numPr>
        <w:rPr>
          <w:lang w:eastAsia="zh-CN"/>
        </w:rPr>
      </w:pPr>
      <w:hyperlink r:id="rId59" w:history="1">
        <w:r w:rsidR="00DD41FC">
          <w:rPr>
            <w:rStyle w:val="af9"/>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D200F6">
      <w:pPr>
        <w:pStyle w:val="afe"/>
        <w:numPr>
          <w:ilvl w:val="0"/>
          <w:numId w:val="61"/>
        </w:numPr>
        <w:rPr>
          <w:lang w:eastAsia="zh-CN"/>
        </w:rPr>
      </w:pPr>
      <w:hyperlink r:id="rId60" w:history="1">
        <w:r w:rsidR="00DD41FC">
          <w:rPr>
            <w:rStyle w:val="af9"/>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D200F6">
      <w:pPr>
        <w:pStyle w:val="afe"/>
        <w:numPr>
          <w:ilvl w:val="0"/>
          <w:numId w:val="61"/>
        </w:numPr>
        <w:rPr>
          <w:lang w:eastAsia="zh-CN"/>
        </w:rPr>
      </w:pPr>
      <w:hyperlink r:id="rId61" w:history="1">
        <w:r w:rsidR="00DD41FC">
          <w:rPr>
            <w:rStyle w:val="af9"/>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D200F6">
      <w:pPr>
        <w:pStyle w:val="afe"/>
        <w:numPr>
          <w:ilvl w:val="0"/>
          <w:numId w:val="61"/>
        </w:numPr>
        <w:rPr>
          <w:lang w:eastAsia="zh-CN"/>
        </w:rPr>
      </w:pPr>
      <w:hyperlink r:id="rId62" w:history="1">
        <w:r w:rsidR="00DD41FC">
          <w:rPr>
            <w:rStyle w:val="af9"/>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D200F6">
      <w:pPr>
        <w:pStyle w:val="afe"/>
        <w:numPr>
          <w:ilvl w:val="0"/>
          <w:numId w:val="61"/>
        </w:numPr>
        <w:rPr>
          <w:lang w:eastAsia="zh-CN"/>
        </w:rPr>
      </w:pPr>
      <w:hyperlink r:id="rId63" w:history="1">
        <w:r w:rsidR="00DD41FC">
          <w:rPr>
            <w:rStyle w:val="af9"/>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D200F6">
      <w:pPr>
        <w:pStyle w:val="afe"/>
        <w:numPr>
          <w:ilvl w:val="0"/>
          <w:numId w:val="61"/>
        </w:numPr>
        <w:rPr>
          <w:lang w:eastAsia="zh-CN"/>
        </w:rPr>
      </w:pPr>
      <w:hyperlink r:id="rId64" w:history="1">
        <w:r w:rsidR="00DD41FC">
          <w:rPr>
            <w:rStyle w:val="af9"/>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D200F6">
      <w:pPr>
        <w:pStyle w:val="afe"/>
        <w:numPr>
          <w:ilvl w:val="0"/>
          <w:numId w:val="61"/>
        </w:numPr>
        <w:rPr>
          <w:lang w:eastAsia="zh-CN"/>
        </w:rPr>
      </w:pPr>
      <w:hyperlink r:id="rId65" w:history="1">
        <w:r w:rsidR="00DD41FC">
          <w:rPr>
            <w:rStyle w:val="af9"/>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1"/>
        <w:numPr>
          <w:ilvl w:val="0"/>
          <w:numId w:val="0"/>
        </w:numPr>
      </w:pPr>
      <w:r>
        <w:rPr>
          <w:rFonts w:hint="eastAsia"/>
        </w:rPr>
        <w:t>A</w:t>
      </w:r>
      <w:r>
        <w:t xml:space="preserve">nnex – </w:t>
      </w:r>
    </w:p>
    <w:p w14:paraId="0FDA6634" w14:textId="77777777" w:rsidR="00657AAF" w:rsidRDefault="00DD41FC">
      <w:pPr>
        <w:pStyle w:val="2"/>
        <w:numPr>
          <w:ilvl w:val="0"/>
          <w:numId w:val="0"/>
        </w:numPr>
      </w:pPr>
      <w:r>
        <w:t>A. Agreements@AI 9.7.1</w:t>
      </w:r>
    </w:p>
    <w:tbl>
      <w:tblPr>
        <w:tblStyle w:val="af6"/>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D200F6">
            <w:pPr>
              <w:rPr>
                <w:b/>
                <w:bCs/>
                <w:iCs/>
              </w:rPr>
            </w:pPr>
            <w:hyperlink r:id="rId66" w:history="1">
              <w:r w:rsidR="00DD41FC">
                <w:rPr>
                  <w:rStyle w:val="af9"/>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afe"/>
              <w:numPr>
                <w:ilvl w:val="0"/>
                <w:numId w:val="62"/>
              </w:numPr>
              <w:spacing w:line="240" w:lineRule="auto"/>
              <w:rPr>
                <w:lang w:eastAsia="zh-CN"/>
              </w:rPr>
            </w:pPr>
            <w:r>
              <w:rPr>
                <w:lang w:eastAsia="zh-CN"/>
              </w:rPr>
              <w:t>Reference configuration</w:t>
            </w:r>
          </w:p>
          <w:p w14:paraId="3A51AF81" w14:textId="77777777" w:rsidR="00657AAF" w:rsidRDefault="00DD41FC">
            <w:pPr>
              <w:pStyle w:val="afe"/>
              <w:numPr>
                <w:ilvl w:val="1"/>
                <w:numId w:val="62"/>
              </w:numPr>
              <w:spacing w:line="240" w:lineRule="auto"/>
              <w:rPr>
                <w:lang w:eastAsia="zh-CN"/>
              </w:rPr>
            </w:pPr>
            <w:r>
              <w:rPr>
                <w:lang w:eastAsia="zh-CN"/>
              </w:rPr>
              <w:t>FFS other details</w:t>
            </w:r>
          </w:p>
          <w:p w14:paraId="6AC6BC01" w14:textId="77777777" w:rsidR="00657AAF" w:rsidRDefault="00DD41FC">
            <w:pPr>
              <w:pStyle w:val="afe"/>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afe"/>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afe"/>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afe"/>
              <w:numPr>
                <w:ilvl w:val="1"/>
                <w:numId w:val="62"/>
              </w:numPr>
              <w:spacing w:line="240" w:lineRule="auto"/>
              <w:rPr>
                <w:lang w:eastAsia="zh-CN"/>
              </w:rPr>
            </w:pPr>
            <w:r>
              <w:rPr>
                <w:lang w:eastAsia="zh-CN"/>
              </w:rPr>
              <w:t>FFS other details including scaling for sleep mode</w:t>
            </w:r>
          </w:p>
          <w:p w14:paraId="19D4C264" w14:textId="77777777" w:rsidR="00657AAF" w:rsidRDefault="00D200F6">
            <w:pPr>
              <w:rPr>
                <w:b/>
                <w:bCs/>
                <w:iCs/>
              </w:rPr>
            </w:pPr>
            <w:hyperlink r:id="rId67" w:history="1">
              <w:r w:rsidR="00DD41FC">
                <w:rPr>
                  <w:rStyle w:val="af9"/>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afe"/>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afe"/>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afe"/>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afe"/>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afe"/>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afe"/>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afe"/>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afe"/>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afe"/>
              <w:numPr>
                <w:ilvl w:val="0"/>
                <w:numId w:val="64"/>
              </w:numPr>
              <w:spacing w:line="240" w:lineRule="auto"/>
            </w:pPr>
            <w:r>
              <w:t xml:space="preserve">For evaluation purpose, </w:t>
            </w:r>
          </w:p>
          <w:p w14:paraId="757A7ADD" w14:textId="77777777" w:rsidR="00657AAF" w:rsidRDefault="00DD41FC">
            <w:pPr>
              <w:pStyle w:val="afe"/>
              <w:numPr>
                <w:ilvl w:val="1"/>
                <w:numId w:val="64"/>
              </w:numPr>
              <w:spacing w:line="240" w:lineRule="auto"/>
            </w:pPr>
            <w:r>
              <w:t xml:space="preserve">Study how to define sleep modes and determine the characteristics for each mode from one or multiple </w:t>
            </w:r>
            <w:r>
              <w:lastRenderedPageBreak/>
              <w:t>of the below</w:t>
            </w:r>
          </w:p>
          <w:p w14:paraId="76C86864" w14:textId="77777777" w:rsidR="00657AAF" w:rsidRDefault="00DD41FC">
            <w:pPr>
              <w:pStyle w:val="afe"/>
              <w:numPr>
                <w:ilvl w:val="2"/>
                <w:numId w:val="64"/>
              </w:numPr>
              <w:spacing w:line="240" w:lineRule="auto"/>
            </w:pPr>
            <w:r>
              <w:t xml:space="preserve">Relative power </w:t>
            </w:r>
          </w:p>
          <w:p w14:paraId="0159CB21" w14:textId="77777777" w:rsidR="00657AAF" w:rsidRDefault="00DD41FC">
            <w:pPr>
              <w:pStyle w:val="afe"/>
              <w:numPr>
                <w:ilvl w:val="2"/>
                <w:numId w:val="64"/>
              </w:numPr>
              <w:spacing w:line="240" w:lineRule="auto"/>
            </w:pPr>
            <w:r>
              <w:t>Transition time</w:t>
            </w:r>
          </w:p>
          <w:p w14:paraId="6CD25BC5" w14:textId="77777777" w:rsidR="00657AAF" w:rsidRDefault="00DD41FC">
            <w:pPr>
              <w:pStyle w:val="afe"/>
              <w:numPr>
                <w:ilvl w:val="2"/>
                <w:numId w:val="64"/>
              </w:numPr>
              <w:spacing w:line="240" w:lineRule="auto"/>
            </w:pPr>
            <w:r>
              <w:t>Transition energy</w:t>
            </w:r>
          </w:p>
          <w:p w14:paraId="5D1789E7" w14:textId="77777777" w:rsidR="00657AAF" w:rsidRDefault="00DD41FC">
            <w:pPr>
              <w:pStyle w:val="afe"/>
              <w:numPr>
                <w:ilvl w:val="2"/>
                <w:numId w:val="64"/>
              </w:numPr>
              <w:spacing w:line="240" w:lineRule="auto"/>
            </w:pPr>
            <w:r>
              <w:t>Other approaches are not precluded</w:t>
            </w:r>
          </w:p>
          <w:p w14:paraId="6B125987" w14:textId="77777777" w:rsidR="00657AAF" w:rsidRDefault="00DD41FC">
            <w:pPr>
              <w:pStyle w:val="afe"/>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afe"/>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afe"/>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afe"/>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afe"/>
              <w:numPr>
                <w:ilvl w:val="1"/>
                <w:numId w:val="65"/>
              </w:numPr>
              <w:rPr>
                <w:lang w:eastAsia="zh-CN"/>
              </w:rPr>
            </w:pPr>
            <w:r>
              <w:rPr>
                <w:lang w:eastAsia="zh-CN"/>
              </w:rPr>
              <w:t>Number of used physical antenna elements, or TX/RX chains</w:t>
            </w:r>
          </w:p>
          <w:p w14:paraId="4724813E" w14:textId="77777777" w:rsidR="00657AAF" w:rsidRDefault="00DD41FC">
            <w:pPr>
              <w:pStyle w:val="afe"/>
              <w:numPr>
                <w:ilvl w:val="2"/>
                <w:numId w:val="65"/>
              </w:numPr>
              <w:rPr>
                <w:lang w:eastAsia="zh-CN"/>
              </w:rPr>
            </w:pPr>
            <w:r>
              <w:rPr>
                <w:lang w:eastAsia="zh-CN"/>
              </w:rPr>
              <w:t>FFS: Mapping between used TX/RX chains and used antenna ports</w:t>
            </w:r>
          </w:p>
          <w:p w14:paraId="5E7EEF9A" w14:textId="77777777" w:rsidR="00657AAF" w:rsidRDefault="00DD41FC">
            <w:pPr>
              <w:pStyle w:val="afe"/>
              <w:numPr>
                <w:ilvl w:val="2"/>
                <w:numId w:val="65"/>
              </w:numPr>
              <w:rPr>
                <w:lang w:eastAsia="zh-CN"/>
              </w:rPr>
            </w:pPr>
            <w:r>
              <w:rPr>
                <w:lang w:eastAsia="zh-CN"/>
              </w:rPr>
              <w:t>FFS: Mapping between physical antenna elements and TX/RX chains</w:t>
            </w:r>
          </w:p>
          <w:p w14:paraId="46BADD1B" w14:textId="77777777" w:rsidR="00657AAF" w:rsidRDefault="00DD41FC">
            <w:pPr>
              <w:pStyle w:val="afe"/>
              <w:numPr>
                <w:ilvl w:val="1"/>
                <w:numId w:val="65"/>
              </w:numPr>
              <w:rPr>
                <w:lang w:eastAsia="zh-CN"/>
              </w:rPr>
            </w:pPr>
            <w:r>
              <w:rPr>
                <w:lang w:eastAsia="zh-CN"/>
              </w:rPr>
              <w:t>Occupied BW/RBs for DL and/or UL in a slot/symbol in one CC</w:t>
            </w:r>
          </w:p>
          <w:p w14:paraId="09C13FCF" w14:textId="77777777" w:rsidR="00657AAF" w:rsidRDefault="00DD41FC">
            <w:pPr>
              <w:pStyle w:val="afe"/>
              <w:numPr>
                <w:ilvl w:val="1"/>
                <w:numId w:val="65"/>
              </w:numPr>
              <w:rPr>
                <w:lang w:eastAsia="zh-CN"/>
              </w:rPr>
            </w:pPr>
            <w:r>
              <w:rPr>
                <w:lang w:eastAsia="zh-CN"/>
              </w:rPr>
              <w:t>number of CCs in CA</w:t>
            </w:r>
          </w:p>
          <w:p w14:paraId="55B9AA5C" w14:textId="77777777" w:rsidR="00657AAF" w:rsidRDefault="00DD41FC">
            <w:pPr>
              <w:pStyle w:val="afe"/>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afe"/>
              <w:numPr>
                <w:ilvl w:val="1"/>
                <w:numId w:val="65"/>
              </w:numPr>
              <w:rPr>
                <w:lang w:eastAsia="zh-CN"/>
              </w:rPr>
            </w:pPr>
            <w:r>
              <w:rPr>
                <w:lang w:eastAsia="zh-CN"/>
              </w:rPr>
              <w:t>number of TRPs</w:t>
            </w:r>
          </w:p>
          <w:p w14:paraId="217A9347" w14:textId="77777777" w:rsidR="00657AAF" w:rsidRDefault="00DD41FC">
            <w:pPr>
              <w:pStyle w:val="afe"/>
              <w:numPr>
                <w:ilvl w:val="1"/>
                <w:numId w:val="65"/>
              </w:numPr>
              <w:rPr>
                <w:lang w:eastAsia="zh-CN"/>
              </w:rPr>
            </w:pPr>
            <w:r>
              <w:rPr>
                <w:lang w:eastAsia="zh-CN"/>
              </w:rPr>
              <w:t xml:space="preserve">PSD or transmit power </w:t>
            </w:r>
          </w:p>
          <w:p w14:paraId="7670D5B8" w14:textId="77777777" w:rsidR="00657AAF" w:rsidRDefault="00DD41FC">
            <w:pPr>
              <w:pStyle w:val="afe"/>
              <w:numPr>
                <w:ilvl w:val="2"/>
                <w:numId w:val="65"/>
              </w:numPr>
              <w:rPr>
                <w:lang w:eastAsia="zh-CN"/>
              </w:rPr>
            </w:pPr>
            <w:r>
              <w:rPr>
                <w:lang w:eastAsia="zh-CN"/>
              </w:rPr>
              <w:t>FFS dependency on BW scaling</w:t>
            </w:r>
          </w:p>
          <w:p w14:paraId="61C3E642" w14:textId="77777777" w:rsidR="00657AAF" w:rsidRDefault="00DD41FC">
            <w:pPr>
              <w:pStyle w:val="afe"/>
              <w:numPr>
                <w:ilvl w:val="2"/>
                <w:numId w:val="65"/>
              </w:numPr>
              <w:rPr>
                <w:lang w:eastAsia="zh-CN"/>
              </w:rPr>
            </w:pPr>
            <w:r>
              <w:rPr>
                <w:lang w:eastAsia="zh-CN"/>
              </w:rPr>
              <w:t>FFS: PA energy efficiency value</w:t>
            </w:r>
          </w:p>
          <w:p w14:paraId="336559E7" w14:textId="77777777" w:rsidR="00657AAF" w:rsidRDefault="00DD41FC">
            <w:pPr>
              <w:pStyle w:val="afe"/>
              <w:numPr>
                <w:ilvl w:val="1"/>
                <w:numId w:val="65"/>
              </w:numPr>
              <w:rPr>
                <w:lang w:eastAsia="zh-CN"/>
              </w:rPr>
            </w:pPr>
            <w:r>
              <w:rPr>
                <w:lang w:eastAsia="zh-CN"/>
              </w:rPr>
              <w:t>number of DL and/or UL symbols occupied within a slot</w:t>
            </w:r>
          </w:p>
          <w:p w14:paraId="5236CA49" w14:textId="77777777" w:rsidR="00657AAF" w:rsidRDefault="00DD41FC">
            <w:pPr>
              <w:pStyle w:val="afe"/>
              <w:numPr>
                <w:ilvl w:val="1"/>
                <w:numId w:val="65"/>
              </w:numPr>
              <w:rPr>
                <w:lang w:eastAsia="zh-CN"/>
              </w:rPr>
            </w:pPr>
            <w:r>
              <w:rPr>
                <w:lang w:eastAsia="zh-CN"/>
              </w:rPr>
              <w:t>FFS other domain scaling</w:t>
            </w:r>
          </w:p>
          <w:p w14:paraId="1AFB246B" w14:textId="77777777" w:rsidR="00657AAF" w:rsidRDefault="00DD41FC">
            <w:pPr>
              <w:pStyle w:val="afe"/>
              <w:numPr>
                <w:ilvl w:val="1"/>
                <w:numId w:val="65"/>
              </w:numPr>
              <w:rPr>
                <w:b/>
                <w:lang w:eastAsia="zh-CN"/>
              </w:rPr>
            </w:pPr>
            <w:r>
              <w:rPr>
                <w:lang w:eastAsia="zh-CN"/>
              </w:rPr>
              <w:t>FFS scaling is linearly or else, for each domain</w:t>
            </w:r>
          </w:p>
          <w:p w14:paraId="2FB0E4CE" w14:textId="77777777" w:rsidR="00657AAF" w:rsidRDefault="00DD41FC">
            <w:pPr>
              <w:pStyle w:val="afe"/>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afe"/>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afe"/>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afe"/>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afe"/>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afe"/>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D200F6">
            <w:pPr>
              <w:rPr>
                <w:b/>
                <w:bCs/>
                <w:iCs/>
              </w:rPr>
            </w:pPr>
            <w:hyperlink r:id="rId68" w:history="1">
              <w:r w:rsidR="00DD41FC">
                <w:rPr>
                  <w:rStyle w:val="af9"/>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w:t>
            </w:r>
            <w:r>
              <w:lastRenderedPageBreak/>
              <w:t>be considered for reference configuration</w:t>
            </w:r>
          </w:p>
          <w:p w14:paraId="0F4E31BE" w14:textId="77777777" w:rsidR="00657AAF" w:rsidRDefault="00DD41FC">
            <w:pPr>
              <w:pStyle w:val="afe"/>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afe"/>
              <w:numPr>
                <w:ilvl w:val="0"/>
                <w:numId w:val="68"/>
              </w:numPr>
              <w:spacing w:line="240" w:lineRule="auto"/>
            </w:pPr>
            <w:r>
              <w:t>macro cell BS for FR1 is assumed for energy consumption model.</w:t>
            </w:r>
          </w:p>
          <w:p w14:paraId="392171D9" w14:textId="77777777" w:rsidR="00657AAF" w:rsidRDefault="00DD41FC">
            <w:pPr>
              <w:pStyle w:val="afe"/>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afe"/>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afe"/>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afe"/>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afe"/>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afe"/>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afe"/>
              <w:numPr>
                <w:ilvl w:val="0"/>
                <w:numId w:val="70"/>
              </w:numPr>
              <w:spacing w:line="240" w:lineRule="auto"/>
              <w:rPr>
                <w:lang w:eastAsia="zh-CN"/>
              </w:rPr>
            </w:pPr>
            <w:r>
              <w:rPr>
                <w:lang w:eastAsia="zh-CN"/>
              </w:rPr>
              <w:t>Other option is not precluded</w:t>
            </w:r>
          </w:p>
          <w:p w14:paraId="16A9A1B6" w14:textId="77777777" w:rsidR="00657AAF" w:rsidRDefault="00DD41FC">
            <w:pPr>
              <w:pStyle w:val="afe"/>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af9"/>
                  <w:iCs/>
                </w:rPr>
                <w:t>R1-2205551</w:t>
              </w:r>
            </w:hyperlink>
            <w:r>
              <w:rPr>
                <w:iCs/>
              </w:rPr>
              <w:t>.</w:t>
            </w:r>
          </w:p>
          <w:p w14:paraId="45288D4B" w14:textId="77777777" w:rsidR="00657AAF" w:rsidRDefault="00657AAF">
            <w:pPr>
              <w:rPr>
                <w:iCs/>
              </w:rPr>
            </w:pPr>
          </w:p>
          <w:p w14:paraId="3FC14BBD" w14:textId="77777777" w:rsidR="00657AAF" w:rsidRDefault="00DD41FC">
            <w:r>
              <w:lastRenderedPageBreak/>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lastRenderedPageBreak/>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afe"/>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afe"/>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afe"/>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afe"/>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afe"/>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afe"/>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afe"/>
                    <w:numPr>
                      <w:ilvl w:val="0"/>
                      <w:numId w:val="72"/>
                    </w:numPr>
                    <w:spacing w:line="256" w:lineRule="auto"/>
                    <w:rPr>
                      <w:bCs/>
                    </w:rPr>
                  </w:pPr>
                  <w:r>
                    <w:rPr>
                      <w:bCs/>
                    </w:rPr>
                    <w:t>Include cell-specific signals and channels, and</w:t>
                  </w:r>
                </w:p>
                <w:p w14:paraId="44013D2F" w14:textId="77777777" w:rsidR="00657AAF" w:rsidRDefault="00DD41FC">
                  <w:pPr>
                    <w:pStyle w:val="afe"/>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afe"/>
                    <w:numPr>
                      <w:ilvl w:val="0"/>
                      <w:numId w:val="72"/>
                    </w:numPr>
                    <w:spacing w:line="256" w:lineRule="auto"/>
                    <w:rPr>
                      <w:bCs/>
                    </w:rPr>
                  </w:pPr>
                  <w:r>
                    <w:rPr>
                      <w:bCs/>
                    </w:rPr>
                    <w:t>Include cell-specific signals and channels, and</w:t>
                  </w:r>
                </w:p>
                <w:p w14:paraId="10660FC6" w14:textId="77777777" w:rsidR="00657AAF" w:rsidRDefault="00DD41FC">
                  <w:pPr>
                    <w:pStyle w:val="afe"/>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afe"/>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afe"/>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afe"/>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afe"/>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lastRenderedPageBreak/>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afe"/>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afe"/>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afe"/>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afe"/>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宋体"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afe"/>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afe"/>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afe"/>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afe"/>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afe"/>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afe"/>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afe"/>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afe"/>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w:t>
            </w:r>
            <w:r>
              <w:rPr>
                <w:bCs/>
                <w:sz w:val="21"/>
              </w:rPr>
              <w:lastRenderedPageBreak/>
              <w:t xml:space="preserve">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D200F6">
            <w:pPr>
              <w:spacing w:after="0"/>
              <w:jc w:val="center"/>
              <w:rPr>
                <w:color w:val="000000"/>
              </w:rPr>
            </w:pPr>
            <w:hyperlink r:id="rId70" w:history="1">
              <w:r w:rsidR="00DD41FC">
                <w:rPr>
                  <w:rStyle w:val="af9"/>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D200F6">
            <w:pPr>
              <w:spacing w:after="0"/>
              <w:jc w:val="center"/>
            </w:pPr>
            <w:hyperlink r:id="rId71" w:history="1">
              <w:r w:rsidR="00DD41FC">
                <w:rPr>
                  <w:rStyle w:val="af9"/>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D200F6">
            <w:pPr>
              <w:spacing w:after="0"/>
              <w:jc w:val="center"/>
              <w:rPr>
                <w:rFonts w:eastAsia="MS Mincho"/>
                <w:lang w:eastAsia="ja-JP"/>
              </w:rPr>
            </w:pPr>
            <w:hyperlink r:id="rId72" w:history="1">
              <w:r w:rsidR="00DD41FC">
                <w:rPr>
                  <w:rStyle w:val="af9"/>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D200F6">
            <w:pPr>
              <w:spacing w:after="0"/>
              <w:jc w:val="center"/>
              <w:rPr>
                <w:rFonts w:eastAsiaTheme="minorEastAsia"/>
              </w:rPr>
            </w:pPr>
            <w:hyperlink r:id="rId73" w:history="1">
              <w:r w:rsidR="00DD41FC">
                <w:rPr>
                  <w:rStyle w:val="af9"/>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footerReference w:type="default" r:id="rId74"/>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C8335" w14:textId="77777777" w:rsidR="00D200F6" w:rsidRDefault="00D200F6">
      <w:pPr>
        <w:spacing w:after="0" w:line="240" w:lineRule="auto"/>
      </w:pPr>
      <w:r>
        <w:separator/>
      </w:r>
    </w:p>
  </w:endnote>
  <w:endnote w:type="continuationSeparator" w:id="0">
    <w:p w14:paraId="4E46F2DC" w14:textId="77777777" w:rsidR="00D200F6" w:rsidRDefault="00D200F6">
      <w:pPr>
        <w:spacing w:after="0" w:line="240" w:lineRule="auto"/>
      </w:pPr>
      <w:r>
        <w:continuationSeparator/>
      </w:r>
    </w:p>
  </w:endnote>
  <w:endnote w:type="continuationNotice" w:id="1">
    <w:p w14:paraId="2B4FE3BB" w14:textId="77777777" w:rsidR="00D200F6" w:rsidRDefault="00D20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A047" w14:textId="235FB6D1" w:rsidR="00587C91" w:rsidRDefault="00587C91">
    <w:pPr>
      <w:pStyle w:val="ac"/>
    </w:pPr>
    <w:r>
      <w:rPr>
        <w:noProof/>
        <w:lang w:eastAsia="en-US"/>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OHd3mAdAwAAOAYAAA4AAAAAAAAA&#10;AAAAAAAALgIAAGRycy9lMm9Eb2MueG1sUEsBAi0AFAAGAAgAAAAhAGSfj7XeAAAACwEAAA8AAAAA&#10;AAAAAAAAAAAAdwUAAGRycy9kb3ducmV2LnhtbFBLBQYAAAAABAAEAPMAAACCBgAAAAA=&#10;" o:allowincell="f" filled="f" stroked="f" strokeweight=".5p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75D7" w14:textId="77777777" w:rsidR="00D200F6" w:rsidRDefault="00D200F6">
      <w:pPr>
        <w:spacing w:after="0" w:line="240" w:lineRule="auto"/>
      </w:pPr>
      <w:r>
        <w:separator/>
      </w:r>
    </w:p>
  </w:footnote>
  <w:footnote w:type="continuationSeparator" w:id="0">
    <w:p w14:paraId="12FFA126" w14:textId="77777777" w:rsidR="00D200F6" w:rsidRDefault="00D200F6">
      <w:pPr>
        <w:spacing w:after="0" w:line="240" w:lineRule="auto"/>
      </w:pPr>
      <w:r>
        <w:continuationSeparator/>
      </w:r>
    </w:p>
  </w:footnote>
  <w:footnote w:type="continuationNotice" w:id="1">
    <w:p w14:paraId="70E923B8" w14:textId="77777777" w:rsidR="00D200F6" w:rsidRDefault="00D20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A5147F"/>
    <w:multiLevelType w:val="hybridMultilevel"/>
    <w:tmpl w:val="0DD8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7"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9"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2"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4"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7"/>
  </w:num>
  <w:num w:numId="6">
    <w:abstractNumId w:val="1"/>
  </w:num>
  <w:num w:numId="7">
    <w:abstractNumId w:val="41"/>
  </w:num>
  <w:num w:numId="8">
    <w:abstractNumId w:val="49"/>
  </w:num>
  <w:num w:numId="9">
    <w:abstractNumId w:val="82"/>
  </w:num>
  <w:num w:numId="10">
    <w:abstractNumId w:val="16"/>
  </w:num>
  <w:num w:numId="11">
    <w:abstractNumId w:val="56"/>
  </w:num>
  <w:num w:numId="12">
    <w:abstractNumId w:val="52"/>
  </w:num>
  <w:num w:numId="13">
    <w:abstractNumId w:val="25"/>
  </w:num>
  <w:num w:numId="14">
    <w:abstractNumId w:val="57"/>
  </w:num>
  <w:num w:numId="15">
    <w:abstractNumId w:val="70"/>
  </w:num>
  <w:num w:numId="16">
    <w:abstractNumId w:val="71"/>
  </w:num>
  <w:num w:numId="17">
    <w:abstractNumId w:val="44"/>
  </w:num>
  <w:num w:numId="18">
    <w:abstractNumId w:val="76"/>
  </w:num>
  <w:num w:numId="19">
    <w:abstractNumId w:val="3"/>
  </w:num>
  <w:num w:numId="20">
    <w:abstractNumId w:val="9"/>
  </w:num>
  <w:num w:numId="21">
    <w:abstractNumId w:val="0"/>
  </w:num>
  <w:num w:numId="22">
    <w:abstractNumId w:val="83"/>
  </w:num>
  <w:num w:numId="23">
    <w:abstractNumId w:val="2"/>
  </w:num>
  <w:num w:numId="24">
    <w:abstractNumId w:val="63"/>
  </w:num>
  <w:num w:numId="25">
    <w:abstractNumId w:val="75"/>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3"/>
  </w:num>
  <w:num w:numId="36">
    <w:abstractNumId w:val="14"/>
  </w:num>
  <w:num w:numId="37">
    <w:abstractNumId w:val="11"/>
  </w:num>
  <w:num w:numId="38">
    <w:abstractNumId w:val="81"/>
  </w:num>
  <w:num w:numId="39">
    <w:abstractNumId w:val="48"/>
  </w:num>
  <w:num w:numId="40">
    <w:abstractNumId w:val="58"/>
  </w:num>
  <w:num w:numId="41">
    <w:abstractNumId w:val="60"/>
  </w:num>
  <w:num w:numId="42">
    <w:abstractNumId w:val="32"/>
  </w:num>
  <w:num w:numId="43">
    <w:abstractNumId w:val="77"/>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4"/>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5"/>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2"/>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4"/>
  </w:num>
  <w:num w:numId="78">
    <w:abstractNumId w:val="78"/>
  </w:num>
  <w:num w:numId="79">
    <w:abstractNumId w:val="80"/>
  </w:num>
  <w:num w:numId="80">
    <w:abstractNumId w:val="10"/>
  </w:num>
  <w:num w:numId="81">
    <w:abstractNumId w:val="13"/>
  </w:num>
  <w:num w:numId="82">
    <w:abstractNumId w:val="12"/>
  </w:num>
  <w:num w:numId="83">
    <w:abstractNumId w:val="50"/>
  </w:num>
  <w:num w:numId="84">
    <w:abstractNumId w:val="31"/>
  </w:num>
  <w:num w:numId="85">
    <w:abstractNumId w:val="79"/>
  </w:num>
  <w:num w:numId="86">
    <w:abstractNumId w:val="86"/>
  </w:num>
  <w:num w:numId="87">
    <w:abstractNumId w:val="29"/>
  </w:num>
  <w:num w:numId="88">
    <w:abstractNumId w:val="6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or Uziel">
    <w15:presenceInfo w15:providerId="None" w15:userId="Lior Uziel"/>
  </w15:person>
  <w15:person w15:author="George, Geordie">
    <w15:presenceInfo w15:providerId="AD" w15:userId="S-1-5-21-2133556540-201030058-1543859470-31092"/>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0">
    <w:name w:val="heading 3"/>
    <w:basedOn w:val="2"/>
    <w:next w:val="a"/>
    <w:link w:val="31"/>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3">
    <w:name w:val="List Bullet 3"/>
    <w:basedOn w:val="a"/>
    <w:semiHidden/>
    <w:unhideWhenUsed/>
    <w:qFormat/>
    <w:pPr>
      <w:numPr>
        <w:numId w:val="2"/>
      </w:numPr>
      <w:contextualSpacing/>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semiHidden/>
    <w:unhideWhenUsed/>
    <w:qFormat/>
    <w:rPr>
      <w:sz w:val="21"/>
      <w:szCs w:val="21"/>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Intense Quote"/>
    <w:basedOn w:val="a"/>
    <w:next w:val="a"/>
    <w:link w:val="a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d">
    <w:name w:val="明显引用 字符"/>
    <w:basedOn w:val="a0"/>
    <w:link w:val="afc"/>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
    <w:basedOn w:val="a"/>
    <w:link w:val="aff"/>
    <w:uiPriority w:val="34"/>
    <w:qFormat/>
    <w:pPr>
      <w:overflowPunct w:val="0"/>
      <w:snapToGrid/>
      <w:spacing w:after="180"/>
      <w:ind w:left="720"/>
      <w:contextualSpacing/>
      <w:jc w:val="left"/>
      <w:textAlignment w:val="baseline"/>
    </w:pPr>
    <w:rPr>
      <w:lang w:val="en-GB" w:eastAsia="ja-JP"/>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0">
    <w:name w:val="Quote"/>
    <w:basedOn w:val="a"/>
    <w:next w:val="a"/>
    <w:link w:val="aff1"/>
    <w:uiPriority w:val="29"/>
    <w:qFormat/>
    <w:pPr>
      <w:spacing w:before="200" w:after="160"/>
      <w:ind w:left="864" w:right="864"/>
      <w:jc w:val="center"/>
    </w:pPr>
    <w:rPr>
      <w:i/>
      <w:iCs/>
      <w:color w:val="404040" w:themeColor="text1" w:themeTint="BF"/>
    </w:rPr>
  </w:style>
  <w:style w:type="character" w:customStyle="1" w:styleId="aff1">
    <w:name w:val="引用 字符"/>
    <w:basedOn w:val="a0"/>
    <w:link w:val="aff0"/>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1">
    <w:name w:val="标题 3 字符"/>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2">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a9"/>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3">
    <w:name w:val="수정1"/>
    <w:hidden/>
    <w:uiPriority w:val="99"/>
    <w:semiHidden/>
    <w:qFormat/>
    <w:pPr>
      <w:spacing w:after="160" w:line="259" w:lineRule="auto"/>
      <w:jc w:val="both"/>
    </w:pPr>
  </w:style>
  <w:style w:type="character" w:customStyle="1" w:styleId="32">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4">
    <w:name w:val="列表段落 字符1"/>
    <w:uiPriority w:val="34"/>
    <w:qFormat/>
    <w:rPr>
      <w:rFonts w:ascii="Times" w:eastAsia="Batang" w:hAnsi="Times"/>
      <w:szCs w:val="24"/>
      <w:lang w:val="en-GB" w:eastAsia="zh-CN"/>
    </w:rPr>
  </w:style>
  <w:style w:type="character" w:customStyle="1" w:styleId="Mention3">
    <w:name w:val="Mention3"/>
    <w:basedOn w:val="a0"/>
    <w:uiPriority w:val="99"/>
    <w:unhideWhenUsed/>
    <w:qFormat/>
    <w:rPr>
      <w:color w:val="2B579A"/>
      <w:shd w:val="clear" w:color="auto" w:fill="E1DFDD"/>
    </w:rPr>
  </w:style>
  <w:style w:type="character" w:customStyle="1" w:styleId="41">
    <w:name w:val="@他4"/>
    <w:basedOn w:val="a0"/>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348.zip" TargetMode="External"/><Relationship Id="rId21" Type="http://schemas.openxmlformats.org/officeDocument/2006/relationships/hyperlink" Target="file:///C:\Users\w00250081\AppData\Local\Docs\R1-2208832.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16" Type="http://schemas.openxmlformats.org/officeDocument/2006/relationships/hyperlink" Target="file:///C:\Users\w00250081\AppData\Local\Docs\R1-2208424.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19" Type="http://schemas.openxmlformats.org/officeDocument/2006/relationships/hyperlink" Target="file:///C:\Users\w00250081\AppData\Local\Docs\R1-2208654.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10" Type="http://schemas.openxmlformats.org/officeDocument/2006/relationships/webSettings" Target="webSettings.xm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39" Type="http://schemas.openxmlformats.org/officeDocument/2006/relationships/hyperlink" Target="file:///D:\01%20Standard\3GPP\ran1%20meetings\Docs\R1-2208425.zip" TargetMode="External"/><Relationship Id="rId34" Type="http://schemas.openxmlformats.org/officeDocument/2006/relationships/hyperlink" Target="file:///C:\Users\w00250081\AppData\Local\Docs\R1-2209858.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mailto:reagan.li@vivo.com"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R1-22102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4.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5.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F90558-B209-4255-BDDC-52554A32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37305</Words>
  <Characters>212644</Characters>
  <Application>Microsoft Office Word</Application>
  <DocSecurity>0</DocSecurity>
  <Lines>1772</Lines>
  <Paragraphs>498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249451</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Xiaolei TIE 0929</cp:lastModifiedBy>
  <cp:revision>2</cp:revision>
  <cp:lastPrinted>2007-06-18T18:08:00Z</cp:lastPrinted>
  <dcterms:created xsi:type="dcterms:W3CDTF">2022-10-18T16:19:00Z</dcterms:created>
  <dcterms:modified xsi:type="dcterms:W3CDTF">2022-10-18T16:19:00Z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