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lang w:eastAsia="en-US"/>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2514F5"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Heading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TableGrid"/>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lang w:eastAsia="en-US"/>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Heading2"/>
        <w:tabs>
          <w:tab w:val="clear" w:pos="432"/>
        </w:tabs>
      </w:pPr>
      <w:r>
        <w:t>Recommendations for GTW/email approval:</w:t>
      </w:r>
    </w:p>
    <w:tbl>
      <w:tblPr>
        <w:tblStyle w:val="TableGrid"/>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Heading2"/>
        <w:tabs>
          <w:tab w:val="clear" w:pos="432"/>
        </w:tabs>
      </w:pPr>
      <w:r>
        <w:t>Outcome of GTW/email discussion</w:t>
      </w:r>
    </w:p>
    <w:tbl>
      <w:tblPr>
        <w:tblStyle w:val="TableGrid"/>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ListParagraph"/>
              <w:ind w:left="0"/>
            </w:pPr>
            <w:r w:rsidRPr="00C620EC">
              <w:t>For set 1</w:t>
            </w:r>
            <w:r w:rsidRPr="00C620EC">
              <w:rPr>
                <w:color w:val="FF0000"/>
              </w:rPr>
              <w:t>/2/3</w:t>
            </w:r>
            <w:r w:rsidRPr="00C620EC">
              <w:t xml:space="preserve">, the additional energy (unit in relative power*(duration in ms))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ListParagraph"/>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586DE8"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586DE8"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586DE8" w:rsidP="00DE5377">
            <w:pPr>
              <w:pStyle w:val="ListParagraph"/>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586DE8" w:rsidP="00DE5377">
            <w:pPr>
              <w:pStyle w:val="ListParagraph"/>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ListParagraph"/>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586DE8" w:rsidP="00DE5377">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586DE8" w:rsidP="00DE5377">
            <w:pPr>
              <w:pStyle w:val="ListParagraph"/>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ListParagraph"/>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586DE8"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586DE8" w:rsidP="00DE5377">
            <w:pPr>
              <w:pStyle w:val="ListParagraph"/>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586DE8" w:rsidP="00DE5377">
            <w:pPr>
              <w:pStyle w:val="ListParagraph"/>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ListParagraph"/>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586DE8" w:rsidP="00DE5377">
            <w:pPr>
              <w:pStyle w:val="ListParagraph"/>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586DE8" w:rsidP="00DE5377">
            <w:pPr>
              <w:pStyle w:val="ListParagraph"/>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ListParagraph"/>
              <w:numPr>
                <w:ilvl w:val="1"/>
                <w:numId w:val="9"/>
              </w:numPr>
              <w:adjustRightInd/>
              <w:spacing w:after="0" w:line="240" w:lineRule="auto"/>
              <w:textAlignment w:val="auto"/>
            </w:pPr>
            <w:r w:rsidRPr="00303B72">
              <w:t>Company to report whether Pstatic is shared among TRPs (if shared, Pstatic is accounted once)</w:t>
            </w:r>
          </w:p>
          <w:p w14:paraId="3376DDEA"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ntenna adaptation delay, e.g. immediate, with a transition time of [1-3] ms, etc.</w:t>
            </w:r>
          </w:p>
          <w:p w14:paraId="722C1E31"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586DE8" w:rsidP="00DE5377">
            <w:pPr>
              <w:pStyle w:val="ListParagraph"/>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(0.4+ 0.6*s</w:t>
            </w:r>
            <w:r w:rsidRPr="00303B72">
              <w:rPr>
                <w:rFonts w:cs="Arial"/>
                <w:vertAlign w:val="subscript"/>
              </w:rPr>
              <w:t>a</w:t>
            </w:r>
            <w:r w:rsidRPr="00303B72">
              <w:rPr>
                <w:rFonts w:cs="Arial"/>
              </w:rPr>
              <w:t>)</w:t>
            </w:r>
            <w:r w:rsidRPr="00303B72">
              <w:t>.</w:t>
            </w:r>
          </w:p>
          <w:p w14:paraId="2C35532B" w14:textId="77777777" w:rsidR="002441C9" w:rsidRPr="00303B72" w:rsidRDefault="002441C9" w:rsidP="00DE5377">
            <w:pPr>
              <w:pStyle w:val="ListParagraph"/>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Heading1"/>
      </w:pPr>
      <w:r>
        <w:t>Energy consumption model for BS</w:t>
      </w:r>
    </w:p>
    <w:p w14:paraId="527D439F" w14:textId="77777777" w:rsidR="00657AAF" w:rsidRDefault="00DD41FC">
      <w:pPr>
        <w:pStyle w:val="Heading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586DE8">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Heading3"/>
      </w:pPr>
      <w:r>
        <w:t>Initial round</w:t>
      </w:r>
    </w:p>
    <w:tbl>
      <w:tblPr>
        <w:tblStyle w:val="TableGrid"/>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586DE8">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r>
              <w:rPr>
                <w:rFonts w:eastAsiaTheme="minorEastAsia"/>
                <w:i/>
              </w:rPr>
              <w:t xml:space="preserve">Ei </w:t>
            </w:r>
            <w:r>
              <w:rPr>
                <w:rFonts w:eastAsiaTheme="minorEastAsia"/>
              </w:rPr>
              <w:t>is (power unit*ms). So, we think a scaling factor should be introduced in the equation to convert slot number to number of ms:</w:t>
            </w:r>
          </w:p>
          <w:p w14:paraId="6E8FFF9A" w14:textId="77777777" w:rsidR="00657AAF" w:rsidRDefault="00586DE8">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Nokia/Nsb</w:t>
            </w:r>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Huawei/HiSi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r>
              <w:rPr>
                <w:rFonts w:eastAsiaTheme="minorEastAsia"/>
              </w:rPr>
              <w:t>InterDigital</w:t>
            </w:r>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586DE8">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Agree with Huawei proposal which ensures the energy components are all in the same unit of (relative power x ms)</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Huawei/HiSi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Heading3"/>
      </w:pPr>
      <w:r>
        <w:t>Second/Third round</w:t>
      </w:r>
    </w:p>
    <w:p w14:paraId="2BAFAEC5" w14:textId="77777777" w:rsidR="00657AAF" w:rsidRDefault="00DD41FC">
      <w:r>
        <w:t xml:space="preserve">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slot/ms level. In this manner, both symbol level and slot level has aligned values over a same time duration. Thus, FL considers the proposal above modified by Huawei is fine, and can clarify LGe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586DE8">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TableGrid"/>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ms.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ListParagraph"/>
              <w:numPr>
                <w:ilvl w:val="1"/>
                <w:numId w:val="9"/>
              </w:numPr>
              <w:spacing w:after="0"/>
              <w:rPr>
                <w:rFonts w:eastAsiaTheme="minorEastAsia"/>
              </w:rPr>
            </w:pPr>
            <w:r>
              <w:rPr>
                <w:rFonts w:eastAsiaTheme="minorEastAsia"/>
                <w:lang w:eastAsia="zh-CN"/>
              </w:rPr>
              <w:t>When the values are per slot, the per-symbol value can be obtained by P_symbol=P/14, and the P_symbol can be used in SLS with scaling based on reference configuraions.</w:t>
            </w:r>
          </w:p>
          <w:p w14:paraId="4A33DD57" w14:textId="77777777" w:rsidR="00657AAF" w:rsidRDefault="00DD41FC">
            <w:pPr>
              <w:pStyle w:val="ListParagraph"/>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P_slot=P*14.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Nokia/Nsb</w:t>
            </w:r>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We would be fine with this proposal. Alternatively, we can simply clarify that P_i defines the relative power per ms,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Heading3"/>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ListParagraph"/>
        <w:numPr>
          <w:ilvl w:val="0"/>
          <w:numId w:val="10"/>
        </w:numPr>
        <w:adjustRightInd/>
        <w:spacing w:line="252" w:lineRule="auto"/>
        <w:rPr>
          <w:i/>
          <w:lang w:eastAsia="zh-CN"/>
        </w:rPr>
      </w:pPr>
      <w:r>
        <w:rPr>
          <w:i/>
          <w:lang w:eastAsia="zh-CN"/>
        </w:rPr>
        <w:t>Note that symbol-level power consumption to reflect different BW (or RB utilization) / time-occupancy / tx-rx direction of different symbols in a slot is considered.</w:t>
      </w:r>
    </w:p>
    <w:p w14:paraId="4C211D4D" w14:textId="77777777" w:rsidR="00657AAF" w:rsidRDefault="00DD41FC">
      <w:pPr>
        <w:pStyle w:val="ListParagraph"/>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ListParagraph"/>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2</w:t>
      </w:r>
      <w:r>
        <w:rPr>
          <w:rFonts w:eastAsiaTheme="minorEastAsia"/>
          <w:i/>
        </w:rPr>
        <w:t>: Syms 2-7: UE1 PDSCH occupies 25MHz while UE2 PDSCH occupies 25MHz. UE1 PDSCH and UE2 PDSCH are FDMed (no frequency overlap but there could be frequency gap in between).</w:t>
      </w:r>
    </w:p>
    <w:p w14:paraId="6FB4DCD8"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3</w:t>
      </w:r>
      <w:r>
        <w:rPr>
          <w:rFonts w:eastAsiaTheme="minorEastAsia"/>
          <w:i/>
        </w:rPr>
        <w:t>: Syms 8-13: UE1 PDSCH occupies 25MHz, UE2 PDSCH occupies 20MHz, and UE3 PDSCH occupies 20MHz. PDSCH from 3 UEs are FDMed.</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TableGrid"/>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We need to clarify the time unit for the defined P_i. Given how the transition energy was defined (approximately), our assumption is that P_i is the energy consumption over one ms.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2B795DF0" w14:textId="77777777" w:rsidR="00657AAF" w:rsidRDefault="00DD41FC">
            <w:pPr>
              <w:spacing w:after="0"/>
              <w:jc w:val="left"/>
              <w:rPr>
                <w:rFonts w:eastAsiaTheme="minorEastAsia"/>
              </w:rPr>
            </w:pPr>
            <w:r>
              <w:rPr>
                <w:rFonts w:eastAsiaTheme="minorEastAsia" w:hint="eastAsia"/>
              </w:rPr>
              <w:t>We think the scaling by symbol and by slot are convertible.  However,we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r>
              <w:rPr>
                <w:rFonts w:eastAsiaTheme="minorEastAsia"/>
                <w:i/>
                <w:iCs/>
              </w:rPr>
              <w:t>i</w:t>
            </w:r>
            <w:r>
              <w:rPr>
                <w:rFonts w:eastAsiaTheme="minorEastAsia"/>
                <w:vertAlign w:val="superscript"/>
              </w:rPr>
              <w:t>th</w:t>
            </w:r>
            <w:r>
              <w:rPr>
                <w:rFonts w:eastAsiaTheme="minorEastAsia"/>
              </w:rPr>
              <w:t xml:space="preserve"> symbol 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586DE8">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mth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mth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ms (i.e., relative power*(duration in ms)) means that the implicitly agreed relative power values are slot/ms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slot/ms-level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r>
              <w:rPr>
                <w:rFonts w:eastAsia="MS Mincho"/>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r>
              <w:rPr>
                <w:rFonts w:eastAsia="MS Mincho"/>
                <w:lang w:eastAsia="ja-JP"/>
              </w:rPr>
              <w:t>InterDigital</w:t>
            </w:r>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and slot-level relative power can be derived by each other. We agree with Apple’s observation that our power consumption values are defined per ms, considering the unit of agreed additional energy overhead is (power unit*ms). Assuming the power value is Pi, it is the same of Pi*</w:t>
            </w:r>
            <w:r>
              <w:rPr>
                <w:rFonts w:eastAsia="MS Mincho"/>
                <w:i/>
                <w:lang w:eastAsia="ja-JP"/>
              </w:rPr>
              <w:t>Nsym</w:t>
            </w:r>
            <w:r>
              <w:rPr>
                <w:rFonts w:eastAsia="MS Mincho"/>
                <w:lang w:eastAsia="ja-JP"/>
              </w:rPr>
              <w:t>*</w:t>
            </w:r>
            <w:r>
              <w:rPr>
                <w:rFonts w:eastAsia="MS Mincho"/>
                <w:i/>
                <w:lang w:eastAsia="ja-JP"/>
              </w:rPr>
              <w:t>sym_length</w:t>
            </w:r>
            <w:r>
              <w:rPr>
                <w:rFonts w:eastAsia="MS Mincho"/>
                <w:lang w:eastAsia="ja-JP"/>
              </w:rPr>
              <w:t xml:space="preserve"> and Pi*</w:t>
            </w:r>
            <w:r>
              <w:rPr>
                <w:rFonts w:eastAsia="MS Mincho"/>
                <w:i/>
                <w:lang w:eastAsia="ja-JP"/>
              </w:rPr>
              <w:t>Nslot</w:t>
            </w:r>
            <w:r>
              <w:rPr>
                <w:rFonts w:eastAsia="MS Mincho"/>
                <w:lang w:eastAsia="ja-JP"/>
              </w:rPr>
              <w:t>*</w:t>
            </w:r>
            <w:r>
              <w:rPr>
                <w:rFonts w:eastAsia="MS Mincho"/>
                <w:i/>
                <w:lang w:eastAsia="ja-JP"/>
              </w:rPr>
              <w:t>slot_length</w:t>
            </w:r>
            <w:r>
              <w:rPr>
                <w:rFonts w:eastAsia="MS Mincho"/>
                <w:lang w:eastAsia="ja-JP"/>
              </w:rPr>
              <w:t xml:space="preserve">, where </w:t>
            </w:r>
            <w:r>
              <w:rPr>
                <w:rFonts w:eastAsia="MS Mincho"/>
                <w:i/>
                <w:lang w:eastAsia="ja-JP"/>
              </w:rPr>
              <w:t>sym_length</w:t>
            </w:r>
            <w:r>
              <w:rPr>
                <w:rFonts w:eastAsia="MS Mincho"/>
                <w:lang w:eastAsia="ja-JP"/>
              </w:rPr>
              <w:t xml:space="preserve"> and </w:t>
            </w:r>
            <w:r>
              <w:rPr>
                <w:rFonts w:eastAsia="MS Mincho"/>
                <w:i/>
                <w:lang w:eastAsia="ja-JP"/>
              </w:rPr>
              <w:t>slot_length</w:t>
            </w:r>
            <w:r>
              <w:rPr>
                <w:rFonts w:eastAsia="MS Mincho"/>
                <w:lang w:eastAsia="ja-JP"/>
              </w:rPr>
              <w:t xml:space="preserve"> are the time length in milliseconds per symbol and per slot, </w:t>
            </w:r>
            <w:r>
              <w:rPr>
                <w:rFonts w:eastAsia="MS Mincho"/>
                <w:i/>
                <w:lang w:eastAsia="ja-JP"/>
              </w:rPr>
              <w:t xml:space="preserve">Nsym </w:t>
            </w:r>
            <w:r>
              <w:rPr>
                <w:rFonts w:eastAsia="MS Mincho"/>
                <w:lang w:eastAsia="ja-JP"/>
              </w:rPr>
              <w:t xml:space="preserve">and </w:t>
            </w:r>
            <w:r>
              <w:rPr>
                <w:rFonts w:eastAsia="MS Mincho"/>
                <w:i/>
                <w:lang w:eastAsia="ja-JP"/>
              </w:rPr>
              <w:t>Nslot</w:t>
            </w:r>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slot/ms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It should be possible, but it is not the case for the formulation based on (#DL syms,#UL syms, etc),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14:paraId="3C0DD206" w14:textId="77777777" w:rsidR="00657AAF" w:rsidRDefault="00657AAF"/>
    <w:p w14:paraId="793EFA35" w14:textId="77777777" w:rsidR="00657AAF" w:rsidRDefault="00DD41FC">
      <w:pPr>
        <w:rPr>
          <w:b/>
        </w:rPr>
      </w:pPr>
      <w:r>
        <w:rPr>
          <w:b/>
        </w:rPr>
        <w:t>FL4 Question 2.4.3-2: Can the slot-level scaling be able to reflect different BW (or RB utilization) / time-occupancy / tx-rx direction of different symbols in a slot?</w:t>
      </w:r>
    </w:p>
    <w:tbl>
      <w:tblPr>
        <w:tblStyle w:val="TableGrid"/>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586DE8">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tx-rx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the slot-level scaling</w:t>
            </w:r>
            <w:r>
              <w:rPr>
                <w:rFonts w:eastAsiaTheme="minorEastAsia" w:hint="eastAsia"/>
              </w:rPr>
              <w:t xml:space="preserve"> , different BW (or RB utilization) / time-occupancy / tx-rx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r>
              <w:rPr>
                <w:rFonts w:eastAsiaTheme="minorEastAsia"/>
              </w:rPr>
              <w:t>InterDigital</w:t>
            </w:r>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es, as described by Intel and ZTE, slot-level scaling is capable of reflecting different BW (or RB utilization) / time-occupancy / tx-rx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ms)).</w:t>
      </w:r>
    </w:p>
    <w:tbl>
      <w:tblPr>
        <w:tblStyle w:val="TableGrid"/>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ms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as the calculation mechanism for transition energy, e.g. relative power * transition time[ms],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FDMed, but the total activated TxRUs and thecombined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Given how the transition energy was defined (approximately), our assumption is that P_i is the energy consumption over one ms.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ms.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Heading3"/>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ms-level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ListParagraph"/>
        <w:numPr>
          <w:ilvl w:val="0"/>
          <w:numId w:val="9"/>
        </w:numPr>
        <w:rPr>
          <w:b/>
        </w:rPr>
      </w:pPr>
      <w:r>
        <w:rPr>
          <w:b/>
        </w:rPr>
        <w:t xml:space="preserve">The agreed relative power values in power model table are at ms-level. </w:t>
      </w:r>
    </w:p>
    <w:p w14:paraId="572605EC" w14:textId="77777777" w:rsidR="00657AAF" w:rsidRDefault="00DD41FC">
      <w:pPr>
        <w:pStyle w:val="ListParagraph"/>
        <w:numPr>
          <w:ilvl w:val="0"/>
          <w:numId w:val="9"/>
        </w:numPr>
        <w:rPr>
          <w:b/>
        </w:rPr>
      </w:pPr>
      <w:r>
        <w:rPr>
          <w:b/>
        </w:rPr>
        <w:t>Use slot-level modelling as baseline. Optionally use symbol-level modelling as an explicit modelling approach.</w:t>
      </w:r>
    </w:p>
    <w:tbl>
      <w:tblPr>
        <w:tblStyle w:val="TableGrid"/>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ListParagraph"/>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ms-level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ListParagraph"/>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ms-level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We think the proposals in two bullets are not consistent. If we are using slot-level modeling, it is a 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share similar concern on the proposals with other companies. The ms-level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Heading3"/>
      </w:pPr>
      <w:r>
        <w:t>6</w:t>
      </w:r>
      <w:r>
        <w:rPr>
          <w:vertAlign w:val="superscript"/>
        </w:rPr>
        <w:t>th</w:t>
      </w:r>
      <w:r>
        <w:t xml:space="preserve"> round</w:t>
      </w:r>
    </w:p>
    <w:p w14:paraId="17E7A9DE" w14:textId="77777777" w:rsidR="00657AAF" w:rsidRDefault="00DD41FC">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ListParagraph"/>
        <w:ind w:left="0"/>
      </w:pPr>
      <w:r>
        <w:t>For set 1</w:t>
      </w:r>
      <w:r>
        <w:rPr>
          <w:color w:val="FF0000"/>
        </w:rPr>
        <w:t>/2/3</w:t>
      </w:r>
      <w:r>
        <w:t>, the additional energy (unit in relative power*</w:t>
      </w:r>
      <w:r>
        <w:rPr>
          <w:highlight w:val="yellow"/>
        </w:rPr>
        <w:t>(duration in ms)</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ListParagraph"/>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ListParagraph"/>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TableGrid"/>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ListParagraph"/>
              <w:numPr>
                <w:ilvl w:val="0"/>
                <w:numId w:val="9"/>
              </w:numPr>
              <w:rPr>
                <w:b/>
              </w:rPr>
            </w:pPr>
            <w:r>
              <w:rPr>
                <w:b/>
              </w:rPr>
              <w:t>The agreed relative power values in power model table are expressed at slot-level.</w:t>
            </w:r>
          </w:p>
          <w:p w14:paraId="3D416421" w14:textId="77777777" w:rsidR="00657AAF" w:rsidRDefault="00DD41FC">
            <w:pPr>
              <w:pStyle w:val="ListParagraph"/>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ListParagraph"/>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ListParagraph"/>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Heading3"/>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ListParagraph"/>
        <w:numPr>
          <w:ilvl w:val="0"/>
          <w:numId w:val="9"/>
        </w:numPr>
        <w:rPr>
          <w:b/>
        </w:rPr>
      </w:pPr>
      <w:r>
        <w:rPr>
          <w:b/>
        </w:rPr>
        <w:t>The agreed relative power values in power model table are expressed at msec-level.</w:t>
      </w:r>
    </w:p>
    <w:p w14:paraId="1DCF8AAA" w14:textId="77777777" w:rsidR="00657AAF" w:rsidRDefault="00DD41FC">
      <w:pPr>
        <w:pStyle w:val="ListParagraph"/>
        <w:numPr>
          <w:ilvl w:val="0"/>
          <w:numId w:val="9"/>
        </w:numPr>
        <w:rPr>
          <w:b/>
        </w:rPr>
      </w:pPr>
      <w:r>
        <w:rPr>
          <w:b/>
        </w:rPr>
        <w:t>Clarify and capture the below formula into TR as calculation of total energy consumption.</w:t>
      </w:r>
    </w:p>
    <w:p w14:paraId="3E0756CD" w14:textId="77777777" w:rsidR="00657AAF" w:rsidRDefault="00586DE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ListParagraph"/>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TableGrid"/>
        <w:tblW w:w="9634" w:type="dxa"/>
        <w:tblLook w:val="04A0" w:firstRow="1" w:lastRow="0" w:firstColumn="1" w:lastColumn="0" w:noHBand="0" w:noVBand="1"/>
      </w:tblPr>
      <w:tblGrid>
        <w:gridCol w:w="1444"/>
        <w:gridCol w:w="8190"/>
      </w:tblGrid>
      <w:tr w:rsidR="00657AAF" w14:paraId="78221AF3" w14:textId="77777777" w:rsidTr="00955D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955D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ListParagraph"/>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ListParagraph"/>
              <w:numPr>
                <w:ilvl w:val="0"/>
                <w:numId w:val="9"/>
              </w:numPr>
              <w:rPr>
                <w:b/>
              </w:rPr>
            </w:pPr>
            <w:r>
              <w:rPr>
                <w:b/>
              </w:rPr>
              <w:t>The proposed formula shall be updated as follows:</w:t>
            </w:r>
          </w:p>
          <w:p w14:paraId="77FF92F8" w14:textId="77777777" w:rsidR="00657AAF" w:rsidRDefault="00586DE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(no need to convert to ms)</w:t>
            </w:r>
          </w:p>
          <w:p w14:paraId="43A7D1DB" w14:textId="77777777" w:rsidR="00657AAF" w:rsidRDefault="00DD41FC">
            <w:pPr>
              <w:pStyle w:val="ListParagraph"/>
              <w:numPr>
                <w:ilvl w:val="0"/>
                <w:numId w:val="9"/>
              </w:numPr>
            </w:pPr>
            <w:r>
              <w:t>By considering of different numerology, the early agreed additional energy (unit in relative power*(duration in ms)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ms)) </w:t>
            </w:r>
          </w:p>
          <w:p w14:paraId="182A9614" w14:textId="77777777" w:rsidR="00657AAF" w:rsidRDefault="00657AAF">
            <w:pPr>
              <w:pStyle w:val="ListParagraph"/>
              <w:ind w:left="360"/>
              <w:rPr>
                <w:b/>
              </w:rPr>
            </w:pPr>
          </w:p>
          <w:p w14:paraId="34CC36BD" w14:textId="77777777" w:rsidR="00657AAF" w:rsidRDefault="00DD41FC">
            <w:pPr>
              <w:pStyle w:val="ListParagraph"/>
              <w:ind w:left="360"/>
            </w:pPr>
            <w:r>
              <w:lastRenderedPageBreak/>
              <w:t xml:space="preserve">For instance, for Set 1 (30 Khz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ListParagraph"/>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955D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ZTE, Sanechips</w:t>
            </w:r>
          </w:p>
        </w:tc>
        <w:tc>
          <w:tcPr>
            <w:tcW w:w="8190"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For the agreed scaling rule, the P_static, and P_dyn are derived from P3 and  P4.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We also think the power consumption model should be per slot based on the discussion about the transition  energy. For the determination of transition energy, even it it not strictly observed, we think one of the considered rules is that it should be more energy efficient for gNB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 xml:space="preserve">per-ms </w:t>
            </w:r>
            <w:r>
              <w:rPr>
                <w:rFonts w:hint="eastAsia"/>
              </w:rPr>
              <w:t>cat 2 power model.</w:t>
            </w:r>
          </w:p>
          <w:p w14:paraId="622D0497" w14:textId="77777777" w:rsidR="00657AAF" w:rsidRDefault="00DD41FC">
            <w:pPr>
              <w:spacing w:after="0"/>
              <w:jc w:val="center"/>
            </w:pPr>
            <w:r>
              <w:rPr>
                <w:rFonts w:hint="eastAsia"/>
              </w:rPr>
              <w:t>Table A</w:t>
            </w:r>
          </w:p>
          <w:tbl>
            <w:tblPr>
              <w:tblStyle w:val="TableGrid"/>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TableGrid"/>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Per-ms</w:t>
                  </w:r>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lastRenderedPageBreak/>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sleep</w:t>
            </w:r>
            <w:r>
              <w:rPr>
                <w:rFonts w:eastAsiaTheme="minorEastAsia" w:hint="eastAsia"/>
              </w:rPr>
              <w:t>.It seems more consistent with our understanding, either.</w:t>
            </w:r>
          </w:p>
          <w:tbl>
            <w:tblPr>
              <w:tblStyle w:val="TableGrid"/>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955D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190"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955D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190"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955D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190"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w:t>
            </w:r>
            <w:r>
              <w:rPr>
                <w:rFonts w:eastAsiaTheme="minorEastAsia"/>
              </w:rPr>
              <w:lastRenderedPageBreak/>
              <w:t>because the slot duration of 15kHz is double of the slot duration of 30kHz, it means the absolute power of the reference value 1 for 15kHz is roughly 2x that for 30kHz. Then if we keep the transition energy numbers unchanged, it 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ms or per 30kHz slot (0.5 ms). This seems to be one of the reasons that created diverging views, which needs to be aligned somehow to resolve the issue here. We had assumed the power numbers were considered to be per ms when deriving transition energy.</w:t>
            </w:r>
          </w:p>
        </w:tc>
      </w:tr>
      <w:tr w:rsidR="00657AAF" w14:paraId="04EBDFA8" w14:textId="77777777" w:rsidTr="00955D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190"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955D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ms and this applies regardless of numerology. The unit is expressed as relative power * ms. Note that we did not assume any specific value of relative power and we directly agree upon a consumed additional transition energy associated with light or deep sleep transition. In our view, to be consistent, relative power unit here is Joule/ms so that a duration in ms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955D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190"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955D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190"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955D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190"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msce-level transition time, it is an absolute value, which is independent of SCS. </w:t>
            </w:r>
          </w:p>
        </w:tc>
      </w:tr>
      <w:tr w:rsidR="00657AAF" w14:paraId="247EC06B" w14:textId="77777777" w:rsidTr="00955D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190" w:type="dxa"/>
          </w:tcPr>
          <w:p w14:paraId="5D158C71"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ListParagraph"/>
              <w:spacing w:after="60"/>
              <w:rPr>
                <w:rFonts w:eastAsia="Malgun Gothic"/>
                <w:lang w:eastAsia="ko-KR"/>
              </w:rPr>
            </w:pPr>
          </w:p>
          <w:p w14:paraId="39348DA4"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586DE8">
            <w:pPr>
              <w:pStyle w:val="ListParagraph"/>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ListParagraph"/>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ListParagraph"/>
              <w:spacing w:line="252" w:lineRule="auto"/>
              <w:rPr>
                <w:rFonts w:eastAsiaTheme="minorEastAsia"/>
              </w:rPr>
            </w:pPr>
          </w:p>
          <w:p w14:paraId="6470E658" w14:textId="77777777" w:rsidR="00657AAF" w:rsidRDefault="00DD41FC">
            <w:pPr>
              <w:pStyle w:val="ListParagraph"/>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ListParagraph"/>
              <w:spacing w:line="252" w:lineRule="auto"/>
              <w:rPr>
                <w:rFonts w:eastAsiaTheme="minorEastAsia"/>
              </w:rPr>
            </w:pPr>
            <w:r>
              <w:rPr>
                <w:rFonts w:eastAsiaTheme="minorEastAsia"/>
              </w:rPr>
              <w:t xml:space="preserve"> </w:t>
            </w:r>
          </w:p>
          <w:p w14:paraId="239478EA" w14:textId="77777777" w:rsidR="00657AAF" w:rsidRDefault="00DD41FC">
            <w:pPr>
              <w:pStyle w:val="ListParagraph"/>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ListParagraph"/>
              <w:rPr>
                <w:rFonts w:eastAsiaTheme="minorEastAsia"/>
              </w:rPr>
            </w:pPr>
          </w:p>
          <w:p w14:paraId="283461C7" w14:textId="77777777" w:rsidR="00657AAF" w:rsidRDefault="00DD41FC">
            <w:pPr>
              <w:pStyle w:val="ListParagraph"/>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ListParagraph"/>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586DE8">
            <w:pPr>
              <w:pStyle w:val="ListParagraph"/>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955DD8">
        <w:tc>
          <w:tcPr>
            <w:tcW w:w="1444" w:type="dxa"/>
          </w:tcPr>
          <w:p w14:paraId="2DA88E7B" w14:textId="77777777" w:rsidR="00657AAF" w:rsidRDefault="00DD41FC">
            <w:pPr>
              <w:spacing w:after="0"/>
              <w:jc w:val="center"/>
              <w:rPr>
                <w:lang w:eastAsia="ko-KR"/>
              </w:rPr>
            </w:pPr>
            <w:r>
              <w:rPr>
                <w:rFonts w:hint="eastAsia"/>
              </w:rPr>
              <w:lastRenderedPageBreak/>
              <w:t>ZTE,Sanechips</w:t>
            </w:r>
          </w:p>
        </w:tc>
        <w:tc>
          <w:tcPr>
            <w:tcW w:w="8190"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955D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190"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In TR 38.840, there is a note saying “Power values are averaged over the operations within a slot” means the relative power is averaged within a slot. It doesn’t mean the unit of the relative power value is per slo, i.e. J/slot. For UE power saving, the relative power value is also per millisecond, i.e. J/ms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ListParagraph"/>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ListParagraph"/>
              <w:numPr>
                <w:ilvl w:val="0"/>
                <w:numId w:val="9"/>
              </w:numPr>
              <w:rPr>
                <w:b/>
              </w:rPr>
            </w:pPr>
            <w:r>
              <w:rPr>
                <w:b/>
              </w:rPr>
              <w:t>Clarify and capture the below formula into TR as calculation of total energy consumption.</w:t>
            </w:r>
          </w:p>
          <w:p w14:paraId="4B7F455E" w14:textId="77777777" w:rsidR="00955DD8" w:rsidRDefault="00586DE8" w:rsidP="00955DD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FA5971">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190"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ListParagraph"/>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ListParagraph"/>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ListParagraph"/>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ListParagraph"/>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ListParagraph"/>
              <w:widowControl/>
              <w:numPr>
                <w:ilvl w:val="0"/>
                <w:numId w:val="80"/>
              </w:numPr>
              <w:rPr>
                <w:bCs/>
                <w:i/>
                <w:iCs/>
              </w:rPr>
            </w:pPr>
            <w:r w:rsidRPr="000C1C27">
              <w:rPr>
                <w:bCs/>
                <w:i/>
                <w:iCs/>
              </w:rPr>
              <w:lastRenderedPageBreak/>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ListParagraph"/>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otal 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Note that symbol-level power consumption to reflect different BW (or RB utilization) / time-occupancy / tx-rx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FA5971">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190"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relative power values should be expressed in the slot level. In our understanding, the scaling based on SCS for the additional transition energy is not needed since the values are defined over an absolute duration in ms (i.e., the unit of additional transition energy is expressed as relative power * ms).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FA5971">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190"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802812">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190"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unit*ms), when calculating the total energy, the power value in the power model should be multiplied with a time duration in ms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ListParagraph"/>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ms. The key issue is when we calculate the energy in a time duration, the unit of the time duration can be different. Considering we already defined the additional energy in the unit of (power unit *ms),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overhead  in units of (power unit*ms).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ListParagraph"/>
              <w:numPr>
                <w:ilvl w:val="0"/>
                <w:numId w:val="84"/>
              </w:numPr>
              <w:spacing w:after="0"/>
              <w:rPr>
                <w:rFonts w:eastAsiaTheme="minorEastAsia"/>
              </w:rPr>
            </w:pPr>
            <w:r w:rsidRPr="002374BD">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ListParagraph"/>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D318C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190"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ListParagraph"/>
              <w:numPr>
                <w:ilvl w:val="0"/>
                <w:numId w:val="85"/>
              </w:numPr>
              <w:spacing w:after="0"/>
              <w:rPr>
                <w:rFonts w:eastAsia="MS Mincho"/>
              </w:rPr>
            </w:pPr>
            <w:r>
              <w:rPr>
                <w:rFonts w:eastAsia="MS Mincho"/>
              </w:rPr>
              <w:lastRenderedPageBreak/>
              <w:t>The agreements about additional transition energy is an energy over certain time duration, wherein the duration is with unit of ms. While it can be the same even if the unit is slot, with the total time occupied by the time duration in ms is re-expressed by corresponding number of slots.</w:t>
            </w:r>
          </w:p>
          <w:p w14:paraId="63546AD0" w14:textId="77777777" w:rsidR="00D318CB" w:rsidRDefault="00D318CB" w:rsidP="00D318CB">
            <w:pPr>
              <w:pStyle w:val="ListParagraph"/>
              <w:numPr>
                <w:ilvl w:val="0"/>
                <w:numId w:val="85"/>
              </w:numPr>
              <w:spacing w:after="0"/>
              <w:rPr>
                <w:rFonts w:eastAsia="MS Mincho"/>
              </w:rPr>
            </w:pPr>
            <w:r>
              <w:rPr>
                <w:rFonts w:eastAsia="MS Mincho"/>
              </w:rPr>
              <w:t>Even if the power is relative power in slot, as in UE power saving as averaged within a slot, the same power is applied to ms – for example, if we consider the averaged power is X in a slot of 30 kHz, with the same BS condition/configuration, the power should not change in two slots as well, i.e., the averaged power values is still X in two slots or in one ms. The same logic applied as previously discussing symbol-level or slot level.</w:t>
            </w:r>
          </w:p>
          <w:p w14:paraId="38928B00" w14:textId="77777777" w:rsidR="00D318CB" w:rsidRDefault="00D318CB" w:rsidP="00D318CB">
            <w:pPr>
              <w:pStyle w:val="ListParagraph"/>
              <w:numPr>
                <w:ilvl w:val="0"/>
                <w:numId w:val="85"/>
              </w:numPr>
              <w:spacing w:after="0"/>
              <w:rPr>
                <w:rFonts w:eastAsia="MS Mincho"/>
              </w:rPr>
            </w:pPr>
            <w:r>
              <w:rPr>
                <w:rFonts w:eastAsia="MS Mincho"/>
              </w:rPr>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ListParagraph"/>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ListParagraph"/>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ListParagraph"/>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power*ms)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ListParagraph"/>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D318C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190"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msce.</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r w:rsidR="00DA29D4" w:rsidRPr="006E15B0" w14:paraId="71FDDD09" w14:textId="77777777" w:rsidTr="00D318CB">
        <w:tc>
          <w:tcPr>
            <w:tcW w:w="1444" w:type="dxa"/>
          </w:tcPr>
          <w:p w14:paraId="3AF90FBD" w14:textId="52803575" w:rsidR="00DA29D4" w:rsidRDefault="00DA29D4" w:rsidP="00DA29D4">
            <w:pPr>
              <w:spacing w:after="0"/>
              <w:jc w:val="center"/>
              <w:rPr>
                <w:rFonts w:eastAsiaTheme="minorEastAsia"/>
              </w:rPr>
            </w:pPr>
            <w:r>
              <w:rPr>
                <w:rFonts w:eastAsia="MS Mincho"/>
                <w:lang w:eastAsia="ja-JP"/>
              </w:rPr>
              <w:t>Nokia/Nsb</w:t>
            </w:r>
          </w:p>
        </w:tc>
        <w:tc>
          <w:tcPr>
            <w:tcW w:w="8190" w:type="dxa"/>
          </w:tcPr>
          <w:p w14:paraId="7A1B944A" w14:textId="77777777" w:rsidR="00DA29D4" w:rsidRPr="00E443A9" w:rsidRDefault="00DA29D4" w:rsidP="00DA29D4">
            <w:pPr>
              <w:spacing w:after="0"/>
              <w:jc w:val="left"/>
              <w:rPr>
                <w:rFonts w:eastAsia="MS Mincho"/>
                <w:lang w:val="en-GB" w:eastAsia="ja-JP"/>
              </w:rPr>
            </w:pPr>
            <w:r w:rsidRPr="00E443A9">
              <w:rPr>
                <w:rFonts w:eastAsia="MS Mincho"/>
                <w:lang w:val="en-GB" w:eastAsia="ja-JP"/>
              </w:rPr>
              <w:t>We are fine with the FL’s proposal on “FL8 Proposal 2.4.6”</w:t>
            </w:r>
          </w:p>
          <w:p w14:paraId="0F14CFB3" w14:textId="77777777" w:rsidR="00DA29D4" w:rsidRPr="00E443A9" w:rsidRDefault="00DA29D4" w:rsidP="00DA29D4">
            <w:pPr>
              <w:spacing w:after="0"/>
              <w:jc w:val="left"/>
            </w:pPr>
          </w:p>
          <w:p w14:paraId="2C70C066" w14:textId="77777777" w:rsidR="00DA29D4" w:rsidRDefault="00DA29D4" w:rsidP="00DA29D4">
            <w:pPr>
              <w:spacing w:after="0"/>
              <w:jc w:val="left"/>
              <w:rPr>
                <w:rFonts w:eastAsia="MS Mincho"/>
                <w:lang w:eastAsia="ja-JP"/>
              </w:rPr>
            </w:pPr>
            <w:r w:rsidRPr="00E443A9">
              <w:t xml:space="preserve">For us, it was not clear in the early discussion of this study on how exactly the slot is defined. Did the slot definition include the numerology impact already, or the slot has not yet considered the </w:t>
            </w:r>
            <w:r>
              <w:t>numerology</w:t>
            </w:r>
            <w:r w:rsidRPr="006B3169">
              <w:t xml:space="preserve"> </w:t>
            </w:r>
            <w:r w:rsidRPr="00E443A9">
              <w:t xml:space="preserve">impact, where in this case we need the scaling of (1/2u) </w:t>
            </w:r>
            <w:r w:rsidRPr="00E443A9">
              <w:rPr>
                <w:color w:val="242424"/>
                <w:shd w:val="clear" w:color="auto" w:fill="FFFFFF"/>
              </w:rPr>
              <w:t xml:space="preserve">from a mathematical point of view. </w:t>
            </w:r>
            <w:r>
              <w:rPr>
                <w:color w:val="242424"/>
                <w:shd w:val="clear" w:color="auto" w:fill="FFFFFF"/>
              </w:rPr>
              <w:t xml:space="preserve">(Note, mathematically </w:t>
            </w:r>
            <w:r w:rsidRPr="00E443A9">
              <w:rPr>
                <w:color w:val="242424"/>
                <w:shd w:val="clear" w:color="auto" w:fill="FFFFFF"/>
              </w:rPr>
              <w:t>the scaling is needed as long as you multiply by a duration in "ms</w:t>
            </w:r>
            <w:r>
              <w:rPr>
                <w:color w:val="242424"/>
                <w:shd w:val="clear" w:color="auto" w:fill="FFFFFF"/>
              </w:rPr>
              <w:t>ec</w:t>
            </w:r>
            <w:r w:rsidRPr="00E443A9">
              <w:rPr>
                <w:color w:val="242424"/>
                <w:shd w:val="clear" w:color="auto" w:fill="FFFFFF"/>
              </w:rPr>
              <w:t>"</w:t>
            </w:r>
            <w:r>
              <w:rPr>
                <w:color w:val="242424"/>
                <w:shd w:val="clear" w:color="auto" w:fill="FFFFFF"/>
              </w:rPr>
              <w:t>)</w:t>
            </w:r>
            <w:r w:rsidRPr="00E443A9">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meaning that with the same duration assumption of 1ms, the transition energy for slot of 30kHz will be doubled compared with slot of 15kHz</w:t>
            </w:r>
            <w:r w:rsidRPr="00E443A9">
              <w:rPr>
                <w:color w:val="242424"/>
                <w:shd w:val="clear" w:color="auto" w:fill="FFFFFF"/>
              </w:rPr>
              <w:t>.</w:t>
            </w:r>
            <w:r>
              <w:rPr>
                <w:color w:val="242424"/>
                <w:shd w:val="clear" w:color="auto" w:fill="FFFFFF"/>
              </w:rPr>
              <w:t xml:space="preserve"> Thus, in this sense, we are OK to keep the agreed transition energy as </w:t>
            </w:r>
            <w:r w:rsidRPr="002E5E25">
              <w:t>(</w:t>
            </w:r>
            <w:r w:rsidRPr="002E5E25">
              <w:rPr>
                <w:highlight w:val="yellow"/>
              </w:rPr>
              <w:t>unit in relative power</w:t>
            </w:r>
            <w:r>
              <w:rPr>
                <w:highlight w:val="yellow"/>
              </w:rPr>
              <w:t>*</w:t>
            </w:r>
            <w:r w:rsidRPr="002E5E25">
              <w:rPr>
                <w:highlight w:val="yellow"/>
              </w:rPr>
              <w:t>duration in ms))</w:t>
            </w:r>
            <w:r w:rsidRPr="002E5E25">
              <w:rPr>
                <w:rFonts w:eastAsia="MS Mincho"/>
                <w:highlight w:val="yellow"/>
                <w:lang w:eastAsia="ja-JP"/>
              </w:rPr>
              <w:t>.</w:t>
            </w:r>
          </w:p>
          <w:p w14:paraId="7C91CFA2" w14:textId="77777777" w:rsidR="00DA29D4" w:rsidRDefault="00DA29D4" w:rsidP="00DA29D4">
            <w:pPr>
              <w:spacing w:after="0"/>
              <w:jc w:val="left"/>
              <w:rPr>
                <w:rFonts w:eastAsia="MS Mincho"/>
                <w:color w:val="242424"/>
                <w:shd w:val="clear" w:color="auto" w:fill="FFFFFF"/>
                <w:lang w:eastAsia="ja-JP"/>
              </w:rPr>
            </w:pPr>
          </w:p>
          <w:p w14:paraId="00D77E1B" w14:textId="77777777" w:rsidR="00DA29D4" w:rsidRDefault="00DA29D4" w:rsidP="00DA29D4">
            <w:pPr>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14:paraId="660D75D9" w14:textId="77777777" w:rsidR="00DA29D4" w:rsidRPr="00670236" w:rsidRDefault="00DA29D4" w:rsidP="00DA29D4">
            <w:pPr>
              <w:spacing w:after="0"/>
              <w:ind w:left="360"/>
              <w:jc w:val="left"/>
              <w:rPr>
                <w:b/>
                <w:bCs/>
                <w:color w:val="242424"/>
                <w:shd w:val="clear" w:color="auto" w:fill="FFFFFF"/>
              </w:rPr>
            </w:pPr>
            <w:r w:rsidRPr="00670236">
              <w:rPr>
                <w:b/>
                <w:bCs/>
                <w:color w:val="242424"/>
                <w:shd w:val="clear" w:color="auto" w:fill="FFFFFF"/>
              </w:rPr>
              <w:t>Conclusion:</w:t>
            </w:r>
          </w:p>
          <w:p w14:paraId="2D6EEDD6" w14:textId="77777777" w:rsidR="00DA29D4" w:rsidRPr="00670236" w:rsidRDefault="00DA29D4" w:rsidP="00DA29D4">
            <w:pPr>
              <w:pStyle w:val="ListParagraph"/>
              <w:numPr>
                <w:ilvl w:val="0"/>
                <w:numId w:val="87"/>
              </w:numPr>
              <w:spacing w:after="0"/>
              <w:rPr>
                <w:color w:val="242424"/>
                <w:shd w:val="clear" w:color="auto" w:fill="FFFFFF"/>
              </w:rPr>
            </w:pPr>
            <w:r w:rsidRPr="00670236">
              <w:rPr>
                <w:color w:val="242424"/>
                <w:shd w:val="clear" w:color="auto" w:fill="E8EBFA"/>
              </w:rPr>
              <w:t xml:space="preserve">Since the numerology impact has been considered and included in the agreed </w:t>
            </w:r>
            <w:r>
              <w:rPr>
                <w:color w:val="242424"/>
                <w:shd w:val="clear" w:color="auto" w:fill="E8EBFA"/>
              </w:rPr>
              <w:t>power level</w:t>
            </w:r>
            <w:r w:rsidRPr="00670236">
              <w:rPr>
                <w:color w:val="242424"/>
                <w:shd w:val="clear" w:color="auto" w:fill="E8EBFA"/>
              </w:rPr>
              <w:t>, there is no need to add the scaling factor (1/2^u) in the agreed transition energy definition.</w:t>
            </w:r>
          </w:p>
          <w:p w14:paraId="13A6EE2E" w14:textId="77777777" w:rsidR="00DA29D4" w:rsidRDefault="00DA29D4" w:rsidP="00DA29D4">
            <w:pPr>
              <w:spacing w:after="0"/>
              <w:jc w:val="left"/>
              <w:rPr>
                <w:color w:val="242424"/>
                <w:shd w:val="clear" w:color="auto" w:fill="E8EBFA"/>
                <w:lang w:val="en-GB"/>
              </w:rPr>
            </w:pPr>
          </w:p>
          <w:p w14:paraId="060C2079" w14:textId="77777777" w:rsidR="00DA29D4" w:rsidRPr="007400C0" w:rsidRDefault="00DA29D4" w:rsidP="00DA29D4">
            <w:pPr>
              <w:spacing w:after="0"/>
              <w:jc w:val="left"/>
              <w:rPr>
                <w:rFonts w:eastAsia="MS Mincho"/>
                <w:lang w:eastAsia="ja-JP"/>
              </w:rPr>
            </w:pPr>
            <w:r>
              <w:rPr>
                <w:color w:val="242424"/>
                <w:shd w:val="clear" w:color="auto" w:fill="E8EBFA"/>
              </w:rPr>
              <w:t xml:space="preserve">By doing so , </w:t>
            </w:r>
            <w:r w:rsidRPr="007400C0">
              <w:rPr>
                <w:color w:val="242424"/>
                <w:shd w:val="clear" w:color="auto" w:fill="E8EBFA"/>
              </w:rPr>
              <w:t>we can avoid the discussion on values of transition energy again</w:t>
            </w:r>
            <w:r>
              <w:rPr>
                <w:color w:val="242424"/>
                <w:shd w:val="clear" w:color="auto" w:fill="E8EBFA"/>
              </w:rPr>
              <w:t xml:space="preserve">, as illustrated by </w:t>
            </w:r>
            <w:r>
              <w:rPr>
                <w:color w:val="242424"/>
                <w:shd w:val="clear" w:color="auto" w:fill="E8EBFA"/>
              </w:rPr>
              <w:lastRenderedPageBreak/>
              <w:t>ZTE in the last round email discussions.</w:t>
            </w:r>
          </w:p>
          <w:p w14:paraId="7FDD9083" w14:textId="77777777" w:rsidR="00DA29D4" w:rsidRDefault="00DA29D4" w:rsidP="00DA29D4">
            <w:pPr>
              <w:spacing w:after="0"/>
              <w:jc w:val="left"/>
              <w:rPr>
                <w:rFonts w:eastAsiaTheme="minorEastAsia"/>
              </w:rPr>
            </w:pP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Heading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Hyperlink"/>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ListParagraph"/>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ListParagraph"/>
        <w:numPr>
          <w:ilvl w:val="0"/>
          <w:numId w:val="9"/>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ListParagraph"/>
        <w:numPr>
          <w:ilvl w:val="0"/>
          <w:numId w:val="9"/>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ListParagraph"/>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ListParagraph"/>
        <w:numPr>
          <w:ilvl w:val="0"/>
          <w:numId w:val="9"/>
        </w:numPr>
      </w:pPr>
      <w:r>
        <w:t>China Telecom considers both Alt 1 and Alt 3 has similar structure and need to consider some constraints similar to vivo.</w:t>
      </w:r>
    </w:p>
    <w:p w14:paraId="46B286DD" w14:textId="77777777" w:rsidR="00657AAF" w:rsidRDefault="00DD41FC">
      <w:pPr>
        <w:pStyle w:val="ListParagraph"/>
        <w:numPr>
          <w:ilvl w:val="0"/>
          <w:numId w:val="9"/>
        </w:numPr>
      </w:pPr>
      <w:r>
        <w:t>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s_f should be defined as the ratio of RF BW and maximum system BW.</w:t>
      </w:r>
    </w:p>
    <w:p w14:paraId="49ECB376" w14:textId="77777777" w:rsidR="00657AAF" w:rsidRDefault="00DD41FC">
      <w:pPr>
        <w:pStyle w:val="ListParagraph"/>
        <w:numPr>
          <w:ilvl w:val="0"/>
          <w:numId w:val="9"/>
        </w:numPr>
      </w:pPr>
      <w:r>
        <w:t xml:space="preserve">Fujitsu shares that in Alt 1 the Pstatic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ListParagraph"/>
        <w:numPr>
          <w:ilvl w:val="0"/>
          <w:numId w:val="9"/>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ListParagraph"/>
        <w:numPr>
          <w:ilvl w:val="0"/>
          <w:numId w:val="9"/>
        </w:numPr>
      </w:pPr>
      <w:r>
        <w:t>ZTE consider Pstatic can be the power of BS in micro sleep, and that the same scaling factors applies between Cat 1 and Cat 2.</w:t>
      </w:r>
    </w:p>
    <w:p w14:paraId="61053E51" w14:textId="77777777" w:rsidR="00657AAF" w:rsidRDefault="00DD41FC">
      <w:pPr>
        <w:pStyle w:val="ListParagraph"/>
        <w:numPr>
          <w:ilvl w:val="0"/>
          <w:numId w:val="9"/>
        </w:numPr>
      </w:pPr>
      <w:r>
        <w:t>CMCC consider Pstatic can be the power of BS in micro sleep.</w:t>
      </w:r>
    </w:p>
    <w:p w14:paraId="21348E82" w14:textId="77777777" w:rsidR="00657AAF" w:rsidRDefault="00DD41FC">
      <w:pPr>
        <w:pStyle w:val="ListParagraph"/>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ListParagraph"/>
        <w:numPr>
          <w:ilvl w:val="0"/>
          <w:numId w:val="9"/>
        </w:numPr>
      </w:pPr>
      <w:r>
        <w:t>Samsung consider Pstatic can be the power of BS in micro sleep, PA efficiency of 0.34 as a reasonable/practical value, and provides candidate values for scaling factors of each domain.</w:t>
      </w:r>
    </w:p>
    <w:p w14:paraId="0DF6DCDE" w14:textId="77777777" w:rsidR="00657AAF" w:rsidRDefault="00DD41FC">
      <w:pPr>
        <w:pStyle w:val="ListParagraph"/>
        <w:numPr>
          <w:ilvl w:val="0"/>
          <w:numId w:val="9"/>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ListParagraph"/>
        <w:numPr>
          <w:ilvl w:val="0"/>
          <w:numId w:val="9"/>
        </w:numPr>
      </w:pPr>
      <w:r>
        <w:lastRenderedPageBreak/>
        <w:t>Vivo, NTT DOCOMO consider it can be optionally reported.</w:t>
      </w:r>
    </w:p>
    <w:p w14:paraId="18640143" w14:textId="77777777" w:rsidR="00657AAF" w:rsidRDefault="00DD41FC">
      <w:pPr>
        <w:pStyle w:val="ListParagraph"/>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ListParagraph"/>
        <w:numPr>
          <w:ilvl w:val="0"/>
          <w:numId w:val="9"/>
        </w:numPr>
      </w:pPr>
      <w:r>
        <w:t>OPPO supports this approach and consider the power of static part equals P3.</w:t>
      </w:r>
    </w:p>
    <w:p w14:paraId="0C4BB1C7" w14:textId="77777777" w:rsidR="00657AAF" w:rsidRDefault="00DD41FC">
      <w:pPr>
        <w:pStyle w:val="ListParagraph"/>
        <w:numPr>
          <w:ilvl w:val="0"/>
          <w:numId w:val="9"/>
        </w:numPr>
      </w:pPr>
      <w:r>
        <w:t>LGE and Rakuten consider this approach is easier/simpler and accurate enough from discussion point of view compared to Alt 1.</w:t>
      </w:r>
    </w:p>
    <w:p w14:paraId="4EEFD4A4" w14:textId="77777777" w:rsidR="00657AAF" w:rsidRDefault="00DD41FC">
      <w:pPr>
        <w:pStyle w:val="ListParagraph"/>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ListParagraph"/>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TableGrid"/>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586DE8">
            <w:pPr>
              <w:pStyle w:val="Caption"/>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Caption"/>
              <w:rPr>
                <w:b w:val="0"/>
              </w:rPr>
            </w:pPr>
          </w:p>
          <w:p w14:paraId="43CF321A" w14:textId="77777777" w:rsidR="00657AAF" w:rsidRDefault="00DD41FC">
            <w:pPr>
              <w:pStyle w:val="Caption"/>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TableGrid"/>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586DE8">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586DE8">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586DE8">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586DE8">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Caption"/>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TableGrid"/>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586DE8">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586DE8">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586DE8">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586DE8">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Caption"/>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Caption"/>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Caption"/>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586DE8">
            <w:pPr>
              <w:pStyle w:val="ListParagraph"/>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586DE8">
            <w:pPr>
              <w:pStyle w:val="ListParagraph"/>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586DE8">
            <w:pPr>
              <w:pStyle w:val="ListParagraph"/>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Caption"/>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TableGrid"/>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BodyText"/>
                    <w:tabs>
                      <w:tab w:val="left" w:pos="226"/>
                      <w:tab w:val="left" w:pos="284"/>
                      <w:tab w:val="left" w:pos="5103"/>
                    </w:tabs>
                    <w:rPr>
                      <w:bCs/>
                      <w:iCs/>
                      <w:sz w:val="21"/>
                      <w:szCs w:val="21"/>
                    </w:rPr>
                  </w:pPr>
                </w:p>
              </w:tc>
              <w:tc>
                <w:tcPr>
                  <w:tcW w:w="2322" w:type="dxa"/>
                  <w:vAlign w:val="center"/>
                </w:tcPr>
                <w:p w14:paraId="551045A4" w14:textId="77777777" w:rsidR="00657AAF" w:rsidRDefault="00586DE8">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586DE8">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BodyText"/>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BodyText"/>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BodyText"/>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Caption"/>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586DE8">
            <w:pPr>
              <w:pStyle w:val="ListParagraph"/>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586DE8">
            <w:pPr>
              <w:pStyle w:val="ListParagraph"/>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ListParagraph"/>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ListParagraph"/>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586DE8">
            <w:pPr>
              <w:pStyle w:val="ListParagraph"/>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586DE8">
            <w:pPr>
              <w:pStyle w:val="ListParagraph"/>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ListParagraph"/>
              <w:numPr>
                <w:ilvl w:val="5"/>
                <w:numId w:val="16"/>
              </w:numPr>
              <w:spacing w:after="120"/>
            </w:pPr>
            <w:r>
              <w:rPr>
                <w:rFonts w:eastAsia="Malgun Gothic"/>
                <w:lang w:eastAsia="ko-KR"/>
              </w:rPr>
              <w:t xml:space="preserve">Category 1: [110] </w:t>
            </w:r>
          </w:p>
          <w:p w14:paraId="67D8C4EA" w14:textId="77777777" w:rsidR="00657AAF" w:rsidRDefault="00DD41FC">
            <w:pPr>
              <w:pStyle w:val="ListParagraph"/>
              <w:numPr>
                <w:ilvl w:val="5"/>
                <w:numId w:val="16"/>
              </w:numPr>
              <w:spacing w:after="120"/>
            </w:pPr>
            <w:r>
              <w:rPr>
                <w:rFonts w:eastAsia="Malgun Gothic"/>
                <w:lang w:eastAsia="ko-KR"/>
              </w:rPr>
              <w:t xml:space="preserve">Category 2: [12] </w:t>
            </w:r>
          </w:p>
          <w:p w14:paraId="02073F4B" w14:textId="77777777" w:rsidR="00657AAF" w:rsidRDefault="00586DE8">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ListParagraph"/>
              <w:numPr>
                <w:ilvl w:val="5"/>
                <w:numId w:val="16"/>
              </w:numPr>
              <w:spacing w:after="120"/>
            </w:pPr>
            <w:r>
              <w:rPr>
                <w:rFonts w:eastAsia="Malgun Gothic"/>
                <w:lang w:eastAsia="ko-KR"/>
              </w:rPr>
              <w:t xml:space="preserve">Category 1: [30] </w:t>
            </w:r>
          </w:p>
          <w:p w14:paraId="753214E9" w14:textId="77777777" w:rsidR="00657AAF" w:rsidRDefault="00DD41FC">
            <w:pPr>
              <w:pStyle w:val="ListParagraph"/>
              <w:numPr>
                <w:ilvl w:val="5"/>
                <w:numId w:val="16"/>
              </w:numPr>
              <w:spacing w:after="120"/>
            </w:pPr>
            <w:r>
              <w:rPr>
                <w:rFonts w:eastAsia="Malgun Gothic"/>
                <w:lang w:eastAsia="ko-KR"/>
              </w:rPr>
              <w:t xml:space="preserve">Category 2: [4] </w:t>
            </w:r>
          </w:p>
          <w:p w14:paraId="1D591CB7" w14:textId="77777777" w:rsidR="00657AAF" w:rsidRDefault="00DD41FC">
            <w:pPr>
              <w:pStyle w:val="ListParagraph"/>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lastRenderedPageBreak/>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ListParagraph"/>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586DE8">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lastRenderedPageBreak/>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586DE8">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586DE8">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ListParagraph"/>
              <w:ind w:left="1440"/>
              <w:jc w:val="both"/>
              <w:rPr>
                <w:lang w:eastAsia="zh-CN"/>
              </w:rPr>
            </w:pPr>
          </w:p>
          <w:p w14:paraId="48A18837" w14:textId="77777777" w:rsidR="00657AAF" w:rsidRDefault="00586DE8">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586DE8">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586DE8">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refer to the percentage of active TRxRUs, the ratio of RF bandwidth and maximum system BW and the ratio of PSD per TxRU between the DL transmission and reference configuration, respectively.</w:t>
            </w:r>
          </w:p>
          <w:p w14:paraId="416D4A27" w14:textId="77777777" w:rsidR="00657AAF" w:rsidRDefault="00DD41FC">
            <w:pPr>
              <w:pStyle w:val="ListParagraph"/>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14:paraId="18C29309" w14:textId="77777777" w:rsidR="00657AAF" w:rsidRDefault="00586DE8">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ListParagraph"/>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586DE8">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ListParagraph"/>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586DE8">
            <w:pPr>
              <w:pStyle w:val="ListParagraph"/>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t>ZTE</w:t>
            </w:r>
          </w:p>
        </w:tc>
        <w:bookmarkStart w:id="15" w:name="_Toc24334"/>
        <w:bookmarkStart w:id="16" w:name="_Toc14620"/>
        <w:bookmarkStart w:id="17" w:name="_Toc1417"/>
        <w:bookmarkStart w:id="18" w:name="_Toc10830"/>
        <w:tc>
          <w:tcPr>
            <w:tcW w:w="7970" w:type="dxa"/>
          </w:tcPr>
          <w:p w14:paraId="70CA0770" w14:textId="77777777" w:rsidR="00657AAF" w:rsidRDefault="00586DE8">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586DE8">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586DE8">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lastRenderedPageBreak/>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586DE8">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ListParagraph"/>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ListParagraph"/>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ListParagraph"/>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ListParagraph"/>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ListParagraph"/>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ListParagraph"/>
                    <w:spacing w:after="0"/>
                    <w:ind w:left="0"/>
                    <w:jc w:val="center"/>
                    <w:rPr>
                      <w:rFonts w:cstheme="minorHAnsi"/>
                      <w:sz w:val="22"/>
                    </w:rPr>
                  </w:pPr>
                  <w:r>
                    <w:rPr>
                      <w:rFonts w:cstheme="minorHAnsi"/>
                      <w:sz w:val="22"/>
                    </w:rPr>
                    <w:t>0.36</w:t>
                  </w:r>
                </w:p>
              </w:tc>
            </w:tr>
          </w:tbl>
          <w:p w14:paraId="48E73066" w14:textId="77777777" w:rsidR="00657AAF" w:rsidRDefault="00DD41FC">
            <w:pPr>
              <w:pStyle w:val="ListParagraph"/>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586DE8">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ListParagraph"/>
                    <w:spacing w:after="0"/>
                    <w:ind w:left="0"/>
                    <w:jc w:val="center"/>
                    <w:rPr>
                      <w:rFonts w:cstheme="minorHAnsi"/>
                      <w:bCs/>
                      <w:sz w:val="22"/>
                    </w:rPr>
                  </w:pPr>
                  <w:r>
                    <w:rPr>
                      <w:bCs/>
                    </w:rPr>
                    <w:t>84</w:t>
                  </w:r>
                </w:p>
              </w:tc>
              <w:tc>
                <w:tcPr>
                  <w:tcW w:w="0" w:type="auto"/>
                </w:tcPr>
                <w:p w14:paraId="4000CDBB" w14:textId="77777777" w:rsidR="00657AAF" w:rsidRDefault="00DD41FC">
                  <w:pPr>
                    <w:pStyle w:val="ListParagraph"/>
                    <w:spacing w:after="0"/>
                    <w:ind w:left="0"/>
                    <w:jc w:val="center"/>
                    <w:rPr>
                      <w:rFonts w:cstheme="minorHAnsi"/>
                      <w:bCs/>
                      <w:sz w:val="22"/>
                    </w:rPr>
                  </w:pPr>
                  <w:r>
                    <w:rPr>
                      <w:bCs/>
                    </w:rPr>
                    <w:t>72</w:t>
                  </w:r>
                </w:p>
              </w:tc>
              <w:tc>
                <w:tcPr>
                  <w:tcW w:w="0" w:type="auto"/>
                </w:tcPr>
                <w:p w14:paraId="79E16728" w14:textId="77777777" w:rsidR="00657AAF" w:rsidRDefault="00DD41FC">
                  <w:pPr>
                    <w:pStyle w:val="ListParagraph"/>
                    <w:spacing w:after="0"/>
                    <w:ind w:left="0"/>
                    <w:jc w:val="center"/>
                    <w:rPr>
                      <w:rFonts w:cstheme="minorHAnsi"/>
                      <w:bCs/>
                      <w:sz w:val="22"/>
                    </w:rPr>
                  </w:pPr>
                  <w:r>
                    <w:rPr>
                      <w:bCs/>
                    </w:rPr>
                    <w:t>45.6</w:t>
                  </w:r>
                </w:p>
              </w:tc>
              <w:tc>
                <w:tcPr>
                  <w:tcW w:w="0" w:type="auto"/>
                </w:tcPr>
                <w:p w14:paraId="573F5CC5" w14:textId="77777777" w:rsidR="00657AAF" w:rsidRDefault="00DD41FC">
                  <w:pPr>
                    <w:pStyle w:val="ListParagraph"/>
                    <w:spacing w:after="0"/>
                    <w:ind w:left="0"/>
                    <w:jc w:val="center"/>
                    <w:rPr>
                      <w:rFonts w:cstheme="minorHAnsi"/>
                      <w:bCs/>
                      <w:sz w:val="22"/>
                    </w:rPr>
                  </w:pPr>
                  <w:r>
                    <w:rPr>
                      <w:bCs/>
                    </w:rPr>
                    <w:t>9.6</w:t>
                  </w:r>
                </w:p>
              </w:tc>
              <w:tc>
                <w:tcPr>
                  <w:tcW w:w="0" w:type="auto"/>
                </w:tcPr>
                <w:p w14:paraId="34D6D97E" w14:textId="77777777" w:rsidR="00657AAF" w:rsidRDefault="00DD41FC">
                  <w:pPr>
                    <w:pStyle w:val="ListParagraph"/>
                    <w:spacing w:after="0"/>
                    <w:ind w:left="0"/>
                    <w:jc w:val="center"/>
                    <w:rPr>
                      <w:rFonts w:cstheme="minorHAnsi"/>
                      <w:bCs/>
                      <w:sz w:val="22"/>
                    </w:rPr>
                  </w:pPr>
                  <w:r>
                    <w:rPr>
                      <w:bCs/>
                    </w:rPr>
                    <w:t>12</w:t>
                  </w:r>
                </w:p>
              </w:tc>
              <w:tc>
                <w:tcPr>
                  <w:tcW w:w="0" w:type="auto"/>
                </w:tcPr>
                <w:p w14:paraId="31628E24" w14:textId="77777777" w:rsidR="00657AAF" w:rsidRDefault="00DD41FC">
                  <w:pPr>
                    <w:pStyle w:val="ListParagraph"/>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ListParagraph"/>
                    <w:spacing w:after="0"/>
                    <w:ind w:left="0"/>
                    <w:jc w:val="center"/>
                    <w:rPr>
                      <w:rFonts w:cstheme="minorHAnsi"/>
                      <w:bCs/>
                      <w:sz w:val="22"/>
                    </w:rPr>
                  </w:pPr>
                  <w:r>
                    <w:rPr>
                      <w:bCs/>
                    </w:rPr>
                    <w:t>55</w:t>
                  </w:r>
                </w:p>
              </w:tc>
              <w:tc>
                <w:tcPr>
                  <w:tcW w:w="0" w:type="auto"/>
                </w:tcPr>
                <w:p w14:paraId="27EBFDE2" w14:textId="77777777" w:rsidR="00657AAF" w:rsidRDefault="00DD41FC">
                  <w:pPr>
                    <w:pStyle w:val="ListParagraph"/>
                    <w:spacing w:after="0"/>
                    <w:ind w:left="0"/>
                    <w:jc w:val="center"/>
                    <w:rPr>
                      <w:rFonts w:cstheme="minorHAnsi"/>
                      <w:bCs/>
                      <w:sz w:val="22"/>
                    </w:rPr>
                  </w:pPr>
                  <w:r>
                    <w:rPr>
                      <w:bCs/>
                    </w:rPr>
                    <w:t>40</w:t>
                  </w:r>
                </w:p>
              </w:tc>
              <w:tc>
                <w:tcPr>
                  <w:tcW w:w="0" w:type="auto"/>
                </w:tcPr>
                <w:p w14:paraId="23778B70" w14:textId="77777777" w:rsidR="00657AAF" w:rsidRDefault="00DD41FC">
                  <w:pPr>
                    <w:pStyle w:val="ListParagraph"/>
                    <w:spacing w:after="0"/>
                    <w:ind w:left="0"/>
                    <w:jc w:val="center"/>
                    <w:rPr>
                      <w:rFonts w:cstheme="minorHAnsi"/>
                      <w:bCs/>
                      <w:sz w:val="22"/>
                    </w:rPr>
                  </w:pPr>
                  <w:r>
                    <w:rPr>
                      <w:bCs/>
                    </w:rPr>
                    <w:t>42</w:t>
                  </w:r>
                </w:p>
              </w:tc>
              <w:tc>
                <w:tcPr>
                  <w:tcW w:w="0" w:type="auto"/>
                </w:tcPr>
                <w:p w14:paraId="3C2D1457" w14:textId="77777777" w:rsidR="00657AAF" w:rsidRDefault="00DD41FC">
                  <w:pPr>
                    <w:pStyle w:val="ListParagraph"/>
                    <w:spacing w:after="0"/>
                    <w:ind w:left="0"/>
                    <w:jc w:val="center"/>
                    <w:rPr>
                      <w:rFonts w:cstheme="minorHAnsi"/>
                      <w:bCs/>
                      <w:sz w:val="22"/>
                    </w:rPr>
                  </w:pPr>
                  <w:r>
                    <w:rPr>
                      <w:bCs/>
                    </w:rPr>
                    <w:t>1</w:t>
                  </w:r>
                </w:p>
              </w:tc>
              <w:tc>
                <w:tcPr>
                  <w:tcW w:w="0" w:type="auto"/>
                </w:tcPr>
                <w:p w14:paraId="2872207A" w14:textId="77777777" w:rsidR="00657AAF" w:rsidRDefault="00DD41FC">
                  <w:pPr>
                    <w:pStyle w:val="ListParagraph"/>
                    <w:spacing w:after="0"/>
                    <w:ind w:left="0"/>
                    <w:jc w:val="center"/>
                    <w:rPr>
                      <w:rFonts w:cstheme="minorHAnsi"/>
                      <w:bCs/>
                      <w:sz w:val="22"/>
                    </w:rPr>
                  </w:pPr>
                  <w:r>
                    <w:rPr>
                      <w:bCs/>
                    </w:rPr>
                    <w:t>0.8</w:t>
                  </w:r>
                </w:p>
              </w:tc>
              <w:tc>
                <w:tcPr>
                  <w:tcW w:w="0" w:type="auto"/>
                </w:tcPr>
                <w:p w14:paraId="3D54BE1D" w14:textId="77777777" w:rsidR="00657AAF" w:rsidRDefault="00DD41FC">
                  <w:pPr>
                    <w:pStyle w:val="ListParagraph"/>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Caption"/>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586DE8">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586DE8">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586DE8">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586DE8">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586DE8">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is the percentage of active TRxRUs, the ratio of RF bandwidth and maximum system BW and the ratio of PSD per TxRU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X</w:t>
            </w:r>
            <w:r>
              <w:rPr>
                <w:vertAlign w:val="subscript"/>
              </w:rPr>
              <w:t>f</w:t>
            </w:r>
            <w:r>
              <w:rPr>
                <w:iCs/>
                <w:color w:val="000000" w:themeColor="text1"/>
                <w:sz w:val="21"/>
                <w:lang w:val="en-GB" w:eastAsia="ko-KR"/>
              </w:rPr>
              <w:t xml:space="preserve"> /100MHz, </w:t>
            </w:r>
            <w:r>
              <w:t>X</w:t>
            </w:r>
            <w:r>
              <w:rPr>
                <w:vertAlign w:val="subscript"/>
              </w:rPr>
              <w:t>f</w:t>
            </w:r>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TxRU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0.67^(X</w:t>
            </w:r>
            <w:r>
              <w:rPr>
                <w:iCs/>
                <w:color w:val="000000" w:themeColor="text1"/>
                <w:sz w:val="21"/>
                <w:vertAlign w:val="subscript"/>
                <w:lang w:val="en-GB" w:eastAsia="ko-KR"/>
              </w:rPr>
              <w:t>p</w:t>
            </w:r>
            <w:r>
              <w:rPr>
                <w:iCs/>
                <w:color w:val="000000" w:themeColor="text1"/>
                <w:sz w:val="21"/>
                <w:lang w:val="en-GB" w:eastAsia="ko-KR"/>
              </w:rPr>
              <w:t xml:space="preserve"> /3[dB]), X</w:t>
            </w:r>
            <w:r>
              <w:rPr>
                <w:iCs/>
                <w:color w:val="000000" w:themeColor="text1"/>
                <w:sz w:val="21"/>
                <w:vertAlign w:val="subscript"/>
                <w:lang w:val="en-GB" w:eastAsia="ko-KR"/>
              </w:rPr>
              <w:t>p</w:t>
            </w:r>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586DE8">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586DE8">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586DE8">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586DE8">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*s</w:t>
            </w:r>
            <w:r>
              <w:rPr>
                <w:rFonts w:cs="Arial"/>
                <w:b w:val="0"/>
                <w:sz w:val="22"/>
                <w:szCs w:val="22"/>
                <w:vertAlign w:val="subscript"/>
                <w:lang w:eastAsia="ja-JP"/>
              </w:rPr>
              <w:t>p</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w:t>
            </w:r>
            <m:oMath>
              <m:r>
                <m:rPr>
                  <m:sty m:val="b"/>
                </m:rPr>
                <w:rPr>
                  <w:rFonts w:ascii="Cambria Math" w:eastAsia="SimSun" w:hAnsi="Cambria Math"/>
                  <w:sz w:val="21"/>
                  <w:szCs w:val="20"/>
                  <w:lang w:val="en-GB" w:eastAsia="zh-CN"/>
                </w:rPr>
                <m:t xml:space="preserve"> </m:t>
              </m:r>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p</m:t>
                  </m:r>
                </m:sub>
              </m:sSub>
            </m:oMath>
            <w:r>
              <w:rPr>
                <w:rFonts w:eastAsia="SimSun"/>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r>
                    <m:rPr>
                      <m:sty m:val="bi"/>
                    </m:rPr>
                    <w:rPr>
                      <w:rFonts w:ascii="Cambria Math" w:eastAsia="SimSun"/>
                      <w:sz w:val="21"/>
                      <w:szCs w:val="20"/>
                      <w:lang w:val="en-GB" w:eastAsia="zh-CN"/>
                    </w:rPr>
                    <m:t xml:space="preserve">= </m:t>
                  </m:r>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r>
                <m:rPr>
                  <m:sty m:val="bi"/>
                </m:rPr>
                <w:rPr>
                  <w:rFonts w:ascii="Cambria Math" w:eastAsia="SimSun" w:hAnsi="Cambria Math"/>
                  <w:sz w:val="21"/>
                  <w:szCs w:val="20"/>
                  <w:lang w:val="en-GB" w:eastAsia="zh-CN"/>
                </w:rPr>
                <m:t>=</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a</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num>
                    <m:den>
                      <m:r>
                        <m:rPr>
                          <m:sty m:val="bi"/>
                        </m:rPr>
                        <w:rPr>
                          <w:rFonts w:ascii="Cambria Math" w:eastAsia="SimSun" w:hAnsi="Cambria Math"/>
                          <w:sz w:val="21"/>
                          <w:szCs w:val="20"/>
                          <w:lang w:val="en-GB" w:eastAsia="ja-JP"/>
                        </w:rPr>
                        <m:t>η</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  s</m:t>
                              </m:r>
                            </m:e>
                            <m:sub>
                              <m:r>
                                <m:rPr>
                                  <m:sty m:val="bi"/>
                                </m:rPr>
                                <w:rPr>
                                  <w:rFonts w:ascii="Cambria Math" w:eastAsia="SimSun" w:hAnsi="Cambria Math"/>
                                  <w:sz w:val="21"/>
                                  <w:szCs w:val="20"/>
                                  <w:lang w:val="en-GB" w:eastAsia="ja-JP"/>
                                </w:rPr>
                                <m:t>p</m:t>
                              </m:r>
                            </m:sub>
                          </m:sSub>
                        </m:e>
                      </m:d>
                    </m:den>
                  </m:f>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586DE8">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=46</m:t>
              </m:r>
            </m:oMath>
            <w:bookmarkEnd w:id="72"/>
          </w:p>
          <w:bookmarkStart w:id="73" w:name="_Toc115445762"/>
          <w:p w14:paraId="154C396B" w14:textId="77777777" w:rsidR="00657AAF" w:rsidRDefault="00586DE8">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acc>
                    <m:accPr>
                      <m:chr m:val="̃"/>
                      <m:ctrlPr>
                        <w:rPr>
                          <w:rFonts w:ascii="Cambria Math" w:eastAsia="SimSun" w:hAnsi="Cambria Math"/>
                          <w:b w:val="0"/>
                          <w:i/>
                          <w:sz w:val="21"/>
                          <w:szCs w:val="20"/>
                          <w:lang w:val="en-GB" w:eastAsia="zh-CN"/>
                        </w:rPr>
                      </m:ctrlPr>
                    </m:accPr>
                    <m:e>
                      <m:r>
                        <m:rPr>
                          <m:sty m:val="bi"/>
                        </m:rPr>
                        <w:rPr>
                          <w:rFonts w:ascii="Cambria Math" w:eastAsia="SimSun" w:hAnsi="Cambria Math"/>
                          <w:sz w:val="21"/>
                          <w:szCs w:val="20"/>
                          <w:lang w:val="en-GB" w:eastAsia="zh-CN"/>
                        </w:rPr>
                        <m:t>P</m:t>
                      </m:r>
                    </m:e>
                  </m:acc>
                </m:e>
                <m:sub>
                  <m:r>
                    <m:rPr>
                      <m:sty m:val="bi"/>
                    </m:rPr>
                    <w:rPr>
                      <w:rFonts w:ascii="Cambria Math" w:eastAsia="SimSun"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586DE8">
            <w:pPr>
              <w:pStyle w:val="Proposal"/>
              <w:numPr>
                <w:ilvl w:val="1"/>
                <w:numId w:val="7"/>
              </w:numPr>
              <w:spacing w:line="254" w:lineRule="auto"/>
              <w:rPr>
                <w:rFonts w:cs="Arial"/>
                <w:b w:val="0"/>
                <w:sz w:val="20"/>
                <w:szCs w:val="20"/>
                <w:lang w:eastAsia="en-GB"/>
              </w:rPr>
            </w:pPr>
            <m:oMath>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ctrlPr>
                    <w:rPr>
                      <w:rFonts w:ascii="Cambria Math" w:eastAsia="SimSun" w:hAnsi="Cambria Math"/>
                      <w:b w:val="0"/>
                      <w:i/>
                      <w:sz w:val="21"/>
                      <w:szCs w:val="20"/>
                      <w:lang w:val="en-GB" w:eastAsia="zh-CN"/>
                    </w:rPr>
                  </m:ctrlPr>
                </m:num>
                <m:den>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den>
              </m:f>
              <m:r>
                <m:rPr>
                  <m:sty m:val="bi"/>
                </m:rPr>
                <w:rPr>
                  <w:rFonts w:ascii="Cambria Math" w:eastAsia="SimSun" w:hAnsi="Cambria Math"/>
                  <w:sz w:val="21"/>
                  <w:szCs w:val="20"/>
                  <w:lang w:val="en-GB" w:eastAsia="ja-JP"/>
                </w:rPr>
                <m:t>=100</m:t>
              </m:r>
            </m:oMath>
            <w:bookmarkEnd w:id="74"/>
          </w:p>
          <w:bookmarkStart w:id="75" w:name="_Toc115445764"/>
          <w:p w14:paraId="3E0CD8C1" w14:textId="77777777" w:rsidR="00657AAF" w:rsidRDefault="00586DE8">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a</m:t>
                  </m:r>
                </m:sub>
              </m:sSub>
            </m:oMath>
            <w:r w:rsidR="00DD41FC">
              <w:rPr>
                <w:rFonts w:eastAsia="SimSun"/>
                <w:b w:val="0"/>
                <w:i/>
                <w:sz w:val="21"/>
                <w:szCs w:val="20"/>
                <w:lang w:val="en-GB" w:eastAsia="zh-CN"/>
              </w:rPr>
              <w:t xml:space="preserve">,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oMath>
            <w:r w:rsidR="00DD41FC">
              <w:rPr>
                <w:rFonts w:eastAsia="SimSun"/>
                <w:b w:val="0"/>
                <w:i/>
                <w:sz w:val="21"/>
                <w:szCs w:val="20"/>
                <w:lang w:val="en-GB" w:eastAsia="zh-CN"/>
              </w:rPr>
              <w:t>,</w:t>
            </w:r>
            <m:oMath>
              <m:r>
                <m:rPr>
                  <m:sty m:val="bi"/>
                </m:rPr>
                <w:rPr>
                  <w:rFonts w:ascii="Cambria Math" w:eastAsia="SimSun" w:hAnsi="Cambria Math"/>
                  <w:sz w:val="21"/>
                  <w:szCs w:val="20"/>
                  <w:lang w:val="en-GB" w:eastAsia="zh-CN"/>
                </w:rPr>
                <m:t xml:space="preserve"> </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oMath>
            <w:r w:rsidR="00DD41FC">
              <w:rPr>
                <w:rFonts w:eastAsia="SimSun"/>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oMath>
            <w:r>
              <w:rPr>
                <w:rFonts w:eastAsia="SimSun"/>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Antenna adaptation delay is explicitly modeled with a transition time of [1-3] ms.</w:t>
            </w:r>
            <w:bookmarkEnd w:id="77"/>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ListParagraph"/>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ListParagraph"/>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ListParagraph"/>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586DE8">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586DE8">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586DE8">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586DE8">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586DE8">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ListParagraph"/>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586DE8">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586DE8">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ListParagraph"/>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586DE8">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ListParagraph"/>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586DE8">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586DE8">
            <w:pPr>
              <w:pStyle w:val="ListParagraph"/>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586DE8">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586DE8">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ListParagraph"/>
              <w:numPr>
                <w:ilvl w:val="1"/>
                <w:numId w:val="30"/>
              </w:numPr>
              <w:spacing w:after="0"/>
              <w:rPr>
                <w:rFonts w:eastAsia="Malgun Gothic"/>
                <w:i/>
                <w:lang w:eastAsia="ko-KR"/>
              </w:rPr>
            </w:pPr>
            <w:r>
              <w:rPr>
                <w:rFonts w:eastAsia="Malgun Gothic"/>
                <w:i/>
                <w:lang w:eastAsia="ko-KR"/>
              </w:rPr>
              <w:t xml:space="preserve">For intra-band CA with contiguous CCs, the power consumption of the Scell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Heading3"/>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TableGrid"/>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ListParagraph"/>
              <w:widowControl/>
              <w:numPr>
                <w:ilvl w:val="0"/>
                <w:numId w:val="9"/>
              </w:numPr>
              <w:spacing w:after="0"/>
              <w:rPr>
                <w:b/>
              </w:rPr>
            </w:pPr>
            <w:r>
              <w:rPr>
                <w:b/>
              </w:rPr>
              <w:t>The BS power consumption in a slot is provided by</w:t>
            </w:r>
          </w:p>
          <w:p w14:paraId="49F725EB" w14:textId="77777777" w:rsidR="00657AAF" w:rsidRDefault="00DD41FC">
            <w:pPr>
              <w:pStyle w:val="ListParagraph"/>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ListParagraph"/>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586DE8">
            <w:pPr>
              <w:pStyle w:val="ListParagraph"/>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ListParagraph"/>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586DE8">
            <w:pPr>
              <w:pStyle w:val="ListParagraph"/>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ListParagraph"/>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is the percentage of active TRxRUs, the ratio of RF bandwidth and maximum system BW and the ratio of PSD per TxRU between the DL transmission and reference configuration, respectively, and</w:t>
            </w:r>
          </w:p>
          <w:p w14:paraId="352ADF5E"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586DE8">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586DE8">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ListParagraph"/>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586DE8">
            <w:pPr>
              <w:pStyle w:val="ListParagraph"/>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ListParagraph"/>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ListParagraph"/>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ListParagraph"/>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ListParagraph"/>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ListParagraph"/>
              <w:widowControl/>
              <w:numPr>
                <w:ilvl w:val="1"/>
                <w:numId w:val="9"/>
              </w:numPr>
              <w:rPr>
                <w:rFonts w:eastAsiaTheme="minorEastAsia"/>
              </w:rPr>
            </w:pPr>
            <w:r>
              <w:rPr>
                <w:rFonts w:eastAsia="Malgun Gothic"/>
                <w:iCs/>
                <w:lang w:eastAsia="zh-CN"/>
              </w:rPr>
              <w:t>Antenna adaptation delay is explicitly modelled with a transition time of [1-3] ms, if not fall into micro-sleep.</w:t>
            </w:r>
          </w:p>
          <w:p w14:paraId="59B728EE" w14:textId="77777777" w:rsidR="00657AAF" w:rsidRDefault="00DD41FC">
            <w:pPr>
              <w:pStyle w:val="ListParagraph"/>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ListParagraph"/>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ListParagraph"/>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with a transition time of [1-3] ms, if not fall into micro-sleep.</w:t>
            </w:r>
          </w:p>
          <w:p w14:paraId="65CE7B1B" w14:textId="77777777" w:rsidR="00657AAF" w:rsidRDefault="00DD41FC">
            <w:pPr>
              <w:pStyle w:val="ListParagraph"/>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ListParagraph"/>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ListParagraph"/>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ListParagraph"/>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ListParagraph"/>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Nokia/Nsb</w:t>
            </w:r>
          </w:p>
        </w:tc>
        <w:tc>
          <w:tcPr>
            <w:tcW w:w="8329" w:type="dxa"/>
          </w:tcPr>
          <w:p w14:paraId="50F31859" w14:textId="77777777" w:rsidR="00657AAF" w:rsidRDefault="00DD41FC">
            <w:pPr>
              <w:spacing w:after="0"/>
              <w:jc w:val="left"/>
              <w:rPr>
                <w:rFonts w:eastAsiaTheme="minorEastAsia"/>
              </w:rPr>
            </w:pPr>
            <w:r>
              <w:rPr>
                <w:rFonts w:eastAsiaTheme="minorEastAsia"/>
              </w:rPr>
              <w:t>Regarding “P_static”, we propose to use “P_static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CommentText"/>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r>
              <w:t>P_dynamic</w:t>
            </w:r>
            <w:r>
              <w:rPr>
                <w:rFonts w:hint="eastAsia"/>
              </w:rPr>
              <w:t xml:space="preserve"> of ea</w:t>
            </w:r>
            <w:r>
              <w:t xml:space="preserve">ch CC. The P_static should be accounted once. </w:t>
            </w:r>
          </w:p>
          <w:p w14:paraId="34420089" w14:textId="77777777" w:rsidR="00657AAF" w:rsidRDefault="00DD41FC">
            <w:pPr>
              <w:pStyle w:val="ListParagraph"/>
              <w:numPr>
                <w:ilvl w:val="1"/>
                <w:numId w:val="9"/>
              </w:numPr>
              <w:spacing w:after="0"/>
              <w:rPr>
                <w:rFonts w:eastAsiaTheme="minorEastAsia"/>
              </w:rPr>
            </w:pPr>
            <w:r>
              <w:t>For intra-band CA, the scaling factor of 0,75 is to be applied on the P_dynamic (by considering that some RF components are shared), and P_static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Regarding “multi-TRP”, we could like to clarify that, the P_static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ListParagraph"/>
              <w:numPr>
                <w:ilvl w:val="1"/>
                <w:numId w:val="9"/>
              </w:numPr>
              <w:spacing w:after="0"/>
              <w:rPr>
                <w:rFonts w:eastAsiaTheme="minorEastAsia"/>
              </w:rPr>
            </w:pPr>
            <w:r>
              <w:rPr>
                <w:rFonts w:eastAsia="Malgun Gothic"/>
                <w:iCs/>
                <w:lang w:eastAsia="zh-CN"/>
              </w:rPr>
              <w:t>Antenna adaptation delay is explicitly modelled with a transition time of [1-3] ms</w:t>
            </w:r>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transition to micro-sleep with antenna configuration change, it shall include an Additional Antenna Adaptation delay of (1-3) ms.</w:t>
            </w:r>
          </w:p>
          <w:p w14:paraId="0D76F9EA" w14:textId="77777777" w:rsidR="00657AAF" w:rsidRDefault="00DD41FC">
            <w:pPr>
              <w:pStyle w:val="ListParagraph"/>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ListParagraph"/>
              <w:numPr>
                <w:ilvl w:val="0"/>
                <w:numId w:val="32"/>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14:paraId="25CF5985" w14:textId="77777777" w:rsidR="00657AAF" w:rsidRDefault="00DD41FC">
            <w:pPr>
              <w:pStyle w:val="ListParagraph"/>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ListParagraph"/>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ListParagraph"/>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adaptation.</w:t>
            </w:r>
            <w:r>
              <w:rPr>
                <w:rFonts w:hint="eastAsia"/>
                <w:iCs/>
              </w:rPr>
              <w:t>Therefore, the proposal can be modified as follows.</w:t>
            </w:r>
          </w:p>
          <w:p w14:paraId="4893FF81" w14:textId="77777777" w:rsidR="00657AAF" w:rsidRDefault="00DD41FC">
            <w:pPr>
              <w:pStyle w:val="ListParagraph"/>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ListParagraph"/>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ListParagraph"/>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586DE8">
            <w:pPr>
              <w:pStyle w:val="ListParagraph"/>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-3] ms</w:t>
            </w:r>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r>
              <w:rPr>
                <w:rFonts w:eastAsiaTheme="minorEastAsia"/>
                <w:b/>
                <w:iCs/>
                <w:sz w:val="21"/>
              </w:rPr>
              <w:t xml:space="preserve">Pstatic.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o LGe:</w:t>
            </w:r>
          </w:p>
          <w:p w14:paraId="6F8EA71E" w14:textId="77777777" w:rsidR="00657AAF" w:rsidRDefault="00586DE8">
            <w:pPr>
              <w:pStyle w:val="ListParagraph"/>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because the Pstatic=5.5 and P5=6.5</w:t>
            </w:r>
          </w:p>
          <w:p w14:paraId="4EAE0B9B" w14:textId="77777777" w:rsidR="00657AAF" w:rsidRDefault="00DD41FC">
            <w:pPr>
              <w:pStyle w:val="ListParagraph"/>
              <w:numPr>
                <w:ilvl w:val="1"/>
                <w:numId w:val="9"/>
              </w:numPr>
              <w:spacing w:after="0"/>
              <w:rPr>
                <w:rFonts w:eastAsiaTheme="minorEastAsia"/>
              </w:rPr>
            </w:pPr>
            <w:r>
              <w:rPr>
                <w:rFonts w:eastAsiaTheme="minorEastAsia"/>
              </w:rPr>
              <w:t>I think what QC proposes is for the entire SCell.</w:t>
            </w:r>
          </w:p>
          <w:p w14:paraId="06000DC2" w14:textId="77777777" w:rsidR="00657AAF" w:rsidRDefault="00DD41FC">
            <w:pPr>
              <w:pStyle w:val="ListParagraph"/>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ListParagraph"/>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ListParagraph"/>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LGe also commented. Note it is still to be multi-CC instead of CA to be inclusive, since some techniques are not replied on CA.</w:t>
            </w:r>
          </w:p>
          <w:p w14:paraId="6A71D70F"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’m not sure it is the intention, as the sum of each TRP means P_static is not shared?</w:t>
            </w:r>
          </w:p>
          <w:p w14:paraId="2C543DE1" w14:textId="77777777" w:rsidR="00657AAF" w:rsidRDefault="00DD41FC">
            <w:pPr>
              <w:pStyle w:val="ListParagraph"/>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14:paraId="20C87458" w14:textId="77777777" w:rsidR="00657AAF" w:rsidRDefault="00DD41FC">
            <w:pPr>
              <w:pStyle w:val="ListParagraph"/>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ListParagraph"/>
              <w:numPr>
                <w:ilvl w:val="1"/>
                <w:numId w:val="9"/>
              </w:numPr>
              <w:spacing w:after="0"/>
              <w:rPr>
                <w:rFonts w:eastAsiaTheme="minorEastAsia"/>
              </w:rPr>
            </w:pPr>
            <w:r>
              <w:rPr>
                <w:rFonts w:eastAsiaTheme="minorEastAsia"/>
                <w:lang w:eastAsia="zh-CN"/>
              </w:rPr>
              <w:t>Thanks for spotting. Will reivew the formula in next round of update.</w:t>
            </w:r>
          </w:p>
          <w:p w14:paraId="7FD1C3A1" w14:textId="77777777" w:rsidR="00657AAF" w:rsidRDefault="00DD41FC">
            <w:pPr>
              <w:pStyle w:val="ListParagraph"/>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ListParagraph"/>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ListParagraph"/>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ListParagraph"/>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ListParagraph"/>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ListParagraph"/>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ListParagraph"/>
              <w:widowControl/>
              <w:numPr>
                <w:ilvl w:val="1"/>
                <w:numId w:val="9"/>
              </w:numPr>
              <w:rPr>
                <w:color w:val="000000" w:themeColor="text1"/>
              </w:rPr>
            </w:pPr>
            <w:r>
              <w:rPr>
                <w:color w:val="000000" w:themeColor="text1"/>
                <w:lang w:eastAsia="zh-CN"/>
              </w:rPr>
              <w:t xml:space="preserve"> where</w:t>
            </w:r>
          </w:p>
          <w:p w14:paraId="26ECCB57" w14:textId="77777777" w:rsidR="00657AAF" w:rsidRDefault="00586DE8">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586DE8">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ListParagraph"/>
              <w:widowControl/>
              <w:numPr>
                <w:ilvl w:val="1"/>
                <w:numId w:val="9"/>
              </w:numPr>
              <w:rPr>
                <w:color w:val="00B0F0"/>
              </w:rPr>
            </w:pPr>
          </w:p>
          <w:p w14:paraId="2D2E2437" w14:textId="77777777" w:rsidR="00657AAF" w:rsidRDefault="00DD41FC">
            <w:pPr>
              <w:pStyle w:val="ListParagraph"/>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586DE8">
            <w:pPr>
              <w:pStyle w:val="ListParagraph"/>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586DE8">
            <w:pPr>
              <w:pStyle w:val="ListParagraph"/>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ListParagraph"/>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ListParagraph"/>
              <w:spacing w:after="0"/>
              <w:rPr>
                <w:rFonts w:eastAsiaTheme="minorEastAsia"/>
              </w:rPr>
            </w:pPr>
            <w:r>
              <w:rPr>
                <w:rFonts w:eastAsiaTheme="minorEastAsia"/>
              </w:rPr>
              <w:t xml:space="preserve"> </w:t>
            </w:r>
          </w:p>
          <w:p w14:paraId="57758812" w14:textId="77777777" w:rsidR="00657AAF" w:rsidRDefault="00DD41FC">
            <w:pPr>
              <w:pStyle w:val="ListParagraph"/>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ListParagraph"/>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ListParagraph"/>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Antenna adaptation delay is explicitly modelled with a transition time of [1-3] ms,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r>
              <w:rPr>
                <w:rFonts w:eastAsiaTheme="minorEastAsia"/>
              </w:rPr>
              <w:t>InterDigital</w:t>
            </w:r>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ListParagraph"/>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ListParagraph"/>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vivo’s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ListParagraph"/>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Also, we agree with ZTE, vivo, InterDigital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a,b, c formulation for DL, UL, empty symbols : This does not reflect the setting where different symbols may have different BW occupancy, which was discussed in previous meetings. </w:t>
            </w:r>
            <w:r>
              <w:rPr>
                <w:rFonts w:eastAsiaTheme="minorEastAsia"/>
                <w:i/>
                <w:iCs/>
              </w:rPr>
              <w:t>Note that symbol-level power consumption to reflect different BW (or RB utilization) / time-occupancy / tx-rx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definition amongst companies</w:t>
              </w:r>
            </w:ins>
          </w:p>
          <w:p w14:paraId="0B4F71D4" w14:textId="77777777" w:rsidR="00657AAF" w:rsidRDefault="00586DE8">
            <w:pPr>
              <w:pStyle w:val="ListParagraph"/>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ListParagraph"/>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configuration, respectively, and</w:t>
            </w:r>
          </w:p>
          <w:p w14:paraId="688E1F58" w14:textId="77777777" w:rsidR="00657AAF" w:rsidRDefault="00DD41FC">
            <w:pPr>
              <w:pStyle w:val="ListParagraph"/>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0" w:author="Lior Uziel" w:date="2022-10-11T09:34:00Z">
              <w:r>
                <w:rPr>
                  <w:rFonts w:eastAsia="Malgun Gothic"/>
                  <w:lang w:eastAsia="ko-KR"/>
                </w:rPr>
                <w:t>scaling factor</w:t>
              </w:r>
            </w:ins>
            <w:del w:id="81"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82"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586DE8">
            <w:pPr>
              <w:pStyle w:val="ListParagraph"/>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586DE8">
            <w:pPr>
              <w:pStyle w:val="ListParagraph"/>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ListParagraph"/>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ListParagraph"/>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ListParagraph"/>
              <w:widowControl/>
              <w:numPr>
                <w:ilvl w:val="4"/>
                <w:numId w:val="9"/>
              </w:numPr>
              <w:spacing w:line="256" w:lineRule="auto"/>
              <w:textAlignment w:val="auto"/>
              <w:rPr>
                <w:ins w:id="83" w:author="Lior Uziel" w:date="2022-10-11T09:36:00Z"/>
                <w:rFonts w:eastAsiaTheme="minorEastAsia"/>
              </w:rPr>
            </w:pPr>
            <w:ins w:id="84" w:author="Lior Uziel" w:date="2022-10-11T09:36:00Z">
              <w:r>
                <w:rPr>
                  <w:rFonts w:eastAsiaTheme="minorEastAsia"/>
                </w:rPr>
                <w:t xml:space="preserve">In order to simplify, instead of a formula, several numbers for </w:t>
              </w:r>
              <m:oMath>
                <m:r>
                  <w:rPr>
                    <w:rFonts w:ascii="Cambria Math" w:hAnsi="Cambria Math"/>
                  </w:rPr>
                  <m:t>η</m:t>
                </m:r>
              </m:oMath>
              <w:r>
                <w:rPr>
                  <w:rFonts w:eastAsiaTheme="minorEastAsia"/>
                </w:rPr>
                <w:t xml:space="preserve"> can be used for certain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w:t>
              </w:r>
            </w:ins>
          </w:p>
          <w:p w14:paraId="7AC59CCC" w14:textId="77777777" w:rsidR="00657AAF" w:rsidRDefault="00DD41FC">
            <w:pPr>
              <w:pStyle w:val="ListParagraph"/>
              <w:numPr>
                <w:ilvl w:val="5"/>
                <w:numId w:val="9"/>
              </w:numPr>
              <w:spacing w:line="256" w:lineRule="auto"/>
              <w:textAlignment w:val="auto"/>
              <w:rPr>
                <w:ins w:id="85" w:author="Lior Uziel" w:date="2022-10-11T09:36:00Z"/>
                <w:rFonts w:eastAsiaTheme="minorEastAsia"/>
              </w:rPr>
            </w:pPr>
            <w:ins w:id="86"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u w:val="single"/>
                </w:rPr>
                <w:t xml:space="preserve">: </w:t>
              </w:r>
              <m:oMath>
                <m:r>
                  <m:rPr>
                    <m:sty m:val="bi"/>
                  </m:rPr>
                  <w:rPr>
                    <w:rFonts w:ascii="Cambria Math" w:hAnsi="Cambria Math"/>
                    <w:lang w:eastAsia="zh-CN"/>
                  </w:rPr>
                  <m:t>η=1</m:t>
                </m:r>
              </m:oMath>
            </w:ins>
          </w:p>
          <w:p w14:paraId="0A1D2F68" w14:textId="77777777" w:rsidR="00657AAF" w:rsidRDefault="00DD41FC">
            <w:pPr>
              <w:pStyle w:val="ListParagraph"/>
              <w:numPr>
                <w:ilvl w:val="5"/>
                <w:numId w:val="9"/>
              </w:numPr>
              <w:spacing w:line="256" w:lineRule="auto"/>
              <w:textAlignment w:val="auto"/>
              <w:rPr>
                <w:ins w:id="87" w:author="Lior Uziel" w:date="2022-10-11T09:36:00Z"/>
                <w:rFonts w:eastAsiaTheme="minorEastAsia"/>
              </w:rPr>
            </w:pPr>
            <w:ins w:id="88"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m:rPr>
                    <m:sty m:val="bi"/>
                  </m:rPr>
                  <w:rPr>
                    <w:rFonts w:ascii="Cambria Math" w:hAnsi="Cambria Math"/>
                    <w:lang w:eastAsia="zh-CN"/>
                  </w:rPr>
                  <m:t>η=1.32</m:t>
                </m:r>
              </m:oMath>
            </w:ins>
          </w:p>
          <w:p w14:paraId="1CB04E79" w14:textId="77777777" w:rsidR="00657AAF" w:rsidRDefault="00DD41FC">
            <w:pPr>
              <w:pStyle w:val="ListParagraph"/>
              <w:numPr>
                <w:ilvl w:val="5"/>
                <w:numId w:val="9"/>
              </w:numPr>
              <w:spacing w:after="0" w:line="256" w:lineRule="auto"/>
              <w:textAlignment w:val="auto"/>
              <w:rPr>
                <w:rFonts w:eastAsiaTheme="minorEastAsia"/>
                <w:lang w:eastAsia="ko-KR"/>
              </w:rPr>
            </w:pPr>
            <w:ins w:id="89"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=-6dB </m:t>
                </m:r>
              </m:oMath>
              <w:r>
                <w:rPr>
                  <w:rFonts w:eastAsiaTheme="minorEastAsia"/>
                </w:rPr>
                <w:t xml:space="preserve">: </w:t>
              </w:r>
              <m:oMath>
                <m:r>
                  <m:rPr>
                    <m:sty m:val="bi"/>
                  </m:rPr>
                  <w:rPr>
                    <w:rFonts w:ascii="Cambria Math" w:hAnsi="Cambria Math"/>
                    <w:lang w:eastAsia="zh-CN"/>
                  </w:rPr>
                  <m:t>η=1.94</m:t>
                </m:r>
              </m:oMath>
            </w:ins>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586DE8">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ListParagraph"/>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14:paraId="4A2EE34E"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ListParagraph"/>
              <w:spacing w:after="0"/>
              <w:ind w:left="2160"/>
              <w:rPr>
                <w:rFonts w:eastAsiaTheme="minorEastAsia"/>
                <w:b/>
                <w:bCs/>
              </w:rPr>
            </w:pPr>
          </w:p>
          <w:p w14:paraId="0D82E448" w14:textId="77777777" w:rsidR="00657AAF" w:rsidRDefault="00DD41FC">
            <w:pPr>
              <w:pStyle w:val="ListParagraph"/>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ListParagraph"/>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ListParagraph"/>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P_static is not shared?”, to our view and proposal, </w:t>
            </w:r>
            <w:r>
              <w:t>in case of multi-TRP, even with separate RF, the BB is shared among TRPs, and it should be accounted once (as part of the P_static) and should not be cumulated when aggregating TRPs.</w:t>
            </w:r>
          </w:p>
          <w:p w14:paraId="315135C4"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CommentText"/>
              <w:ind w:left="840"/>
            </w:pPr>
            <w:r>
              <w:t>For instance, if there is the antenna adaptation from 64Trx to 32 Trx, the [1~3]ms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ListParagraph"/>
              <w:widowControl/>
              <w:numPr>
                <w:ilvl w:val="0"/>
                <w:numId w:val="9"/>
              </w:numPr>
              <w:spacing w:after="0"/>
              <w:rPr>
                <w:b/>
              </w:rPr>
            </w:pPr>
            <w:r>
              <w:rPr>
                <w:b/>
              </w:rPr>
              <w:t>The BS power consumption in a slot is provided by</w:t>
            </w:r>
          </w:p>
          <w:p w14:paraId="6672A9CF" w14:textId="77777777" w:rsidR="00657AAF" w:rsidRDefault="00DD41FC">
            <w:pPr>
              <w:pStyle w:val="ListParagraph"/>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ListParagraph"/>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ListParagraph"/>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ListParagraph"/>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ListParagraph"/>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ListParagraph"/>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586DE8">
            <w:pPr>
              <w:pStyle w:val="ListParagraph"/>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ListParagraph"/>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586DE8">
            <w:pPr>
              <w:pStyle w:val="ListParagraph"/>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ListParagraph"/>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ListParagraph"/>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ListParagraph"/>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the value of zero (i.e., 0 ms)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ListParagraph"/>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Heading3"/>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ListParagraph"/>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ListParagraph"/>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586DE8">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586DE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586DE8">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586DE8">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586DE8">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586DE8">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586DE8">
      <w:pPr>
        <w:pStyle w:val="ListParagraph"/>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586DE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586DE8">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586DE8">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37FE212F" w14:textId="77777777" w:rsidR="00657AAF" w:rsidRDefault="00586DE8">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586DE8">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2D8429B0"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ListParagraph"/>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15561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ms, if not </w:t>
      </w:r>
      <w:r>
        <w:rPr>
          <w:color w:val="FF0000"/>
        </w:rPr>
        <w:t>assumed as immediate transition</w:t>
      </w:r>
      <w:r>
        <w:rPr>
          <w:color w:val="FF0000"/>
          <w:lang w:eastAsia="zh-CN"/>
        </w:rPr>
        <w:t>.</w:t>
      </w:r>
    </w:p>
    <w:p w14:paraId="26939568"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ListParagraph"/>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ListParagraph"/>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ListParagraph"/>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the ratio of PSD per TxRU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ListParagraph"/>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ListParagraph"/>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586DE8">
            <w:pPr>
              <w:pStyle w:val="ListParagraph"/>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586DE8">
            <w:pPr>
              <w:pStyle w:val="ListParagraph"/>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ListParagraph"/>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586DE8">
            <w:pPr>
              <w:pStyle w:val="ListParagraph"/>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ListParagraph"/>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ListParagraph"/>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On scaling in mTRP</w:t>
            </w:r>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586DE8">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586DE8">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586DE8">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Some other update per QC suggestions as well, except: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ListParagraph"/>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ListParagraph"/>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If intention is to include multiple options, instead of the compromise formulation that we attempted (based on Pstatic, etc), we prefer our earlier proposed simpler formulation below.</w:t>
            </w:r>
          </w:p>
          <w:p w14:paraId="309DA89D" w14:textId="77777777" w:rsidR="00657AAF" w:rsidRDefault="00586DE8">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586DE8">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ms,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586DE8">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586DE8">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ZTE, Sanechips</w:t>
            </w:r>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586DE8">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586DE8">
            <w:pPr>
              <w:pStyle w:val="ListParagraph"/>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rsidRPr="00D077F8"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Nokia/Nsb</w:t>
            </w:r>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586DE8">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586DE8">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586DE8">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586DE8">
            <w:pPr>
              <w:pStyle w:val="ListParagraph"/>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586DE8">
            <w:pPr>
              <w:pStyle w:val="ListParagraph"/>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w:t>
            </w:r>
            <w:r>
              <w:rPr>
                <w:snapToGrid w:val="0"/>
                <w:lang w:eastAsia="ko-KR"/>
              </w:rPr>
              <w:lastRenderedPageBreak/>
              <w:t>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We also need to define P</w:t>
            </w:r>
            <w:r>
              <w:rPr>
                <w:snapToGrid w:val="0"/>
                <w:vertAlign w:val="subscript"/>
                <w:lang w:eastAsia="ko-KR"/>
              </w:rPr>
              <w:t xml:space="preserve">dyn,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Heading3"/>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Pstatic=P3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586DE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586DE8">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586DE8">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7FA50C4"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586DE8">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586DE8">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586DE8">
      <w:pPr>
        <w:pStyle w:val="ListParagraph"/>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586DE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586DE8">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586DE8">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4BE2EF05" w14:textId="77777777" w:rsidR="00657AAF" w:rsidRDefault="00586DE8">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586DE8">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056834AD"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ListParagraph"/>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80910A"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ms,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ListParagraph"/>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We prefer to have a function for this relationship to get closer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ListParagraph"/>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ListParagraph"/>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ListParagraph"/>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ListParagraph"/>
              <w:rPr>
                <w:b/>
                <w:bCs/>
                <w:snapToGrid w:val="0"/>
                <w:color w:val="0070C0"/>
              </w:rPr>
            </w:pPr>
          </w:p>
          <w:p w14:paraId="38CF95DE" w14:textId="77777777" w:rsidR="00657AAF" w:rsidRDefault="00DD41FC">
            <w:pPr>
              <w:pStyle w:val="ListParagraph"/>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ListParagraph"/>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ListParagraph"/>
              <w:numPr>
                <w:ilvl w:val="1"/>
                <w:numId w:val="9"/>
              </w:numPr>
              <w:adjustRightInd/>
              <w:spacing w:before="312" w:line="252" w:lineRule="auto"/>
              <w:textAlignment w:val="auto"/>
              <w:rPr>
                <w:strike/>
                <w:color w:val="FF0000"/>
              </w:rPr>
            </w:pPr>
            <w:r>
              <w:rPr>
                <w:strike/>
                <w:color w:val="FF0000"/>
              </w:rPr>
              <w:t xml:space="preserve">If slot level modeling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586DE8">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90" w:author="Islam, Toufiqul" w:date="2022-10-13T23:23:00Z">
                          <w:rPr>
                            <w:rFonts w:ascii="Cambria Math" w:hAnsi="Cambria Math"/>
                            <w:color w:val="7030A0"/>
                            <w:lang w:eastAsia="zh-CN"/>
                          </w:rPr>
                          <m:t>η</m:t>
                        </w:del>
                      </m:r>
                      <m:r>
                        <w:del w:id="91"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del w:id="92"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586DE8">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ListParagraph"/>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Nokia/Nsb</w:t>
            </w:r>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ListParagraph"/>
              <w:numPr>
                <w:ilvl w:val="0"/>
                <w:numId w:val="44"/>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ListParagraph"/>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lastRenderedPageBreak/>
              <w:t>For Huawei’s view, we prefer Alt.2 as the evaluation assumption. We would like to also hear other companies’view.</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 xml:space="preserve">Different with original Alt3, our understanding of the original Alt1  is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r>
              <w:rPr>
                <w:lang w:eastAsia="ko-KR"/>
              </w:rPr>
              <w:t xml:space="preserve">is </w:t>
            </w:r>
            <w:r>
              <w:rPr>
                <w:rFonts w:hint="eastAsia"/>
              </w:rPr>
              <w:t xml:space="preserve"> </w:t>
            </w:r>
            <w:r>
              <w:rPr>
                <w:rFonts w:hint="eastAsia"/>
                <w:color w:val="0000FF"/>
              </w:rPr>
              <w:t>a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586DE8">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ListParagraph"/>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586DE8">
            <w:pPr>
              <w:pStyle w:val="ListParagraph"/>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ListParagraph"/>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(0.4+ 0.6*s</w:t>
            </w:r>
            <w:r>
              <w:rPr>
                <w:rFonts w:cs="Arial"/>
                <w:color w:val="FF0000"/>
                <w:vertAlign w:val="subscript"/>
              </w:rPr>
              <w:t>a</w:t>
            </w:r>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ListParagraph"/>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Heading3"/>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586DE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586DE8">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586DE8">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TxRU between the DL transmission and reference configuration, respectively</w:t>
      </w:r>
    </w:p>
    <w:p w14:paraId="7D411C9F" w14:textId="77777777" w:rsidR="00657AAF" w:rsidRDefault="00586DE8">
      <w:pPr>
        <w:pStyle w:val="ListParagraph"/>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586DE8">
      <w:pPr>
        <w:pStyle w:val="ListParagraph"/>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ListParagraph"/>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19397D36"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586DE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586DE8">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586DE8">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97E90FF" w14:textId="77777777" w:rsidR="00657AAF" w:rsidRDefault="00586DE8">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586DE8">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ListParagraph"/>
        <w:numPr>
          <w:ilvl w:val="1"/>
          <w:numId w:val="9"/>
        </w:numPr>
        <w:adjustRightInd/>
        <w:spacing w:before="312" w:line="252" w:lineRule="auto"/>
        <w:textAlignment w:val="auto"/>
      </w:pPr>
      <w:r>
        <w:t>Company to report whether Pstatic is shared among TRPs (if shared, Pstatic is accounted once)</w:t>
      </w:r>
    </w:p>
    <w:p w14:paraId="168E74C1"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221D1F9"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ListParagraph"/>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586DE8">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tbl>
      <w:tblPr>
        <w:tblStyle w:val="TableGrid"/>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The RF component ON/OFF has the most impact on the gNB power consumption as it has been verified in Rel-10 LTE network energy saving.  Thus, P</w:t>
            </w:r>
            <w:r>
              <w:rPr>
                <w:snapToGrid w:val="0"/>
                <w:vertAlign w:val="subscript"/>
              </w:rPr>
              <w:t xml:space="preserve">dyn,ante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586DE8">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s</w:t>
            </w:r>
            <w:r>
              <w:rPr>
                <w:rFonts w:eastAsiaTheme="minorEastAsia"/>
                <w:i/>
                <w:iCs/>
                <w:vertAlign w:val="subscript"/>
              </w:rPr>
              <w:t>η</w:t>
            </w:r>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ratios, namely s</w:t>
            </w:r>
            <w:r>
              <w:rPr>
                <w:rFonts w:eastAsiaTheme="minorEastAsia"/>
                <w:i/>
                <w:iCs/>
                <w:vertAlign w:val="subscript"/>
              </w:rPr>
              <w:t>η</w:t>
            </w:r>
            <w:r>
              <w:rPr>
                <w:rFonts w:eastAsiaTheme="minorEastAsia"/>
              </w:rPr>
              <w:t xml:space="preserve"> = 1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1, s</w:t>
            </w:r>
            <w:r>
              <w:rPr>
                <w:rFonts w:eastAsiaTheme="minorEastAsia"/>
                <w:i/>
                <w:iCs/>
                <w:vertAlign w:val="subscript"/>
              </w:rPr>
              <w:t>η</w:t>
            </w:r>
            <w:r>
              <w:rPr>
                <w:rFonts w:eastAsiaTheme="minorEastAsia"/>
              </w:rPr>
              <w:t xml:space="preserve"> = 0.76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0.5 and s</w:t>
            </w:r>
            <w:r>
              <w:rPr>
                <w:rFonts w:eastAsiaTheme="minorEastAsia"/>
                <w:i/>
                <w:iCs/>
                <w:vertAlign w:val="subscript"/>
              </w:rPr>
              <w:t>η</w:t>
            </w:r>
            <w:r>
              <w:rPr>
                <w:rFonts w:eastAsiaTheme="minorEastAsia"/>
              </w:rPr>
              <w:t xml:space="preserve"> = 0.5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Heading3"/>
      </w:pPr>
      <w:r>
        <w:t>7th round</w:t>
      </w:r>
    </w:p>
    <w:p w14:paraId="5ADC4880" w14:textId="77777777" w:rsidR="00657AAF" w:rsidRDefault="00DD41FC">
      <w:r>
        <w:rPr>
          <w:rFonts w:hint="eastAsia"/>
        </w:rPr>
        <w:t>F</w:t>
      </w:r>
      <w:r>
        <w:t>or the below agreements,</w:t>
      </w:r>
    </w:p>
    <w:tbl>
      <w:tblPr>
        <w:tblStyle w:val="TableGrid"/>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ListParagraph"/>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586DE8">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586DE8">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586DE8">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586DE8" w:rsidP="0033374E">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586DE8">
            <w:pPr>
              <w:pStyle w:val="ListParagraph"/>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ListParagraph"/>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61B8F847"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586DE8">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586DE8">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586DE8">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E5A7541" w14:textId="77777777" w:rsidR="00657AAF" w:rsidRDefault="00586DE8">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586DE8">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ListParagraph"/>
              <w:numPr>
                <w:ilvl w:val="1"/>
                <w:numId w:val="9"/>
              </w:numPr>
              <w:adjustRightInd/>
              <w:spacing w:before="312" w:line="252" w:lineRule="auto"/>
              <w:textAlignment w:val="auto"/>
            </w:pPr>
            <w:r>
              <w:t>Company to report whether Pstatic is shared among TRPs (if shared, Pstatic is accounted once)</w:t>
            </w:r>
          </w:p>
          <w:p w14:paraId="1767AFA6"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FCA4007"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ListParagraph"/>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586DE8">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14:paraId="557CD0EC" w14:textId="77777777" w:rsidR="00657AAF" w:rsidRDefault="00DD41FC">
            <w:pPr>
              <w:pStyle w:val="ListParagraph"/>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TableGrid"/>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Nokia/Nsb</w:t>
            </w:r>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Tdoc,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with a transition time of [1-3] ms, etc.</w:t>
            </w:r>
            <w:r>
              <w:rPr>
                <w:snapToGrid w:val="0"/>
              </w:rPr>
              <w:t>”:</w:t>
            </w:r>
            <w:r>
              <w:rPr>
                <w:snapToGrid w:val="0"/>
              </w:rPr>
              <w:br/>
              <w:t xml:space="preserve">- </w:t>
            </w:r>
            <w:r>
              <w:t>Company to additionally report the assumption for antenna adaptation delay</w:t>
            </w:r>
            <w:r>
              <w:rPr>
                <w:highlight w:val="yellow"/>
              </w:rPr>
              <w:t>, e.g. immediate adaptation, or with a transition time of [1-3] ms,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ZTE, Sanechips</w:t>
            </w:r>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yita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586DE8">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586DE8">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ListParagraph"/>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586DE8">
            <w:pPr>
              <w:pStyle w:val="ListParagraph"/>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ListParagraph"/>
              <w:spacing w:after="0"/>
              <w:ind w:left="360"/>
            </w:pPr>
          </w:p>
          <w:p w14:paraId="2923AE2E" w14:textId="77777777" w:rsidR="00657AAF" w:rsidRDefault="00DD41FC">
            <w:pPr>
              <w:pStyle w:val="ListParagraph"/>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ListParagraph"/>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ListParagraph"/>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Last: we have responsibility towards other study items (e.g., SBFD) and people in the industry looking at the evaluation of gNB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p</w:t>
            </w:r>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 xml:space="preserve">p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r>
              <w:rPr>
                <w:rFonts w:eastAsiaTheme="minorEastAsia"/>
                <w:i/>
                <w:iCs/>
              </w:rPr>
              <w:t>s</w:t>
            </w:r>
            <w:r>
              <w:rPr>
                <w:rFonts w:eastAsiaTheme="minorEastAsia"/>
                <w:i/>
                <w:iCs/>
                <w:vertAlign w:val="subscript"/>
              </w:rPr>
              <w:t>p</w:t>
            </w:r>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spreadtrum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586DE8">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(sf,sp)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preference : Allow two values. eta = 0.76 for (sf*sp)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MS Mincho"/>
                <w:strike/>
                <w:lang w:eastAsia="ja-JP"/>
              </w:rPr>
            </w:pPr>
            <w:r w:rsidRPr="004E34CE">
              <w:rPr>
                <w:rFonts w:eastAsia="MS Mincho"/>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MS Mincho"/>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Majority seems to be Ok with A=0.4 although a few companies prefer A=0.1. Also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MS Mincho"/>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ListParagraph"/>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r w:rsidR="00D077F8" w14:paraId="1024FEDB" w14:textId="77777777" w:rsidTr="00DE5377">
        <w:tc>
          <w:tcPr>
            <w:tcW w:w="1150" w:type="dxa"/>
          </w:tcPr>
          <w:p w14:paraId="600A5643" w14:textId="605D8233" w:rsidR="00D077F8" w:rsidRDefault="00D077F8" w:rsidP="002C5A4D">
            <w:pPr>
              <w:spacing w:after="0"/>
              <w:jc w:val="center"/>
              <w:rPr>
                <w:rFonts w:eastAsia="MS Mincho"/>
                <w:lang w:eastAsia="ja-JP"/>
              </w:rPr>
            </w:pPr>
            <w:r>
              <w:rPr>
                <w:rFonts w:eastAsia="MS Mincho"/>
                <w:lang w:eastAsia="ja-JP"/>
              </w:rPr>
              <w:lastRenderedPageBreak/>
              <w:t>Vodafone</w:t>
            </w:r>
          </w:p>
        </w:tc>
        <w:tc>
          <w:tcPr>
            <w:tcW w:w="8484" w:type="dxa"/>
            <w:gridSpan w:val="4"/>
          </w:tcPr>
          <w:p w14:paraId="079C3EE1" w14:textId="68BAC18A" w:rsidR="00D077F8" w:rsidRPr="00D077F8" w:rsidRDefault="00D077F8" w:rsidP="00DE5377">
            <w:pPr>
              <w:spacing w:after="0"/>
              <w:jc w:val="left"/>
              <w:rPr>
                <w:rFonts w:eastAsiaTheme="minorEastAsia"/>
                <w:b/>
                <w:bCs/>
              </w:rPr>
            </w:pPr>
            <w:r>
              <w:rPr>
                <w:rFonts w:eastAsia="MS Mincho"/>
                <w:lang w:eastAsia="ja-JP"/>
              </w:rPr>
              <w:t>We are fine with</w:t>
            </w:r>
            <w:r w:rsidR="002F20F1">
              <w:rPr>
                <w:rFonts w:eastAsia="MS Mincho"/>
                <w:lang w:eastAsia="ja-JP"/>
              </w:rPr>
              <w:t xml:space="preserve"> the</w:t>
            </w:r>
            <w:r>
              <w:rPr>
                <w:rFonts w:eastAsia="MS Mincho"/>
                <w:lang w:eastAsia="ja-JP"/>
              </w:rPr>
              <w:t xml:space="preserve"> </w:t>
            </w:r>
            <w:r w:rsidR="002F20F1" w:rsidRPr="002F20F1">
              <w:rPr>
                <w:rFonts w:eastAsiaTheme="minorEastAsia"/>
              </w:rPr>
              <w:t>updated</w:t>
            </w:r>
            <w:r w:rsidRPr="00B24661">
              <w:rPr>
                <w:rFonts w:eastAsiaTheme="minorEastAsia"/>
                <w:b/>
                <w:bCs/>
              </w:rPr>
              <w:t xml:space="preserve"> Proposal 2.2.5</w:t>
            </w:r>
          </w:p>
        </w:tc>
      </w:tr>
      <w:tr w:rsidR="00622FAC" w14:paraId="62E6D25B" w14:textId="77777777" w:rsidTr="00DE5377">
        <w:tc>
          <w:tcPr>
            <w:tcW w:w="1150" w:type="dxa"/>
          </w:tcPr>
          <w:p w14:paraId="17BA91F5" w14:textId="1EB3C788" w:rsidR="00622FAC" w:rsidRDefault="00622FAC" w:rsidP="00622FAC">
            <w:pPr>
              <w:spacing w:after="0"/>
              <w:jc w:val="center"/>
              <w:rPr>
                <w:rFonts w:eastAsia="MS Mincho"/>
                <w:lang w:eastAsia="ja-JP"/>
              </w:rPr>
            </w:pPr>
            <w:r>
              <w:rPr>
                <w:rFonts w:eastAsia="MS Mincho"/>
                <w:lang w:eastAsia="ja-JP"/>
              </w:rPr>
              <w:t xml:space="preserve">Fraunhofer </w:t>
            </w:r>
          </w:p>
        </w:tc>
        <w:tc>
          <w:tcPr>
            <w:tcW w:w="8484" w:type="dxa"/>
            <w:gridSpan w:val="4"/>
          </w:tcPr>
          <w:p w14:paraId="71FA6054" w14:textId="1A71068F" w:rsidR="00622FAC" w:rsidRDefault="00622FAC" w:rsidP="00622FAC">
            <w:pPr>
              <w:spacing w:after="0"/>
              <w:jc w:val="left"/>
              <w:rPr>
                <w:bCs/>
              </w:rPr>
            </w:pPr>
            <w:r>
              <w:t xml:space="preserve">We suggest to </w:t>
            </w:r>
            <w:r w:rsidR="00C91098">
              <w:t>correct</w:t>
            </w:r>
            <w:r>
              <w:t xml:space="preserve"> </w:t>
            </w:r>
            <w:r w:rsidR="00586DE8">
              <w:t>a</w:t>
            </w:r>
            <w:bookmarkStart w:id="93" w:name="_GoBack"/>
            <w:bookmarkEnd w:id="93"/>
            <w:r w:rsidR="00F36B48">
              <w:t xml:space="preserve"> possible</w:t>
            </w:r>
            <w:r>
              <w:t xml:space="preserve"> </w:t>
            </w:r>
            <w:r w:rsidR="00297BDD">
              <w:t>mistake</w:t>
            </w:r>
            <w:r>
              <w:t xml:space="preserve"> in the formulation, i.e.,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sidR="00CD53E1">
              <w:t>being</w:t>
            </w:r>
            <w:r>
              <w:t xml:space="preserve"> </w:t>
            </w:r>
            <w:r w:rsidR="00B44728">
              <w:t>absent from the result</w:t>
            </w:r>
            <w:r>
              <w:t xml:space="preserve"> </w:t>
            </w:r>
            <m:oMath>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m:rPr>
                  <m:sty m:val="b"/>
                </m:rPr>
                <w:rPr>
                  <w:rFonts w:ascii="Cambria Math" w:hAnsi="Cambria Math"/>
                </w:rPr>
                <m:t>A+</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s</m:t>
                  </m:r>
                </m:e>
                <m:sub>
                  <m:r>
                    <w:rPr>
                      <w:rFonts w:ascii="Cambria Math" w:hAnsi="Cambria Math"/>
                    </w:rPr>
                    <m:t>p</m:t>
                  </m:r>
                </m:sub>
              </m:sSub>
              <m:d>
                <m:dPr>
                  <m:ctrlPr>
                    <w:rPr>
                      <w:rFonts w:ascii="Cambria Math" w:hAnsi="Cambria Math"/>
                    </w:rPr>
                  </m:ctrlPr>
                </m:dPr>
                <m:e>
                  <m:r>
                    <m:rPr>
                      <m:sty m:val="p"/>
                    </m:rPr>
                    <w:rPr>
                      <w:rFonts w:ascii="Cambria Math" w:hAnsi="Cambria Math"/>
                    </w:rPr>
                    <m:t>1-</m:t>
                  </m:r>
                  <m:r>
                    <m:rPr>
                      <m:sty m:val="b"/>
                    </m:rPr>
                    <w:rPr>
                      <w:rFonts w:ascii="Cambria Math" w:hAnsi="Cambria Math"/>
                    </w:rPr>
                    <m:t>A</m:t>
                  </m:r>
                </m:e>
              </m:d>
              <m:r>
                <m:rPr>
                  <m:sty m:val="p"/>
                </m:rPr>
                <w:rPr>
                  <w:rFonts w:ascii="Cambria Math" w:hAnsi="Cambria Math"/>
                </w:rPr>
                <m:t xml:space="preserve">) </m:t>
              </m:r>
            </m:oMath>
            <w:r w:rsidR="008D00E0">
              <w:t>as also noted by Spreadtrum and Intel</w:t>
            </w:r>
            <w:r w:rsidR="00A639D1">
              <w:t xml:space="preserve"> above</w:t>
            </w:r>
            <w:r>
              <w:t>. In our understanding, t</w:t>
            </w:r>
            <w:r w:rsidR="00D9500D">
              <w:rPr>
                <w:bCs/>
              </w:rPr>
              <w:t>he correct</w:t>
            </w:r>
            <w:r>
              <w:rPr>
                <w:bCs/>
              </w:rPr>
              <w:t xml:space="preserve">/intended definition </w:t>
            </w:r>
            <w:r w:rsidR="00675D6F">
              <w:rPr>
                <w:bCs/>
              </w:rPr>
              <w:t>is</w:t>
            </w:r>
            <w:r>
              <w:rPr>
                <w:bCs/>
              </w:rPr>
              <w:t xml:space="preserve"> as follows:</w:t>
            </w:r>
          </w:p>
          <w:p w14:paraId="2D4E7200" w14:textId="77777777" w:rsidR="00622FAC" w:rsidRDefault="00586DE8" w:rsidP="00622FAC">
            <w:pPr>
              <w:spacing w:after="0"/>
              <w:jc w:val="left"/>
              <w:rPr>
                <w:b/>
                <w:bCs/>
              </w:rPr>
            </w:pPr>
            <m:oMathPara>
              <m:oMath>
                <m:d>
                  <m:dPr>
                    <m:begChr m:val="{"/>
                    <m:endChr m:val=""/>
                    <m:ctrlPr>
                      <w:rPr>
                        <w:rFonts w:ascii="Cambria Math" w:hAnsi="Cambria Math"/>
                        <w:b/>
                        <w:bCs/>
                      </w:rPr>
                    </m:ctrlPr>
                  </m:dPr>
                  <m:e>
                    <m:eqArr>
                      <m:eqArrPr>
                        <m:ctrlPr>
                          <w:rPr>
                            <w:rFonts w:ascii="Cambria Math" w:hAnsi="Cambria Math"/>
                            <w:b/>
                            <w:bCs/>
                          </w:rPr>
                        </m:ctrlPr>
                      </m:eqArrPr>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w:del w:id="94" w:author="George, Geordie" w:date="2022-10-17T10:48:00Z">
                            <m:rPr>
                              <m:sty m:val="p"/>
                            </m:rPr>
                            <w:rPr>
                              <w:rFonts w:ascii="Cambria Math" w:hAnsi="Cambria Math"/>
                            </w:rPr>
                            <m:t>/</m:t>
                          </w:del>
                        </m:r>
                        <m:r>
                          <w:del w:id="95" w:author="George, Geordie" w:date="2022-10-17T10:48:00Z">
                            <w:rPr>
                              <w:rFonts w:ascii="Cambria Math" w:hAnsi="Cambria Math"/>
                            </w:rPr>
                            <m:t>η</m:t>
                          </w:del>
                        </m:r>
                        <m:d>
                          <m:dPr>
                            <m:ctrlPr>
                              <w:del w:id="96" w:author="George, Geordie" w:date="2022-10-17T10:48:00Z">
                                <w:rPr>
                                  <w:rFonts w:ascii="Cambria Math" w:hAnsi="Cambria Math"/>
                                  <w:i/>
                                  <w:iCs/>
                                </w:rPr>
                              </w:del>
                            </m:ctrlPr>
                          </m:dPr>
                          <m:e>
                            <m:sSub>
                              <m:sSubPr>
                                <m:ctrlPr>
                                  <w:del w:id="97" w:author="George, Geordie" w:date="2022-10-17T10:48:00Z">
                                    <w:rPr>
                                      <w:rFonts w:ascii="Cambria Math" w:hAnsi="Cambria Math"/>
                                      <w:i/>
                                      <w:iCs/>
                                    </w:rPr>
                                  </w:del>
                                </m:ctrlPr>
                              </m:sSubPr>
                              <m:e>
                                <m:r>
                                  <w:del w:id="98" w:author="George, Geordie" w:date="2022-10-17T10:48:00Z">
                                    <w:rPr>
                                      <w:rFonts w:ascii="Cambria Math" w:hAnsi="Cambria Math"/>
                                    </w:rPr>
                                    <m:t>s</m:t>
                                  </w:del>
                                </m:r>
                              </m:e>
                              <m:sub>
                                <m:r>
                                  <w:del w:id="99" w:author="George, Geordie" w:date="2022-10-17T10:48:00Z">
                                    <w:rPr>
                                      <w:rFonts w:ascii="Cambria Math" w:hAnsi="Cambria Math"/>
                                    </w:rPr>
                                    <m:t>f</m:t>
                                  </w:del>
                                </m:r>
                              </m:sub>
                            </m:sSub>
                            <m:sSub>
                              <m:sSubPr>
                                <m:ctrlPr>
                                  <w:del w:id="100" w:author="George, Geordie" w:date="2022-10-17T10:48:00Z">
                                    <w:rPr>
                                      <w:rFonts w:ascii="Cambria Math" w:hAnsi="Cambria Math"/>
                                      <w:i/>
                                      <w:iCs/>
                                    </w:rPr>
                                  </w:del>
                                </m:ctrlPr>
                              </m:sSubPr>
                              <m:e>
                                <m:r>
                                  <w:del w:id="101" w:author="George, Geordie" w:date="2022-10-17T10:48:00Z">
                                    <w:rPr>
                                      <w:rFonts w:ascii="Cambria Math" w:hAnsi="Cambria Math"/>
                                    </w:rPr>
                                    <m:t>,  s</m:t>
                                  </w:del>
                                </m:r>
                              </m:e>
                              <m:sub>
                                <m:r>
                                  <w:del w:id="102" w:author="George, Geordie" w:date="2022-10-17T10:48:00Z">
                                    <w:rPr>
                                      <w:rFonts w:ascii="Cambria Math" w:hAnsi="Cambria Math"/>
                                    </w:rPr>
                                    <m:t>p</m:t>
                                  </w:del>
                                </m:r>
                              </m:sub>
                            </m:sSub>
                          </m:e>
                        </m:d>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qArr>
                  </m:e>
                </m:d>
              </m:oMath>
            </m:oMathPara>
          </w:p>
          <w:p w14:paraId="35782AAA" w14:textId="23DA0F09" w:rsidR="00622FAC" w:rsidRPr="0079673B" w:rsidRDefault="00622FAC" w:rsidP="00622FAC">
            <w:pPr>
              <w:pStyle w:val="ListParagraph"/>
              <w:numPr>
                <w:ilvl w:val="0"/>
                <w:numId w:val="88"/>
              </w:numPr>
              <w:spacing w:after="0"/>
              <w:rPr>
                <w:b/>
                <w:bCs/>
              </w:rPr>
            </w:pPr>
            <w:ins w:id="103" w:author="George, Geordie" w:date="2022-10-17T10:49:00Z">
              <w:r>
                <w:rPr>
                  <w:iCs/>
                  <w:lang w:val="en-US"/>
                </w:rPr>
                <w:t>with</w:t>
              </w:r>
              <w:r>
                <w:rPr>
                  <w:iCs/>
                </w:rPr>
                <w:t xml:space="preserve"> </w:t>
              </w:r>
            </w:ins>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79673B">
              <w:rPr>
                <w:rFonts w:hint="eastAsia"/>
                <w:iCs/>
              </w:rPr>
              <w:t xml:space="preserve"> </w:t>
            </w:r>
            <w:del w:id="104" w:author="George, Geordie" w:date="2022-10-17T10:49:00Z">
              <w:r w:rsidRPr="0079673B" w:rsidDel="0079673B">
                <w:rPr>
                  <w:iCs/>
                </w:rPr>
                <w:delText>is</w:delText>
              </w:r>
            </w:del>
            <w:ins w:id="105" w:author="George, Geordie" w:date="2022-10-17T10:49:00Z">
              <w:r>
                <w:rPr>
                  <w:iCs/>
                </w:rPr>
                <w:t>giving</w:t>
              </w:r>
            </w:ins>
            <w:r w:rsidRPr="0079673B">
              <w:rPr>
                <w:iCs/>
              </w:rPr>
              <w:t xml:space="preserve"> the power part related to PA</w:t>
            </w:r>
          </w:p>
          <w:p w14:paraId="71C294E5" w14:textId="77777777" w:rsidR="001C739E" w:rsidRDefault="001C739E" w:rsidP="00622FAC">
            <w:pPr>
              <w:spacing w:after="0"/>
              <w:rPr>
                <w:lang w:val="en-GB"/>
              </w:rPr>
            </w:pPr>
          </w:p>
          <w:p w14:paraId="5E098C3B" w14:textId="2200697A" w:rsidR="00622FAC" w:rsidRDefault="001C739E" w:rsidP="00622FAC">
            <w:pPr>
              <w:spacing w:after="0"/>
              <w:rPr>
                <w:lang w:val="en-GB"/>
              </w:rPr>
            </w:pPr>
            <w:r>
              <w:rPr>
                <w:lang w:val="en-GB"/>
              </w:rPr>
              <w:t xml:space="preserve">such that we </w:t>
            </w:r>
            <w:r w:rsidR="00675D6F">
              <w:rPr>
                <w:lang w:val="en-GB"/>
              </w:rPr>
              <w:t>have</w:t>
            </w:r>
            <w:r w:rsidR="00616232">
              <w:rPr>
                <w:lang w:val="en-GB"/>
              </w:rPr>
              <w:t xml:space="preserve"> </w:t>
            </w:r>
            <m:oMath>
              <m:sSub>
                <m:sSubPr>
                  <m:ctrlPr>
                    <w:rPr>
                      <w:rFonts w:ascii="Cambria Math" w:hAnsi="Cambria Math"/>
                      <w:i/>
                    </w:rPr>
                  </m:ctrlPr>
                </m:sSubPr>
                <m:e>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r>
                    <w:rPr>
                      <w:rFonts w:ascii="Cambria Math" w:hAnsi="Cambria Math"/>
                    </w:rPr>
                    <m:t>s</m:t>
                  </m:r>
                </m:e>
                <m:sub>
                  <m:r>
                    <w:rPr>
                      <w:rFonts w:ascii="Cambria Math" w:hAnsi="Cambria Math"/>
                    </w:rPr>
                    <m:t>a</m:t>
                  </m:r>
                </m:sub>
              </m:sSub>
              <m:r>
                <m:rPr>
                  <m:sty m:val="b"/>
                </m:rPr>
                <w:rPr>
                  <w:rFonts w:ascii="Cambria Math" w:hAnsi="Cambria Math"/>
                </w:rPr>
                <m:t xml:space="preserve"> A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 xml:space="preserve"> </m:t>
              </m:r>
              <m:d>
                <m:dPr>
                  <m:ctrlPr>
                    <w:rPr>
                      <w:rFonts w:ascii="Cambria Math" w:hAnsi="Cambria Math"/>
                    </w:rPr>
                  </m:ctrlPr>
                </m:dPr>
                <m:e>
                  <m:r>
                    <m:rPr>
                      <m:sty m:val="p"/>
                    </m:rPr>
                    <w:rPr>
                      <w:rFonts w:ascii="Cambria Math" w:hAnsi="Cambria Math"/>
                    </w:rPr>
                    <m:t>1-</m:t>
                  </m:r>
                  <m:r>
                    <m:rPr>
                      <m:sty m:val="b"/>
                    </m:rPr>
                    <w:rPr>
                      <w:rFonts w:ascii="Cambria Math" w:hAnsi="Cambria Math"/>
                    </w:rPr>
                    <m:t>A</m:t>
                  </m:r>
                </m:e>
              </m:d>
              <m: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oMath>
          </w:p>
          <w:p w14:paraId="5EEC13A7" w14:textId="77777777" w:rsidR="00616232" w:rsidRDefault="00616232" w:rsidP="00622FAC">
            <w:pPr>
              <w:spacing w:after="0"/>
              <w:rPr>
                <w:lang w:val="en-GB"/>
              </w:rPr>
            </w:pPr>
          </w:p>
          <w:p w14:paraId="2F55906C" w14:textId="758C6F1A" w:rsidR="00622FAC" w:rsidRPr="006D382A" w:rsidRDefault="00622FAC" w:rsidP="00622FAC">
            <w:pPr>
              <w:spacing w:after="0"/>
              <w:rPr>
                <w:rFonts w:eastAsia="MS Mincho"/>
                <w:iCs/>
              </w:rPr>
            </w:pPr>
            <w:r>
              <w:rPr>
                <w:lang w:val="en-GB"/>
              </w:rPr>
              <w:t xml:space="preserve">We </w:t>
            </w:r>
            <w:r w:rsidR="00BC31F3">
              <w:rPr>
                <w:lang w:val="en-GB"/>
              </w:rPr>
              <w:t xml:space="preserve">also </w:t>
            </w:r>
            <w:r>
              <w:rPr>
                <w:lang w:val="en-GB"/>
              </w:rPr>
              <w:t xml:space="preserve">suggest defining </w:t>
            </w:r>
            <m:oMath>
              <m:r>
                <m:rPr>
                  <m:sty m:val="b"/>
                </m:rPr>
                <w:rPr>
                  <w:rFonts w:ascii="Cambria Math" w:hAnsi="Cambria Math"/>
                </w:rPr>
                <m:t>A</m:t>
              </m:r>
            </m:oMath>
            <w:r>
              <w:rPr>
                <w:b/>
              </w:rPr>
              <w:t xml:space="preserve"> </w:t>
            </w:r>
            <w:r>
              <w:t>in the description.</w:t>
            </w:r>
          </w:p>
          <w:p w14:paraId="009242AD" w14:textId="77777777" w:rsidR="00622FAC" w:rsidRDefault="00622FAC" w:rsidP="00622FAC">
            <w:pPr>
              <w:spacing w:after="0"/>
              <w:rPr>
                <w:rFonts w:eastAsia="MS Mincho"/>
                <w:iCs/>
              </w:rPr>
            </w:pPr>
          </w:p>
          <w:p w14:paraId="6B7E2F3B" w14:textId="0FF01ED5" w:rsidR="00622FAC" w:rsidRDefault="00622FAC" w:rsidP="00FB3467">
            <w:pPr>
              <w:spacing w:after="0"/>
              <w:jc w:val="left"/>
              <w:rPr>
                <w:rFonts w:eastAsia="MS Mincho"/>
                <w:lang w:eastAsia="ja-JP"/>
              </w:rPr>
            </w:pPr>
            <w:r>
              <w:rPr>
                <w:rFonts w:eastAsia="MS Mincho"/>
                <w:iCs/>
              </w:rPr>
              <w:t xml:space="preserve">Regarding </w:t>
            </w:r>
            <w:r w:rsidR="00B80815" w:rsidRPr="00B24661">
              <w:rPr>
                <w:rFonts w:eastAsiaTheme="minorEastAsia"/>
                <w:b/>
                <w:bCs/>
              </w:rPr>
              <w:t>FL8 Proposal 2.2.5</w:t>
            </w:r>
            <w:r>
              <w:rPr>
                <w:rFonts w:eastAsia="MS Mincho"/>
                <w:iCs/>
              </w:rPr>
              <w:t xml:space="preserve">: we </w:t>
            </w:r>
            <w:r w:rsidR="006D1DFA">
              <w:rPr>
                <w:rFonts w:eastAsia="MS Mincho"/>
                <w:iCs/>
              </w:rPr>
              <w:t>prefer</w:t>
            </w:r>
            <w:r>
              <w:rPr>
                <w:rFonts w:eastAsia="MS Mincho"/>
                <w:iCs/>
              </w:rPr>
              <w:t xml:space="preserve"> </w:t>
            </w:r>
            <m:oMath>
              <m:r>
                <w:rPr>
                  <w:rFonts w:ascii="Cambria Math" w:hAnsi="Cambria Math"/>
                </w:rPr>
                <m:t>η</m:t>
              </m:r>
            </m:oMath>
            <w:r>
              <w:rPr>
                <w:rFonts w:eastAsia="MS Mincho"/>
                <w:iCs/>
              </w:rPr>
              <w:t xml:space="preserve"> as </w:t>
            </w:r>
            <w:r w:rsidR="006D1DFA">
              <w:rPr>
                <w:rFonts w:eastAsia="MS Mincho"/>
                <w:iCs/>
              </w:rPr>
              <w:t>a function even for a simplified RAN1 assumption.</w:t>
            </w:r>
            <w:r w:rsidR="0050747A">
              <w:rPr>
                <w:rFonts w:eastAsia="MS Mincho"/>
                <w:iCs/>
              </w:rPr>
              <w:t xml:space="preserve"> </w:t>
            </w:r>
            <w:r w:rsidR="0050747A">
              <w:t xml:space="preserve">We agree </w:t>
            </w:r>
            <w:r>
              <w:rPr>
                <w:lang w:val="en-GB"/>
              </w:rPr>
              <w:t xml:space="preserve">with Vodafone and Qualcomm on the need to </w:t>
            </w:r>
            <w:r>
              <w:rPr>
                <w:rFonts w:eastAsia="MS Mincho"/>
                <w:lang w:eastAsia="ja-JP"/>
              </w:rPr>
              <w:t xml:space="preserve">capture the dependency between </w:t>
            </w:r>
            <m:oMath>
              <m:r>
                <w:rPr>
                  <w:rFonts w:ascii="Cambria Math" w:hAnsi="Cambria Math"/>
                </w:rPr>
                <m:t xml:space="preserve">η </m:t>
              </m:r>
            </m:oMath>
            <w:r>
              <w:rPr>
                <w:rFonts w:eastAsia="MS Mincho"/>
                <w:lang w:eastAsia="ja-JP"/>
              </w:rPr>
              <w:t>an</w:t>
            </w:r>
            <w:r w:rsidRPr="00D63BA8">
              <w:rPr>
                <w:rFonts w:eastAsia="MS Mincho"/>
                <w:lang w:eastAsia="ja-JP"/>
              </w:rPr>
              <w:t>d</w:t>
            </w:r>
            <w:r>
              <w:rPr>
                <w:rFonts w:eastAsia="MS Mincho"/>
                <w:lang w:eastAsia="ja-JP"/>
              </w:rPr>
              <w:t xml:space="preserve"> the radiated power, beca</w:t>
            </w:r>
            <w:r w:rsidR="00DC0A71">
              <w:rPr>
                <w:rFonts w:eastAsia="MS Mincho"/>
                <w:lang w:eastAsia="ja-JP"/>
              </w:rPr>
              <w:t>use the relationship between</w:t>
            </w:r>
            <w:r>
              <w:rPr>
                <w:rFonts w:eastAsia="MS Mincho"/>
                <w:lang w:eastAsia="ja-JP"/>
              </w:rPr>
              <w:t xml:space="preserve"> power consumed by the PA and power radiated is known to be nonlinear. In the current formulation, it may be captured by having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Pr>
                <w:rFonts w:eastAsia="MS Mincho"/>
                <w:iCs/>
              </w:rPr>
              <w:t xml:space="preserve"> as a function of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Pr>
                <w:rFonts w:eastAsia="MS Mincho"/>
                <w:iCs/>
              </w:rPr>
              <w:t xml:space="preserve"> and </w:t>
            </w:r>
            <m:oMath>
              <m:sSub>
                <m:sSubPr>
                  <m:ctrlPr>
                    <w:rPr>
                      <w:rFonts w:ascii="Cambria Math" w:hAnsi="Cambria Math"/>
                      <w:i/>
                      <w:iCs/>
                    </w:rPr>
                  </m:ctrlPr>
                </m:sSubPr>
                <m:e>
                  <m:r>
                    <w:rPr>
                      <w:rFonts w:ascii="Cambria Math" w:hAnsi="Cambria Math"/>
                    </w:rPr>
                    <m:t>s</m:t>
                  </m:r>
                </m:e>
                <m:sub>
                  <m:r>
                    <w:rPr>
                      <w:rFonts w:ascii="Cambria Math" w:hAnsi="Cambria Math"/>
                    </w:rPr>
                    <m:t>p</m:t>
                  </m:r>
                </m:sub>
              </m:sSub>
            </m:oMath>
            <w:r>
              <w:rPr>
                <w:rFonts w:eastAsia="MS Mincho"/>
                <w:iCs/>
              </w:rPr>
              <w:t xml:space="preserve">, as originally intended. More accurate modeling of a nonlinear </w:t>
            </w:r>
            <m:oMath>
              <m:r>
                <w:rPr>
                  <w:rFonts w:ascii="Cambria Math" w:hAnsi="Cambria Math"/>
                </w:rPr>
                <m:t>η</m:t>
              </m:r>
            </m:oMath>
            <w:r>
              <w:rPr>
                <w:rFonts w:eastAsia="MS Mincho"/>
              </w:rPr>
              <w:t xml:space="preserve"> </w:t>
            </w:r>
            <w:r>
              <w:rPr>
                <w:rFonts w:eastAsia="MS Mincho"/>
                <w:iCs/>
              </w:rPr>
              <w:t>with RAN4 involvement</w:t>
            </w:r>
            <w:r w:rsidR="00D755F9">
              <w:rPr>
                <w:rFonts w:eastAsia="MS Mincho"/>
                <w:iCs/>
              </w:rPr>
              <w:t xml:space="preserve"> would be better along with</w:t>
            </w:r>
            <w:r>
              <w:rPr>
                <w:rFonts w:eastAsia="MS Mincho"/>
                <w:iCs/>
              </w:rPr>
              <w:t xml:space="preserve"> associated signal distortions due to PA nonlinearity.</w:t>
            </w:r>
          </w:p>
        </w:tc>
      </w:tr>
    </w:tbl>
    <w:p w14:paraId="3BFE6F75" w14:textId="77777777" w:rsidR="00657AAF" w:rsidRDefault="00657AAF"/>
    <w:p w14:paraId="2B06A7A2" w14:textId="77777777" w:rsidR="00657AAF" w:rsidRDefault="00DD41FC">
      <w:pPr>
        <w:pStyle w:val="Heading2"/>
      </w:pPr>
      <w:r>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Fujitsu observes similarly as Nokia w.r.t.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Heading3"/>
      </w:pPr>
      <w:r>
        <w:lastRenderedPageBreak/>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TableGrid"/>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ListParagraph"/>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ListParagraph"/>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t>Spreadtrum</w:t>
            </w:r>
          </w:p>
        </w:tc>
        <w:tc>
          <w:tcPr>
            <w:tcW w:w="8329" w:type="dxa"/>
          </w:tcPr>
          <w:p w14:paraId="6A913E02" w14:textId="77777777" w:rsidR="00657AAF" w:rsidRDefault="00DD41FC">
            <w:pPr>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ListParagraph"/>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w:t>
            </w:r>
            <w:r>
              <w:lastRenderedPageBreak/>
              <w:t>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lastRenderedPageBreak/>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ListParagraph"/>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ListParagraph"/>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For the determination of  average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Tdoc.</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Heading3"/>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ListParagraph"/>
        <w:numPr>
          <w:ilvl w:val="0"/>
          <w:numId w:val="47"/>
        </w:numPr>
      </w:pPr>
      <w:r>
        <w:lastRenderedPageBreak/>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ListParagraph"/>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TableGrid"/>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tdocs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ListParagraph"/>
              <w:numPr>
                <w:ilvl w:val="0"/>
                <w:numId w:val="47"/>
              </w:numPr>
            </w:pPr>
            <w:r>
              <w:t xml:space="preserve">The BS power model defined in this study is a simplified model </w:t>
            </w:r>
            <w:del w:id="106" w:author="Ajit" w:date="2022-10-11T15:09:00Z">
              <w:r>
                <w:delText>of the real BS power consumption</w:delText>
              </w:r>
            </w:del>
            <w:ins w:id="107"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ListParagraph"/>
              <w:numPr>
                <w:ilvl w:val="0"/>
                <w:numId w:val="47"/>
              </w:numPr>
              <w:rPr>
                <w:del w:id="108" w:author="Ajit" w:date="2022-10-11T15:10:00Z"/>
              </w:rPr>
            </w:pPr>
            <w:del w:id="109"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w:t>
            </w:r>
            <w:del w:id="110"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11"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Tdoc, otherwise, how to derive the final values by average operation is confusing by reading the reference Tdoc.</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Nokia/Nsb</w:t>
            </w:r>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w:t>
            </w:r>
            <w:r>
              <w:lastRenderedPageBreak/>
              <w:t xml:space="preserve">from the identified techniques when serving multi-RAT. </w:t>
            </w:r>
          </w:p>
          <w:p w14:paraId="5919571D" w14:textId="77777777" w:rsidR="00657AAF" w:rsidRDefault="00DD41FC">
            <w:pPr>
              <w:pStyle w:val="ListParagraph"/>
              <w:numPr>
                <w:ilvl w:val="0"/>
                <w:numId w:val="47"/>
              </w:numPr>
            </w:pPr>
            <w:r>
              <w:t xml:space="preserve">Transition among </w:t>
            </w:r>
            <w:r>
              <w:rPr>
                <w:strike/>
                <w:color w:val="FF0000"/>
              </w:rPr>
              <w:t>different</w:t>
            </w:r>
            <w:r>
              <w:rPr>
                <w:color w:val="FF0000"/>
              </w:rPr>
              <w:t>certain</w:t>
            </w:r>
            <w:r>
              <w:t xml:space="preserve"> power states, each associated with </w:t>
            </w:r>
            <w:r>
              <w:rPr>
                <w:strike/>
                <w:color w:val="FF0000"/>
              </w:rPr>
              <w:t>different</w:t>
            </w:r>
            <w:r>
              <w:rPr>
                <w:color w:val="FF0000"/>
              </w:rPr>
              <w:t>certain</w:t>
            </w:r>
            <w:r>
              <w:t xml:space="preserve"> transition time, </w:t>
            </w:r>
            <w:r>
              <w:rPr>
                <w:strike/>
                <w:color w:val="FF0000"/>
              </w:rPr>
              <w:t>is</w:t>
            </w:r>
            <w:r>
              <w:rPr>
                <w:color w:val="FF0000"/>
              </w:rPr>
              <w:t xml:space="preserve">may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Heading3"/>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etc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ListParagraph"/>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w:t>
      </w:r>
    </w:p>
    <w:tbl>
      <w:tblPr>
        <w:tblStyle w:val="TableGrid"/>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Tdoc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ListParagraph"/>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Nokia/Nsb</w:t>
            </w:r>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 xml:space="preserve">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w:t>
            </w:r>
            <w:r>
              <w:rPr>
                <w:sz w:val="22"/>
                <w:szCs w:val="22"/>
              </w:rPr>
              <w:lastRenderedPageBreak/>
              <w:t>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lastRenderedPageBreak/>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Regarding the input in tdoc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gNB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bullet : We are OK in principle assuming this is simply referring to listing the respective company Tdocs in the TR. Suggested change is below.</w:t>
            </w:r>
          </w:p>
          <w:p w14:paraId="5F629D65" w14:textId="77777777" w:rsidR="00657AAF" w:rsidRDefault="00657AAF">
            <w:pPr>
              <w:spacing w:after="0"/>
              <w:jc w:val="left"/>
              <w:rPr>
                <w:iCs/>
              </w:rPr>
            </w:pPr>
          </w:p>
          <w:p w14:paraId="653D15A3" w14:textId="77777777" w:rsidR="00657AAF" w:rsidRDefault="00DD41FC">
            <w:pPr>
              <w:pStyle w:val="ListParagraph"/>
              <w:numPr>
                <w:ilvl w:val="0"/>
                <w:numId w:val="47"/>
              </w:numPr>
              <w:rPr>
                <w:i/>
                <w:iCs/>
              </w:rPr>
            </w:pPr>
            <w:r>
              <w:rPr>
                <w:i/>
                <w:iCs/>
              </w:rPr>
              <w:t xml:space="preserve">A reference to </w:t>
            </w:r>
            <w:r>
              <w:rPr>
                <w:i/>
                <w:iCs/>
                <w:color w:val="FF0000"/>
              </w:rPr>
              <w:t xml:space="preserve">company contributions </w:t>
            </w:r>
            <w:r>
              <w:rPr>
                <w:i/>
                <w:iCs/>
                <w:strike/>
                <w:color w:val="FF0000"/>
              </w:rPr>
              <w:t>tdoc,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ListParagraph"/>
              <w:numPr>
                <w:ilvl w:val="0"/>
                <w:numId w:val="47"/>
              </w:numPr>
            </w:pPr>
            <w:r>
              <w:t xml:space="preserve">The BS power model defined in this study is a simplified model for the purposes of evaluations, </w:t>
            </w:r>
            <w:r>
              <w:lastRenderedPageBreak/>
              <w:t xml:space="preserve">considering single-RAT NR BSs only. This does not mean a BS cannot benefit from the identified techniques when serving multi-RAT. </w:t>
            </w:r>
          </w:p>
          <w:p w14:paraId="4D860A5C" w14:textId="77777777" w:rsidR="00657AAF" w:rsidRDefault="00DD41FC">
            <w:pPr>
              <w:pStyle w:val="ListParagraph"/>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ListParagraph"/>
              <w:numPr>
                <w:ilvl w:val="0"/>
                <w:numId w:val="47"/>
              </w:numPr>
              <w:rPr>
                <w:strike/>
                <w:color w:val="7030A0"/>
              </w:rPr>
            </w:pPr>
            <w:r>
              <w:rPr>
                <w:strike/>
                <w:color w:val="7030A0"/>
              </w:rPr>
              <w:t>A reference to tdoc,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Heading3"/>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TableGrid"/>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t>ZTE, Sanechips</w:t>
            </w:r>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2s,instead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Nokia/Nsb</w:t>
            </w:r>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Heading3"/>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ListParagraph"/>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ListParagraph"/>
        <w:numPr>
          <w:ilvl w:val="0"/>
          <w:numId w:val="47"/>
        </w:numPr>
      </w:pPr>
      <w:r>
        <w:lastRenderedPageBreak/>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TableGrid"/>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ListParagraph"/>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We are OK with FL propsoal</w:t>
            </w:r>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ListParagraph"/>
              <w:numPr>
                <w:ilvl w:val="0"/>
                <w:numId w:val="47"/>
              </w:numPr>
              <w:rPr>
                <w:i/>
                <w:iCs/>
              </w:rPr>
            </w:pPr>
            <w:r w:rsidRPr="00FF506C">
              <w:rPr>
                <w:i/>
                <w:iCs/>
              </w:rP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ListParagraph"/>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ListParagraph"/>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r w:rsidRPr="007C335C">
              <w:rPr>
                <w:strike/>
                <w:color w:val="7030A0"/>
                <w:highlight w:val="yellow"/>
              </w:rPr>
              <w:t>D</w:t>
            </w:r>
            <w:r w:rsidRPr="007C335C">
              <w:rPr>
                <w:color w:val="7030A0"/>
              </w:rPr>
              <w:t>d</w:t>
            </w:r>
            <w:r>
              <w:t>ifferent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lastRenderedPageBreak/>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ListParagraph"/>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r w:rsidR="00421229" w14:paraId="5264DD3B" w14:textId="77777777" w:rsidTr="00FA5971">
        <w:tc>
          <w:tcPr>
            <w:tcW w:w="1305" w:type="dxa"/>
          </w:tcPr>
          <w:p w14:paraId="586AC164" w14:textId="32158B15" w:rsidR="00421229" w:rsidRDefault="00421229" w:rsidP="00421229">
            <w:pPr>
              <w:spacing w:after="0"/>
              <w:jc w:val="center"/>
              <w:rPr>
                <w:rFonts w:eastAsiaTheme="minorEastAsia"/>
              </w:rPr>
            </w:pPr>
            <w:r>
              <w:rPr>
                <w:rFonts w:eastAsiaTheme="minorEastAsia"/>
              </w:rPr>
              <w:t>Nokia/Nsb</w:t>
            </w:r>
          </w:p>
        </w:tc>
        <w:tc>
          <w:tcPr>
            <w:tcW w:w="8329" w:type="dxa"/>
          </w:tcPr>
          <w:p w14:paraId="1289FABD" w14:textId="7F85849C" w:rsidR="00421229" w:rsidRDefault="00421229" w:rsidP="00421229">
            <w:pPr>
              <w:rPr>
                <w:rFonts w:eastAsiaTheme="minorEastAsia"/>
              </w:rPr>
            </w:pPr>
            <w:r>
              <w:rPr>
                <w:b/>
              </w:rPr>
              <w:t>Support</w:t>
            </w:r>
          </w:p>
        </w:tc>
      </w:tr>
      <w:tr w:rsidR="002F20F1" w14:paraId="398C8F88" w14:textId="77777777" w:rsidTr="00FA5971">
        <w:tc>
          <w:tcPr>
            <w:tcW w:w="1305" w:type="dxa"/>
          </w:tcPr>
          <w:p w14:paraId="5218A1A1" w14:textId="0E71815D" w:rsidR="002F20F1" w:rsidRDefault="002F20F1" w:rsidP="00421229">
            <w:pPr>
              <w:spacing w:after="0"/>
              <w:jc w:val="center"/>
              <w:rPr>
                <w:rFonts w:eastAsiaTheme="minorEastAsia"/>
              </w:rPr>
            </w:pPr>
            <w:r>
              <w:rPr>
                <w:rFonts w:eastAsiaTheme="minorEastAsia"/>
              </w:rPr>
              <w:t>Vodafone</w:t>
            </w:r>
          </w:p>
        </w:tc>
        <w:tc>
          <w:tcPr>
            <w:tcW w:w="8329" w:type="dxa"/>
          </w:tcPr>
          <w:p w14:paraId="15FD82B8" w14:textId="75ADFE2B" w:rsidR="002F20F1" w:rsidRDefault="002F20F1" w:rsidP="00421229">
            <w:pPr>
              <w:rPr>
                <w:b/>
              </w:rPr>
            </w:pPr>
            <w:r w:rsidRPr="002F20F1">
              <w:rPr>
                <w:rFonts w:eastAsiaTheme="minorEastAsia"/>
              </w:rPr>
              <w:t>Support</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Heading1"/>
      </w:pPr>
      <w:r>
        <w:t>Methodology</w:t>
      </w:r>
    </w:p>
    <w:p w14:paraId="7008A872" w14:textId="77777777" w:rsidR="00657AAF" w:rsidRDefault="00DD41FC">
      <w:pPr>
        <w:pStyle w:val="Heading2"/>
      </w:pPr>
      <w:bookmarkStart w:id="112"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etc in order to address potential concern raised in the previous discussion w.r.t.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the actual total DL transmission power is adjusted according to the actual bandwidth and the number of active TxRUs as follows</w:t>
      </w:r>
    </w:p>
    <w:p w14:paraId="3CE1A070" w14:textId="77777777" w:rsidR="00657AAF" w:rsidRDefault="00586DE8">
      <w:pPr>
        <w:pStyle w:val="ListParagraph"/>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586DE8">
      <w:pPr>
        <w:pStyle w:val="ListParagraph"/>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586DE8">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Heading3"/>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lastRenderedPageBreak/>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TableGrid"/>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2 ms period</w:t>
                  </w:r>
                </w:p>
              </w:tc>
              <w:tc>
                <w:tcPr>
                  <w:tcW w:w="2666" w:type="dxa"/>
                </w:tcPr>
                <w:p w14:paraId="27DE4C96" w14:textId="77777777" w:rsidR="00657AAF" w:rsidRDefault="00DD41FC">
                  <w:pPr>
                    <w:spacing w:after="0"/>
                    <w:rPr>
                      <w:bCs/>
                    </w:rPr>
                  </w:pPr>
                  <w:r>
                    <w:rPr>
                      <w:bCs/>
                    </w:rPr>
                    <w:t xml:space="preserve">Periodic, CQI on </w:t>
                  </w:r>
                  <w:r>
                    <w:t>2 ms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20 ms</w:t>
                  </w:r>
                  <w:ins w:id="113"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20 ms</w:t>
                  </w:r>
                  <w:ins w:id="114"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ms, </w:t>
                  </w:r>
                  <w:r>
                    <w:rPr>
                      <w:bCs/>
                      <w:strike/>
                      <w:color w:val="FF0000"/>
                    </w:rPr>
                    <w:t xml:space="preserve">or </w:t>
                  </w:r>
                  <w:r>
                    <w:rPr>
                      <w:bCs/>
                    </w:rPr>
                    <w:t xml:space="preserve">80 ms, </w:t>
                  </w:r>
                  <w:ins w:id="115"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ms, </w:t>
                  </w:r>
                  <w:r>
                    <w:rPr>
                      <w:bCs/>
                      <w:strike/>
                      <w:color w:val="FF0000"/>
                    </w:rPr>
                    <w:t xml:space="preserve">or </w:t>
                  </w:r>
                  <w:r>
                    <w:rPr>
                      <w:bCs/>
                    </w:rPr>
                    <w:t xml:space="preserve">80 ms, </w:t>
                  </w:r>
                  <w:ins w:id="116"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RBs for 20 ms periodicity,</w:t>
                  </w:r>
                </w:p>
                <w:p w14:paraId="669022B8" w14:textId="77777777" w:rsidR="00657AAF" w:rsidRDefault="00DD41FC">
                  <w:pPr>
                    <w:spacing w:after="0"/>
                    <w:rPr>
                      <w:bCs/>
                    </w:rPr>
                  </w:pPr>
                  <w:r>
                    <w:t>48 RBs for 80 ms periodicity</w:t>
                  </w:r>
                </w:p>
              </w:tc>
              <w:tc>
                <w:tcPr>
                  <w:tcW w:w="2666" w:type="dxa"/>
                </w:tcPr>
                <w:p w14:paraId="4290E70D" w14:textId="77777777" w:rsidR="00657AAF" w:rsidRDefault="00DD41FC">
                  <w:pPr>
                    <w:spacing w:after="0"/>
                  </w:pPr>
                  <w:r>
                    <w:rPr>
                      <w:bCs/>
                    </w:rPr>
                    <w:t xml:space="preserve">24 </w:t>
                  </w:r>
                  <w:r>
                    <w:t>RBs for 20 ms periodicity,</w:t>
                  </w:r>
                </w:p>
                <w:p w14:paraId="4BFCC160" w14:textId="77777777" w:rsidR="00657AAF" w:rsidRDefault="00DD41FC">
                  <w:pPr>
                    <w:spacing w:after="0"/>
                    <w:rPr>
                      <w:bCs/>
                    </w:rPr>
                  </w:pPr>
                  <w:r>
                    <w:t>48 RBs for 80 ms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20 ms</w:t>
                  </w:r>
                </w:p>
              </w:tc>
              <w:tc>
                <w:tcPr>
                  <w:tcW w:w="2666" w:type="dxa"/>
                </w:tcPr>
                <w:p w14:paraId="2D53E236" w14:textId="77777777" w:rsidR="00657AAF" w:rsidRDefault="00DD41FC">
                  <w:pPr>
                    <w:spacing w:after="0"/>
                    <w:rPr>
                      <w:bCs/>
                      <w:strike/>
                      <w:color w:val="FF0000"/>
                    </w:rPr>
                  </w:pPr>
                  <w:r>
                    <w:rPr>
                      <w:bCs/>
                      <w:strike/>
                      <w:color w:val="FF0000"/>
                    </w:rPr>
                    <w:t>20 ms</w:t>
                  </w:r>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ListParagraph"/>
              <w:autoSpaceDE/>
              <w:autoSpaceDN/>
              <w:adjustRightInd/>
              <w:spacing w:afterLines="100" w:after="240" w:line="360" w:lineRule="auto"/>
              <w:ind w:left="360"/>
              <w:rPr>
                <w:b/>
              </w:rPr>
            </w:pPr>
          </w:p>
          <w:p w14:paraId="256B0EE6" w14:textId="77777777" w:rsidR="00657AAF" w:rsidRDefault="00DD41FC">
            <w:pPr>
              <w:pStyle w:val="ListParagraph"/>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4A4DFF64" w14:textId="77777777" w:rsidR="00657AAF" w:rsidRDefault="00586DE8">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586DE8">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586DE8">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ListParagraph"/>
              <w:wordWrap w:val="0"/>
              <w:spacing w:after="120" w:line="240" w:lineRule="auto"/>
            </w:pPr>
          </w:p>
        </w:tc>
      </w:tr>
      <w:bookmarkEnd w:id="112"/>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lastRenderedPageBreak/>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eastAsiaTheme="minorEastAsia" w:hint="eastAsia"/>
              </w:rPr>
              <w:t>equation of Pt</w:t>
            </w:r>
            <w:r>
              <w:rPr>
                <w:rFonts w:eastAsiaTheme="minorEastAsia"/>
              </w:rPr>
              <w:t>. So, we would suggest not to agree the following bullet and ask company to report.</w:t>
            </w:r>
          </w:p>
          <w:p w14:paraId="5E8501FC"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2FAA0C12" w14:textId="77777777" w:rsidR="00657AAF" w:rsidRDefault="00586DE8">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586DE8">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586DE8">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Firstly, the last bullet doesn’t seem to be necessary since the effects of the actual bandwidth and the number of active TxRU are already reflected by the scaling method. Secondly, for row 6, we think 10 % BLER for the first transmission is more typical value..</w:t>
            </w:r>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ListParagraph"/>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Nokia/Nsb</w:t>
            </w:r>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20 ms</w:t>
                  </w:r>
                </w:p>
              </w:tc>
              <w:tc>
                <w:tcPr>
                  <w:tcW w:w="2666" w:type="dxa"/>
                </w:tcPr>
                <w:p w14:paraId="0D7DCE69" w14:textId="77777777" w:rsidR="00657AAF" w:rsidRDefault="00DD41FC">
                  <w:pPr>
                    <w:spacing w:after="0"/>
                    <w:rPr>
                      <w:bCs/>
                      <w:highlight w:val="yellow"/>
                    </w:rPr>
                  </w:pPr>
                  <w:r>
                    <w:rPr>
                      <w:bCs/>
                      <w:highlight w:val="yellow"/>
                    </w:rPr>
                    <w:t>20 ms</w:t>
                  </w:r>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ZTE, Sanechips</w:t>
            </w:r>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The following two rows are not consistent, i.e., the SIB periodicity in row 14 can be larger than SSB, but in row 13, it implies the periodicity is the same. Therefore,the row 13 can be removed.</w:t>
            </w:r>
          </w:p>
          <w:p w14:paraId="0C7D423F" w14:textId="77777777" w:rsidR="00657AAF" w:rsidRDefault="00657AAF">
            <w:pPr>
              <w:spacing w:after="0"/>
              <w:rPr>
                <w:rFonts w:eastAsiaTheme="minorEastAsia"/>
              </w:rPr>
            </w:pPr>
          </w:p>
          <w:tbl>
            <w:tblPr>
              <w:tblStyle w:val="TableGrid"/>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20 ms or 80 ms,</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20 ms or 80 ms,</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’s proposal. The very last subbullet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TableGrid"/>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20 ms</w:t>
                  </w:r>
                  <w:ins w:id="117" w:author="Islam, Toufiqul" w:date="2022-10-10T13:13:00Z">
                    <w:r>
                      <w:rPr>
                        <w:bCs/>
                      </w:rPr>
                      <w:t>, 80ms, 160ms</w:t>
                    </w:r>
                  </w:ins>
                </w:p>
              </w:tc>
              <w:tc>
                <w:tcPr>
                  <w:tcW w:w="2610" w:type="dxa"/>
                </w:tcPr>
                <w:p w14:paraId="64FFFAC9" w14:textId="77777777" w:rsidR="00657AAF" w:rsidRDefault="00DD41FC">
                  <w:pPr>
                    <w:spacing w:after="0"/>
                    <w:rPr>
                      <w:bCs/>
                    </w:rPr>
                  </w:pPr>
                  <w:ins w:id="118" w:author="Islam, Toufiqul" w:date="2022-10-10T13:15:00Z">
                    <w:r>
                      <w:rPr>
                        <w:bCs/>
                      </w:rPr>
                      <w:t>20 ms,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19" w:author="Islam, Toufiqul" w:date="2022-10-10T13:16:00Z">
                    <w:r>
                      <w:rPr>
                        <w:bCs/>
                      </w:rPr>
                      <w:delText xml:space="preserve">20 ms or </w:delText>
                    </w:r>
                  </w:del>
                  <w:r>
                    <w:rPr>
                      <w:bCs/>
                    </w:rPr>
                    <w:t>80 ms,</w:t>
                  </w:r>
                  <w:ins w:id="120"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21" w:author="Islam, Toufiqul" w:date="2022-10-10T13:16:00Z">
                    <w:r>
                      <w:rPr>
                        <w:bCs/>
                      </w:rPr>
                      <w:delText xml:space="preserve">20 ms or </w:delText>
                    </w:r>
                  </w:del>
                  <w:r>
                    <w:rPr>
                      <w:bCs/>
                    </w:rPr>
                    <w:t>80 ms,</w:t>
                  </w:r>
                  <w:ins w:id="122"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23" w:author="Islam, Toufiqul" w:date="2022-10-10T13:17:00Z">
                    <w:r>
                      <w:rPr>
                        <w:bCs/>
                      </w:rPr>
                      <w:delText>20 ms</w:delText>
                    </w:r>
                  </w:del>
                  <w:ins w:id="124" w:author="Islam, Toufiqul" w:date="2022-10-10T13:17:00Z">
                    <w:r>
                      <w:rPr>
                        <w:bCs/>
                      </w:rPr>
                      <w:t xml:space="preserve"> Depends on paging </w:t>
                    </w:r>
                  </w:ins>
                  <w:ins w:id="125" w:author="Islam, Toufiqul" w:date="2022-10-10T13:18:00Z">
                    <w:r>
                      <w:rPr>
                        <w:bCs/>
                      </w:rPr>
                      <w:t>configuration</w:t>
                    </w:r>
                  </w:ins>
                </w:p>
              </w:tc>
              <w:tc>
                <w:tcPr>
                  <w:tcW w:w="2610" w:type="dxa"/>
                </w:tcPr>
                <w:p w14:paraId="3BD2CB84" w14:textId="77777777" w:rsidR="00657AAF" w:rsidRDefault="00DD41FC">
                  <w:pPr>
                    <w:spacing w:after="0"/>
                    <w:rPr>
                      <w:bCs/>
                    </w:rPr>
                  </w:pPr>
                  <w:del w:id="126" w:author="Islam, Toufiqul" w:date="2022-10-10T13:17:00Z">
                    <w:r>
                      <w:rPr>
                        <w:bCs/>
                      </w:rPr>
                      <w:delText>20 ms</w:delText>
                    </w:r>
                  </w:del>
                  <w:ins w:id="127"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r>
              <w:rPr>
                <w:rFonts w:eastAsia="Malgun Gothic"/>
                <w:lang w:eastAsia="ko-KR"/>
              </w:rPr>
              <w:t>InterDigital</w:t>
            </w:r>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For Spreadtrum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ZTE, Sanechips</w:t>
            </w:r>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TableGrid"/>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20 ms</w:t>
            </w:r>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14:paraId="01B6CF5B" w14:textId="77777777" w:rsidR="00657AAF" w:rsidRDefault="00DD41FC">
            <w:pPr>
              <w:pStyle w:val="ListParagraph"/>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w:t>
            </w:r>
            <w:r>
              <w:rPr>
                <w:rFonts w:eastAsia="Malgun Gothic"/>
                <w:lang w:eastAsia="ko-KR"/>
              </w:rPr>
              <w:lastRenderedPageBreak/>
              <w:t xml:space="preserve">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ListParagraph"/>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ListParagraph"/>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Heading3"/>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2 ms period</w:t>
            </w:r>
          </w:p>
        </w:tc>
        <w:tc>
          <w:tcPr>
            <w:tcW w:w="2666" w:type="dxa"/>
          </w:tcPr>
          <w:p w14:paraId="11A35289" w14:textId="77777777" w:rsidR="00657AAF" w:rsidRDefault="00DD41FC">
            <w:pPr>
              <w:spacing w:after="0"/>
              <w:rPr>
                <w:bCs/>
                <w:strike/>
              </w:rPr>
            </w:pPr>
            <w:r>
              <w:rPr>
                <w:bCs/>
                <w:strike/>
              </w:rPr>
              <w:t xml:space="preserve">Periodic, CQI on </w:t>
            </w:r>
            <w:r>
              <w:rPr>
                <w:strike/>
              </w:rPr>
              <w:t>2 ms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20 ms(for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20 ms(for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20 ms(for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20 ms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RBs for 20 ms periodicity,</w:t>
            </w:r>
          </w:p>
          <w:p w14:paraId="4C08BCDE" w14:textId="77777777" w:rsidR="00657AAF" w:rsidRDefault="00DD41FC">
            <w:pPr>
              <w:spacing w:after="0"/>
              <w:rPr>
                <w:bCs/>
                <w:strike/>
                <w:color w:val="00B0F0"/>
              </w:rPr>
            </w:pPr>
            <w:r>
              <w:rPr>
                <w:strike/>
                <w:color w:val="00B0F0"/>
              </w:rPr>
              <w:t>48 RBs for 80 ms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RBs for 20 ms periodicity,</w:t>
            </w:r>
          </w:p>
          <w:p w14:paraId="3E88BD3C" w14:textId="77777777" w:rsidR="00657AAF" w:rsidRDefault="00DD41FC">
            <w:pPr>
              <w:spacing w:after="0"/>
              <w:rPr>
                <w:bCs/>
                <w:strike/>
                <w:color w:val="00B0F0"/>
              </w:rPr>
            </w:pPr>
            <w:r>
              <w:rPr>
                <w:strike/>
                <w:color w:val="00B0F0"/>
              </w:rPr>
              <w:t>48 RBs for 80 ms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20 ms</w:t>
            </w:r>
          </w:p>
        </w:tc>
        <w:tc>
          <w:tcPr>
            <w:tcW w:w="2666" w:type="dxa"/>
          </w:tcPr>
          <w:p w14:paraId="06F593C5" w14:textId="77777777" w:rsidR="00657AAF" w:rsidRDefault="00DD41FC">
            <w:pPr>
              <w:spacing w:after="0"/>
              <w:rPr>
                <w:bCs/>
                <w:strike/>
                <w:color w:val="FF0000"/>
              </w:rPr>
            </w:pPr>
            <w:r>
              <w:rPr>
                <w:bCs/>
                <w:strike/>
                <w:color w:val="FF0000"/>
              </w:rPr>
              <w:t>20 ms</w:t>
            </w:r>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ListParagraph"/>
        <w:autoSpaceDE/>
        <w:autoSpaceDN/>
        <w:adjustRightInd/>
        <w:spacing w:afterLines="100" w:after="240" w:line="360" w:lineRule="auto"/>
        <w:ind w:left="360"/>
        <w:rPr>
          <w:b/>
        </w:rPr>
      </w:pPr>
    </w:p>
    <w:p w14:paraId="5D540DC6" w14:textId="77777777" w:rsidR="00657AAF" w:rsidRDefault="00DD41FC">
      <w:pPr>
        <w:pStyle w:val="ListParagraph"/>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Caption"/>
        <w:numPr>
          <w:ilvl w:val="0"/>
          <w:numId w:val="50"/>
        </w:numPr>
        <w:rPr>
          <w:lang w:val="en-GB"/>
        </w:rPr>
      </w:pPr>
      <w:bookmarkStart w:id="128" w:name="_Ref100656502"/>
      <w:r>
        <w:lastRenderedPageBreak/>
        <w:t xml:space="preserve">Table </w:t>
      </w:r>
      <w:r>
        <w:fldChar w:fldCharType="begin"/>
      </w:r>
      <w:r>
        <w:instrText>SEQ Table \* ARABIC</w:instrText>
      </w:r>
      <w:r>
        <w:fldChar w:fldCharType="separate"/>
      </w:r>
      <w:r>
        <w:t>9</w:t>
      </w:r>
      <w:r>
        <w:fldChar w:fldCharType="end"/>
      </w:r>
      <w:bookmarkEnd w:id="128"/>
      <w:r>
        <w:rPr>
          <w:lang w:val="en-GB"/>
        </w:rPr>
        <w:t>: System-level simulation parameters and assumptions</w:t>
      </w:r>
    </w:p>
    <w:tbl>
      <w:tblPr>
        <w:tblStyle w:val="TableGrid"/>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Mp,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61A52986" w14:textId="77777777" w:rsidR="00657AAF" w:rsidRDefault="00DD41FC">
            <w:pPr>
              <w:spacing w:after="0"/>
              <w:rPr>
                <w:rStyle w:val="normaltextrun"/>
              </w:rPr>
            </w:pPr>
            <w:r>
              <w:rPr>
                <w:rFonts w:eastAsia="Malgun Gothic"/>
                <w:color w:val="00B0F0"/>
                <w:lang w:eastAsia="ko-KR"/>
              </w:rPr>
              <w:t> (dH, dV) = (0.5λ, 0.8λ) (dg,H, dg,V)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8 dBi</w:t>
            </w:r>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(dH, dV) = (0.5λ, N/Aλ)</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100 Mhz</w:t>
            </w:r>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5 dBi</w:t>
            </w:r>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C-DRx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lastRenderedPageBreak/>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2 ms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ListParagraph"/>
        <w:autoSpaceDE/>
        <w:autoSpaceDN/>
        <w:adjustRightInd/>
        <w:spacing w:afterLines="100" w:after="240" w:line="360" w:lineRule="auto"/>
        <w:ind w:left="360"/>
        <w:rPr>
          <w:b/>
        </w:rPr>
      </w:pPr>
    </w:p>
    <w:p w14:paraId="29C27E19"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14:paraId="0110960B"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2 TxRU (M, N, P, Mg, Ng; Mp, Np) = (4,8,2,2,2;1,1)</w:t>
            </w:r>
          </w:p>
          <w:p w14:paraId="0CB86D88" w14:textId="77777777" w:rsidR="00657AAF" w:rsidRDefault="00DD41FC">
            <w:pPr>
              <w:spacing w:after="0"/>
              <w:jc w:val="left"/>
              <w:rPr>
                <w:bCs/>
              </w:rPr>
            </w:pPr>
            <w:r>
              <w:rPr>
                <w:rFonts w:eastAsia="Malgun Gothic"/>
                <w:lang w:eastAsia="ko-KR"/>
              </w:rPr>
              <w:t> (dH, dV) = (0.5λ, 0.8λ) (dg,H, dg,V)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For consistency, perhaps the i_BLER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ListParagraph"/>
              <w:numPr>
                <w:ilvl w:val="0"/>
                <w:numId w:val="53"/>
              </w:numPr>
              <w:spacing w:after="0"/>
              <w:rPr>
                <w:rFonts w:eastAsiaTheme="minorEastAsia"/>
              </w:rPr>
            </w:pPr>
            <w:r>
              <w:rPr>
                <w:rFonts w:eastAsiaTheme="minorEastAsia"/>
                <w:b/>
              </w:rPr>
              <w:lastRenderedPageBreak/>
              <w:t>ISD</w:t>
            </w:r>
            <w:r>
              <w:rPr>
                <w:rFonts w:eastAsiaTheme="minorEastAsia"/>
              </w:rPr>
              <w:t xml:space="preserve"> = 200m based the agreements in RAN1#110 meeting. </w:t>
            </w:r>
          </w:p>
          <w:p w14:paraId="35FD389A" w14:textId="77777777" w:rsidR="00657AAF" w:rsidRDefault="00DD41FC">
            <w:pPr>
              <w:pStyle w:val="ListParagraph"/>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ListParagraph"/>
              <w:numPr>
                <w:ilvl w:val="0"/>
                <w:numId w:val="53"/>
              </w:numPr>
              <w:spacing w:after="0"/>
            </w:pPr>
            <w:r>
              <w:rPr>
                <w:b/>
                <w:bCs/>
              </w:rPr>
              <w:t xml:space="preserve">Traffic model and C-DRx configuration: </w:t>
            </w:r>
            <w:r>
              <w:t>Suggest to change to “follow previous RAN1 agreement”</w:t>
            </w:r>
          </w:p>
          <w:p w14:paraId="6B161B9C" w14:textId="77777777" w:rsidR="00657AAF" w:rsidRDefault="00DD41FC">
            <w:pPr>
              <w:pStyle w:val="ListParagraph"/>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Traffic model and CDRX configuration are provided in table 10 (in our Tdoc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TxRU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(M, N, P, Mg, Ng; Mp,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(dH, dV) = (0.5λ, 0.5λ) (dg,H, dg,V)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r>
              <w:rPr>
                <w:rFonts w:eastAsiaTheme="minorEastAsia"/>
              </w:rPr>
              <w:t>InterDigital</w:t>
            </w:r>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Heading3"/>
      </w:pPr>
      <w:r>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Intel&amp;Ericsson’s comment</w:t>
      </w:r>
      <w:r>
        <w:rPr>
          <w:b/>
        </w:rPr>
        <w:t>)</w:t>
      </w:r>
    </w:p>
    <w:p w14:paraId="67E3FDBF" w14:textId="77777777" w:rsidR="00657AAF" w:rsidRDefault="00DD41FC">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ListParagraph"/>
        <w:autoSpaceDE/>
        <w:autoSpaceDN/>
        <w:adjustRightInd/>
        <w:spacing w:afterLines="100" w:after="240" w:line="360" w:lineRule="auto"/>
        <w:ind w:left="360"/>
        <w:rPr>
          <w:b/>
        </w:rPr>
      </w:pPr>
    </w:p>
    <w:p w14:paraId="1F5A906E" w14:textId="77777777" w:rsidR="00657AAF" w:rsidRDefault="00DD41FC">
      <w:pPr>
        <w:pStyle w:val="ListParagraph"/>
        <w:numPr>
          <w:ilvl w:val="0"/>
          <w:numId w:val="9"/>
        </w:numPr>
        <w:rPr>
          <w:b/>
        </w:rPr>
      </w:pPr>
      <w:r>
        <w:rPr>
          <w:b/>
        </w:rPr>
        <w:lastRenderedPageBreak/>
        <w:t xml:space="preserve">For (Set 3) FR2 SLS assumptions, use Table 9 in x8518 </w:t>
      </w:r>
      <w:r>
        <w:rPr>
          <w:b/>
          <w:color w:val="7030A0"/>
          <w:highlight w:val="yellow"/>
        </w:rPr>
        <w:t>with update</w:t>
      </w:r>
      <w:r>
        <w:rPr>
          <w:b/>
        </w:rPr>
        <w:t xml:space="preserv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100 Mhz</w:t>
            </w:r>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r>
              <w:rPr>
                <w:bCs/>
              </w:rPr>
              <w:t>UMi</w:t>
            </w:r>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5 dBi</w:t>
            </w:r>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C-DRx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29"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29"/>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5A0277BD" w14:textId="77777777" w:rsidR="00657AAF" w:rsidRDefault="00DD41FC">
            <w:pPr>
              <w:spacing w:after="0"/>
              <w:rPr>
                <w:rStyle w:val="normaltextrun"/>
              </w:rPr>
            </w:pPr>
            <w:r>
              <w:rPr>
                <w:rFonts w:eastAsia="Malgun Gothic"/>
                <w:color w:val="00B0F0"/>
                <w:lang w:eastAsia="ko-KR"/>
              </w:rPr>
              <w:t> (dH, dV) = (0.5λ, 0.8λ) (dg,H, dg,V)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8 dBi</w:t>
            </w:r>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(dH, dV) = (0.5λ, N/Aλ)</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ListParagraph"/>
        <w:autoSpaceDE/>
        <w:autoSpaceDN/>
        <w:adjustRightInd/>
        <w:spacing w:afterLines="100" w:after="240" w:line="360" w:lineRule="auto"/>
        <w:ind w:left="360"/>
        <w:rPr>
          <w:b/>
        </w:rPr>
      </w:pPr>
    </w:p>
    <w:p w14:paraId="25153F3F" w14:textId="77777777" w:rsidR="00657AAF" w:rsidRDefault="00DD41FC">
      <w:pPr>
        <w:pStyle w:val="ListParagraph"/>
        <w:numPr>
          <w:ilvl w:val="0"/>
          <w:numId w:val="9"/>
        </w:numPr>
        <w:rPr>
          <w:b/>
        </w:rPr>
      </w:pPr>
      <w:r>
        <w:rPr>
          <w:b/>
        </w:rPr>
        <w:t>Other parameters can be optionally reported.</w:t>
      </w:r>
    </w:p>
    <w:p w14:paraId="3B2807F6" w14:textId="77777777" w:rsidR="00657AAF" w:rsidRDefault="00DD41FC">
      <w:pPr>
        <w:pStyle w:val="ListParagraph"/>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ListParagraph"/>
        <w:numPr>
          <w:ilvl w:val="0"/>
          <w:numId w:val="9"/>
        </w:numPr>
        <w:rPr>
          <w:b/>
        </w:rPr>
      </w:pPr>
      <w:r>
        <w:rPr>
          <w:b/>
        </w:rPr>
        <w:t>For TDD frame structure of e.g. DDDSU, the S slot is assumed as S = 10 DL symbols : 2 Guard symbols :2 UL symbols.</w:t>
      </w:r>
    </w:p>
    <w:p w14:paraId="17484D05"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TableGrid"/>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30" w:author="Islam, Toufiqul" w:date="2022-10-13T23:41:00Z">
                    <w:r>
                      <w:rPr>
                        <w:rFonts w:eastAsiaTheme="minorEastAsia"/>
                      </w:rPr>
                      <w:delText xml:space="preserve">66 </w:delText>
                    </w:r>
                  </w:del>
                  <w:ins w:id="131" w:author="Islam, Toufiqul" w:date="2022-10-13T23:41:00Z">
                    <w:r>
                      <w:rPr>
                        <w:rFonts w:eastAsiaTheme="minorEastAsia"/>
                      </w:rPr>
                      <w:t>64</w:t>
                    </w:r>
                  </w:ins>
                  <w:r>
                    <w:rPr>
                      <w:rFonts w:eastAsiaTheme="minorEastAsia"/>
                    </w:rPr>
                    <w:t xml:space="preserve">RB for 120kHz SCS and 100 </w:t>
                  </w:r>
                  <w:r>
                    <w:rPr>
                      <w:rFonts w:eastAsiaTheme="minorEastAsia"/>
                    </w:rPr>
                    <w:lastRenderedPageBreak/>
                    <w:t>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 :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32" w:author="Islam, Toufiqul" w:date="2022-10-13T23:41:00Z">
              <w:r>
                <w:rPr>
                  <w:rFonts w:eastAsiaTheme="minorEastAsia"/>
                </w:rPr>
                <w:delText xml:space="preserve">66 </w:delText>
              </w:r>
            </w:del>
            <w:ins w:id="133"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Heading3"/>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34" w:author="Huawei-post110Email" w:date="2022-10-18T14:41:00Z">
        <w:r>
          <w:rPr>
            <w:b/>
          </w:rPr>
          <w:t>-rev1</w:t>
        </w:r>
      </w:ins>
      <w:r>
        <w:rPr>
          <w:b/>
        </w:rPr>
        <w:t xml:space="preserve">: </w:t>
      </w:r>
    </w:p>
    <w:p w14:paraId="24A879BB" w14:textId="77777777" w:rsidR="00D318CB" w:rsidRDefault="00D318CB" w:rsidP="00D318CB">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35"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36"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ListParagraph"/>
        <w:autoSpaceDE/>
        <w:autoSpaceDN/>
        <w:adjustRightInd/>
        <w:spacing w:afterLines="100" w:after="240" w:line="360" w:lineRule="auto"/>
        <w:ind w:left="360"/>
        <w:rPr>
          <w:b/>
        </w:rPr>
      </w:pPr>
    </w:p>
    <w:p w14:paraId="56EDD436" w14:textId="77777777" w:rsidR="00D318CB" w:rsidRDefault="00D318CB" w:rsidP="00D318CB">
      <w:pPr>
        <w:pStyle w:val="ListParagraph"/>
        <w:numPr>
          <w:ilvl w:val="0"/>
          <w:numId w:val="9"/>
        </w:numPr>
        <w:rPr>
          <w:b/>
        </w:rPr>
      </w:pPr>
      <w:r>
        <w:rPr>
          <w:b/>
        </w:rPr>
        <w:t>For (Set 3) FR2 SLS assumptions, use Table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100 Mhz</w:t>
            </w:r>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r>
              <w:rPr>
                <w:bCs/>
              </w:rPr>
              <w:t>UMi</w:t>
            </w:r>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5 dBi</w:t>
            </w:r>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C-DRx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 xml:space="preserve">Maximum supported Modulation and coding </w:t>
            </w:r>
            <w:r>
              <w:rPr>
                <w:b/>
                <w:bCs/>
              </w:rPr>
              <w:lastRenderedPageBreak/>
              <w:t>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lastRenderedPageBreak/>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37" w:author="Huawei-post110Email" w:date="2022-10-18T14:42:00Z">
              <w:r w:rsidDel="009A3598">
                <w:rPr>
                  <w:rFonts w:ascii="-apple-system" w:eastAsia="Times New Roman" w:hAnsi="-apple-system"/>
                </w:rPr>
                <w:delText>4</w:delText>
              </w:r>
            </w:del>
            <w:ins w:id="138"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39"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TxRU: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40"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(M, N, P, Mg, Ng; Mp, Np) = (4,4,2,1,</w:t>
            </w:r>
            <w:del w:id="141" w:author="Huawei-post110Email" w:date="2022-10-18T16:35:00Z">
              <w:r w:rsidR="00D318CB" w:rsidDel="00D318CB">
                <w:rPr>
                  <w:rFonts w:ascii="-apple-system" w:eastAsia="Times New Roman" w:hAnsi="-apple-system"/>
                </w:rPr>
                <w:delText>2</w:delText>
              </w:r>
            </w:del>
            <w:ins w:id="142"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(dH, dV) = (0.5λ, 0.5λ) (dg,H, dg,V)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43" w:author="Huawei-post110Email" w:date="2022-10-18T16:35:00Z"/>
              </w:rPr>
            </w:pPr>
            <w:ins w:id="144"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45"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8 dBi</w:t>
            </w:r>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(dH, dV) = (0.5λ, N/Aλ)</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ListParagraph"/>
        <w:numPr>
          <w:ilvl w:val="0"/>
          <w:numId w:val="9"/>
        </w:numPr>
        <w:rPr>
          <w:b/>
        </w:rPr>
      </w:pPr>
      <w:r>
        <w:rPr>
          <w:b/>
        </w:rPr>
        <w:t>Other parameters can be optionally reported.</w:t>
      </w:r>
    </w:p>
    <w:p w14:paraId="3E4F469D" w14:textId="77777777" w:rsidR="00D318CB" w:rsidRDefault="00D318CB" w:rsidP="00D318CB">
      <w:pPr>
        <w:pStyle w:val="ListParagraph"/>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ListParagraph"/>
        <w:numPr>
          <w:ilvl w:val="0"/>
          <w:numId w:val="9"/>
        </w:numPr>
        <w:rPr>
          <w:b/>
        </w:rPr>
      </w:pPr>
      <w:r>
        <w:rPr>
          <w:b/>
        </w:rPr>
        <w:t>For TDD frame structure of e.g. DDDSU, the S slot is assumed as S = 10 DL symbols : 2 Guard symbols :2 UL symbols.</w:t>
      </w:r>
    </w:p>
    <w:p w14:paraId="0735BFB8" w14:textId="77777777" w:rsidR="00D318CB" w:rsidRDefault="00D318CB" w:rsidP="00D318CB">
      <w:pPr>
        <w:pStyle w:val="ListParagraph"/>
        <w:numPr>
          <w:ilvl w:val="0"/>
          <w:numId w:val="9"/>
        </w:numPr>
        <w:rPr>
          <w:b/>
        </w:rPr>
      </w:pPr>
      <w:r>
        <w:rPr>
          <w:b/>
        </w:rPr>
        <w:t>Additionally, for FR1, include the following SLS assumptions as an optional scenario:</w:t>
      </w:r>
    </w:p>
    <w:p w14:paraId="3408AD72" w14:textId="77777777" w:rsidR="00D318CB" w:rsidRDefault="00D318CB" w:rsidP="00D318CB">
      <w:pPr>
        <w:pStyle w:val="ListParagraph"/>
        <w:numPr>
          <w:ilvl w:val="1"/>
          <w:numId w:val="9"/>
        </w:numPr>
        <w:spacing w:after="0"/>
        <w:rPr>
          <w:b/>
          <w:bCs/>
        </w:rPr>
      </w:pPr>
      <w:r>
        <w:rPr>
          <w:b/>
          <w:bCs/>
        </w:rPr>
        <w:t>BS antenna configuration: 4T</w:t>
      </w:r>
    </w:p>
    <w:p w14:paraId="4BF2B057" w14:textId="77777777" w:rsidR="00D318CB" w:rsidRDefault="00D318CB" w:rsidP="00D318CB">
      <w:pPr>
        <w:pStyle w:val="ListParagraph"/>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ListParagraph"/>
        <w:numPr>
          <w:ilvl w:val="1"/>
          <w:numId w:val="9"/>
        </w:numPr>
        <w:spacing w:after="0"/>
        <w:rPr>
          <w:b/>
          <w:bCs/>
        </w:rPr>
      </w:pPr>
      <w:r>
        <w:rPr>
          <w:b/>
          <w:bCs/>
        </w:rPr>
        <w:t>SS blocks per SSB burst: reduced to 1</w:t>
      </w:r>
    </w:p>
    <w:p w14:paraId="6B44607F" w14:textId="77777777" w:rsidR="00D318CB" w:rsidRDefault="00D318CB" w:rsidP="00D318CB">
      <w:pPr>
        <w:pStyle w:val="ListParagraph"/>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46" w:author="Huawei-post110Email" w:date="2022-10-18T14:43:00Z">
        <w:r>
          <w:rPr>
            <w:rFonts w:eastAsiaTheme="minorEastAsia"/>
            <w:b/>
            <w:bCs/>
            <w:lang w:eastAsia="zh-CN"/>
          </w:rPr>
          <w:t xml:space="preserve">taken into </w:t>
        </w:r>
      </w:ins>
      <w:ins w:id="147" w:author="Huawei-post110Email" w:date="2022-10-18T14:44:00Z">
        <w:r>
          <w:rPr>
            <w:rFonts w:eastAsiaTheme="minorEastAsia"/>
            <w:b/>
            <w:bCs/>
            <w:lang w:eastAsia="zh-CN"/>
          </w:rPr>
          <w:t>account</w:t>
        </w:r>
      </w:ins>
      <w:ins w:id="148" w:author="Huawei-post110Email" w:date="2022-10-18T14:43:00Z">
        <w:r>
          <w:rPr>
            <w:rFonts w:eastAsiaTheme="minorEastAsia"/>
            <w:b/>
            <w:bCs/>
            <w:lang w:eastAsia="zh-CN"/>
          </w:rPr>
          <w:t xml:space="preserve"> the discussion and </w:t>
        </w:r>
      </w:ins>
      <w:ins w:id="149" w:author="Huawei-post110Email" w:date="2022-10-18T14:44:00Z">
        <w:r>
          <w:rPr>
            <w:rFonts w:eastAsiaTheme="minorEastAsia"/>
            <w:b/>
            <w:bCs/>
            <w:lang w:eastAsia="zh-CN"/>
          </w:rPr>
          <w:t xml:space="preserve">agreements for </w:t>
        </w:r>
      </w:ins>
      <w:ins w:id="150" w:author="Huawei-post110Email" w:date="2022-10-18T14:43:00Z">
        <w:r>
          <w:rPr>
            <w:rFonts w:eastAsiaTheme="minorEastAsia"/>
            <w:b/>
            <w:bCs/>
            <w:lang w:eastAsia="zh-CN"/>
          </w:rPr>
          <w:t xml:space="preserve">additional transition energy for Set 1/2/3 </w:t>
        </w:r>
      </w:ins>
      <w:del w:id="151"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ListParagraph"/>
        <w:numPr>
          <w:ilvl w:val="1"/>
          <w:numId w:val="9"/>
        </w:numPr>
        <w:spacing w:after="0"/>
        <w:rPr>
          <w:b/>
          <w:bCs/>
        </w:rPr>
      </w:pPr>
      <w:r>
        <w:rPr>
          <w:rFonts w:hint="eastAsia"/>
          <w:b/>
          <w:bCs/>
        </w:rPr>
        <w:t>C</w:t>
      </w:r>
      <w:r>
        <w:rPr>
          <w:b/>
          <w:bCs/>
        </w:rPr>
        <w:t xml:space="preserve">ompany to report the </w:t>
      </w:r>
      <w:del w:id="152" w:author="Huawei-post110Email" w:date="2022-10-18T14:44:00Z">
        <w:r w:rsidDel="009A3598">
          <w:rPr>
            <w:b/>
            <w:bCs/>
          </w:rPr>
          <w:delText>used/calculated values</w:delText>
        </w:r>
      </w:del>
      <w:ins w:id="153" w:author="Huawei-post110Email" w:date="2022-10-18T14:44:00Z">
        <w:r>
          <w:rPr>
            <w:b/>
            <w:bCs/>
          </w:rPr>
          <w:t>details</w:t>
        </w:r>
      </w:ins>
    </w:p>
    <w:p w14:paraId="496FAE11" w14:textId="77777777" w:rsidR="00657AAF" w:rsidRDefault="00657AAF"/>
    <w:tbl>
      <w:tblPr>
        <w:tblStyle w:val="TableGrid"/>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Nokia/Nsb</w:t>
            </w:r>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ZTE, Sanechips</w:t>
            </w:r>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(M, N, P, Mg, Ng; Mp, Np) = (4,4,2,1,2;1,1), results in 4 TxRUs, a BS Antenna Configuration for 2 TxRuS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TableGrid"/>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lastRenderedPageBreak/>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lastRenderedPageBreak/>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TableGrid"/>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ListParagraph"/>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the total number of TXRUs was agreed to be 2, not TxRUs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154"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r w:rsidR="00DF653B" w:rsidRPr="009A3598" w14:paraId="1101281A" w14:textId="77777777" w:rsidTr="00D318CB">
        <w:trPr>
          <w:trHeight w:val="215"/>
        </w:trPr>
        <w:tc>
          <w:tcPr>
            <w:tcW w:w="1090" w:type="dxa"/>
          </w:tcPr>
          <w:p w14:paraId="44058265" w14:textId="7CEAD0CA" w:rsidR="00DF653B" w:rsidRDefault="00DF653B" w:rsidP="00D318CB">
            <w:pPr>
              <w:spacing w:after="0"/>
              <w:jc w:val="center"/>
              <w:rPr>
                <w:rFonts w:eastAsia="Malgun Gothic"/>
                <w:lang w:eastAsia="ko-KR"/>
              </w:rPr>
            </w:pPr>
            <w:r>
              <w:rPr>
                <w:rFonts w:eastAsia="Malgun Gothic"/>
                <w:lang w:eastAsia="ko-KR"/>
              </w:rPr>
              <w:t>Nokia/Nsb</w:t>
            </w:r>
          </w:p>
        </w:tc>
        <w:tc>
          <w:tcPr>
            <w:tcW w:w="8541" w:type="dxa"/>
          </w:tcPr>
          <w:p w14:paraId="22682932" w14:textId="007A73F6" w:rsidR="00DF653B" w:rsidRDefault="00DF653B" w:rsidP="00D318CB">
            <w:pPr>
              <w:spacing w:beforeLines="50" w:before="120" w:after="0"/>
              <w:rPr>
                <w:rFonts w:eastAsia="Malgun Gothic"/>
                <w:lang w:eastAsia="ko-KR"/>
              </w:rPr>
            </w:pPr>
            <w:r>
              <w:rPr>
                <w:rFonts w:eastAsia="Malgun Gothic"/>
                <w:lang w:eastAsia="ko-KR"/>
              </w:rPr>
              <w:t>Support</w:t>
            </w:r>
          </w:p>
        </w:tc>
      </w:tr>
      <w:tr w:rsidR="002F20F1" w:rsidRPr="009A3598" w14:paraId="6FAF0953" w14:textId="77777777" w:rsidTr="00D318CB">
        <w:trPr>
          <w:trHeight w:val="215"/>
        </w:trPr>
        <w:tc>
          <w:tcPr>
            <w:tcW w:w="1090" w:type="dxa"/>
          </w:tcPr>
          <w:p w14:paraId="061CB3CC" w14:textId="7FC2E9D7" w:rsidR="002F20F1" w:rsidRDefault="002F20F1" w:rsidP="00D318CB">
            <w:pPr>
              <w:spacing w:after="0"/>
              <w:jc w:val="center"/>
              <w:rPr>
                <w:rFonts w:eastAsia="Malgun Gothic"/>
                <w:lang w:eastAsia="ko-KR"/>
              </w:rPr>
            </w:pPr>
            <w:r>
              <w:rPr>
                <w:rFonts w:eastAsia="Malgun Gothic"/>
                <w:lang w:eastAsia="ko-KR"/>
              </w:rPr>
              <w:t>Vodafone</w:t>
            </w:r>
          </w:p>
        </w:tc>
        <w:tc>
          <w:tcPr>
            <w:tcW w:w="8541" w:type="dxa"/>
          </w:tcPr>
          <w:p w14:paraId="162A4BEA" w14:textId="701ECD41" w:rsidR="002F20F1" w:rsidRDefault="002F20F1" w:rsidP="00D318CB">
            <w:pPr>
              <w:spacing w:beforeLines="50" w:before="120" w:after="0"/>
              <w:rPr>
                <w:rFonts w:eastAsia="Malgun Gothic"/>
                <w:lang w:eastAsia="ko-KR"/>
              </w:rPr>
            </w:pPr>
            <w:r>
              <w:rPr>
                <w:rFonts w:eastAsia="Malgun Gothic"/>
                <w:lang w:eastAsia="ko-KR"/>
              </w:rPr>
              <w:t>Support</w:t>
            </w:r>
          </w:p>
        </w:tc>
      </w:tr>
    </w:tbl>
    <w:p w14:paraId="67B965EB" w14:textId="77777777" w:rsidR="00657AAF" w:rsidRPr="00C5134B" w:rsidRDefault="00657AAF"/>
    <w:p w14:paraId="4E87DA7C" w14:textId="77777777" w:rsidR="00657AAF" w:rsidRDefault="00DD41FC">
      <w:pPr>
        <w:pStyle w:val="Heading1"/>
      </w:pPr>
      <w:r>
        <w:t>Others for performance evaluation, if any</w:t>
      </w:r>
    </w:p>
    <w:tbl>
      <w:tblPr>
        <w:tblStyle w:val="TableGrid"/>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ListParagraph"/>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ListParagraph"/>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Nokia/Nsb</w:t>
            </w:r>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ListParagraph"/>
              <w:numPr>
                <w:ilvl w:val="0"/>
                <w:numId w:val="56"/>
              </w:numPr>
              <w:spacing w:after="0"/>
              <w:rPr>
                <w:bCs/>
              </w:rPr>
            </w:pPr>
            <w:r>
              <w:rPr>
                <w:bCs/>
              </w:rPr>
              <w:t>BS antenna configuration: 4T</w:t>
            </w:r>
          </w:p>
          <w:p w14:paraId="402B4610" w14:textId="77777777" w:rsidR="00657AAF" w:rsidRDefault="00DD41FC">
            <w:pPr>
              <w:pStyle w:val="ListParagraph"/>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Additionally we may consider SS blocks per SSB burst: reduced to 1, where a wider beam can be assumedrather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ListParagraph"/>
              <w:widowControl/>
              <w:numPr>
                <w:ilvl w:val="0"/>
                <w:numId w:val="9"/>
              </w:numPr>
              <w:spacing w:after="0"/>
              <w:rPr>
                <w:b/>
                <w:bCs/>
              </w:rPr>
            </w:pPr>
            <w:r>
              <w:rPr>
                <w:b/>
                <w:bCs/>
              </w:rPr>
              <w:lastRenderedPageBreak/>
              <w:t>BS antenna configuration: 4T</w:t>
            </w:r>
          </w:p>
          <w:p w14:paraId="760DCAA9" w14:textId="77777777" w:rsidR="00657AAF" w:rsidRDefault="00DD41FC">
            <w:pPr>
              <w:pStyle w:val="ListParagraph"/>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ListParagraph"/>
              <w:widowControl/>
              <w:numPr>
                <w:ilvl w:val="0"/>
                <w:numId w:val="9"/>
              </w:numPr>
              <w:spacing w:after="0"/>
              <w:rPr>
                <w:b/>
                <w:bCs/>
              </w:rPr>
            </w:pPr>
            <w:r>
              <w:rPr>
                <w:b/>
                <w:bCs/>
              </w:rPr>
              <w:t>SS blocks per SSB burst: reduced to 1</w:t>
            </w:r>
          </w:p>
          <w:p w14:paraId="39D6A8AE" w14:textId="77777777" w:rsidR="00657AAF" w:rsidRDefault="00DD41FC">
            <w:pPr>
              <w:pStyle w:val="ListParagraph"/>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ListParagraph"/>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ListParagraph"/>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lastRenderedPageBreak/>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Heading1"/>
        <w:numPr>
          <w:ilvl w:val="0"/>
          <w:numId w:val="0"/>
        </w:numPr>
      </w:pPr>
      <w:r>
        <w:t>References</w:t>
      </w:r>
      <w:bookmarkEnd w:id="2"/>
      <w:bookmarkEnd w:id="3"/>
      <w:bookmarkEnd w:id="4"/>
      <w:bookmarkEnd w:id="5"/>
    </w:p>
    <w:p w14:paraId="315B4EA2" w14:textId="77777777" w:rsidR="00657AAF" w:rsidRDefault="00586DE8">
      <w:pPr>
        <w:pStyle w:val="ListParagraph"/>
        <w:numPr>
          <w:ilvl w:val="0"/>
          <w:numId w:val="61"/>
        </w:numPr>
        <w:rPr>
          <w:iCs/>
        </w:rPr>
      </w:pPr>
      <w:hyperlink r:id="rId15" w:history="1">
        <w:r w:rsidR="00DD41FC">
          <w:rPr>
            <w:rStyle w:val="Hyperlink"/>
            <w:iCs/>
          </w:rPr>
          <w:t>R1-2208381</w:t>
        </w:r>
      </w:hyperlink>
      <w:r w:rsidR="00DD41FC">
        <w:rPr>
          <w:iCs/>
        </w:rPr>
        <w:tab/>
        <w:t>BS Sleep States</w:t>
      </w:r>
      <w:r w:rsidR="00DD41FC">
        <w:rPr>
          <w:iCs/>
        </w:rPr>
        <w:tab/>
      </w:r>
      <w:r w:rsidR="00DD41FC">
        <w:rPr>
          <w:iCs/>
        </w:rPr>
        <w:tab/>
        <w:t>FUTUREWEI</w:t>
      </w:r>
    </w:p>
    <w:p w14:paraId="16E45F17" w14:textId="77777777" w:rsidR="00657AAF" w:rsidRDefault="00586DE8">
      <w:pPr>
        <w:pStyle w:val="ListParagraph"/>
        <w:numPr>
          <w:ilvl w:val="0"/>
          <w:numId w:val="61"/>
        </w:numPr>
        <w:rPr>
          <w:iCs/>
        </w:rPr>
      </w:pPr>
      <w:hyperlink r:id="rId16" w:history="1">
        <w:r w:rsidR="00DD41FC">
          <w:rPr>
            <w:rStyle w:val="Hyperlink"/>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586DE8">
      <w:pPr>
        <w:pStyle w:val="ListParagraph"/>
        <w:numPr>
          <w:ilvl w:val="0"/>
          <w:numId w:val="61"/>
        </w:numPr>
        <w:rPr>
          <w:iCs/>
        </w:rPr>
      </w:pPr>
      <w:hyperlink r:id="rId17" w:history="1">
        <w:r w:rsidR="00DD41FC">
          <w:rPr>
            <w:rStyle w:val="Hyperlink"/>
            <w:iCs/>
          </w:rPr>
          <w:t>R1-2208518</w:t>
        </w:r>
      </w:hyperlink>
      <w:r w:rsidR="00DD41FC">
        <w:rPr>
          <w:iCs/>
        </w:rPr>
        <w:tab/>
        <w:t>NW energy savings performance evaluation</w:t>
      </w:r>
      <w:r w:rsidR="00DD41FC">
        <w:rPr>
          <w:iCs/>
        </w:rPr>
        <w:tab/>
        <w:t>Nokia, Nokia Shanghai Bell</w:t>
      </w:r>
    </w:p>
    <w:p w14:paraId="4D411F49" w14:textId="77777777" w:rsidR="00657AAF" w:rsidRDefault="00586DE8">
      <w:pPr>
        <w:pStyle w:val="ListParagraph"/>
        <w:numPr>
          <w:ilvl w:val="0"/>
          <w:numId w:val="61"/>
        </w:numPr>
        <w:rPr>
          <w:iCs/>
        </w:rPr>
      </w:pPr>
      <w:hyperlink r:id="rId18" w:history="1">
        <w:r w:rsidR="00DD41FC">
          <w:rPr>
            <w:rStyle w:val="Hyperlink"/>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586DE8">
      <w:pPr>
        <w:pStyle w:val="ListParagraph"/>
        <w:numPr>
          <w:ilvl w:val="0"/>
          <w:numId w:val="61"/>
        </w:numPr>
        <w:rPr>
          <w:iCs/>
        </w:rPr>
      </w:pPr>
      <w:hyperlink r:id="rId19" w:history="1">
        <w:r w:rsidR="00DD41FC">
          <w:rPr>
            <w:rStyle w:val="Hyperlink"/>
            <w:iCs/>
          </w:rPr>
          <w:t>R1-2208654</w:t>
        </w:r>
      </w:hyperlink>
      <w:r w:rsidR="00DD41FC">
        <w:rPr>
          <w:iCs/>
        </w:rPr>
        <w:tab/>
        <w:t>Discussion on NW energy savings performance evaluation</w:t>
      </w:r>
      <w:r w:rsidR="00DD41FC">
        <w:rPr>
          <w:iCs/>
        </w:rPr>
        <w:tab/>
        <w:t>vivo</w:t>
      </w:r>
    </w:p>
    <w:p w14:paraId="5B516AF7" w14:textId="77777777" w:rsidR="00657AAF" w:rsidRDefault="00586DE8">
      <w:pPr>
        <w:pStyle w:val="ListParagraph"/>
        <w:numPr>
          <w:ilvl w:val="0"/>
          <w:numId w:val="61"/>
        </w:numPr>
        <w:rPr>
          <w:iCs/>
        </w:rPr>
      </w:pPr>
      <w:hyperlink r:id="rId20" w:history="1">
        <w:r w:rsidR="00DD41FC">
          <w:rPr>
            <w:rStyle w:val="Hyperlink"/>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586DE8">
      <w:pPr>
        <w:pStyle w:val="ListParagraph"/>
        <w:numPr>
          <w:ilvl w:val="0"/>
          <w:numId w:val="61"/>
        </w:numPr>
        <w:rPr>
          <w:iCs/>
        </w:rPr>
      </w:pPr>
      <w:hyperlink r:id="rId21" w:history="1">
        <w:r w:rsidR="00DD41FC">
          <w:rPr>
            <w:rStyle w:val="Hyperlink"/>
            <w:iCs/>
          </w:rPr>
          <w:t>R1-2208832</w:t>
        </w:r>
      </w:hyperlink>
      <w:r w:rsidR="00DD41FC">
        <w:rPr>
          <w:iCs/>
        </w:rPr>
        <w:tab/>
        <w:t>Discussion on NW energy savings performance evaluation</w:t>
      </w:r>
      <w:r w:rsidR="00DD41FC">
        <w:rPr>
          <w:iCs/>
        </w:rPr>
        <w:tab/>
        <w:t>OPPO</w:t>
      </w:r>
    </w:p>
    <w:p w14:paraId="4BFEFEE0" w14:textId="77777777" w:rsidR="00657AAF" w:rsidRDefault="00586DE8">
      <w:pPr>
        <w:pStyle w:val="ListParagraph"/>
        <w:numPr>
          <w:ilvl w:val="0"/>
          <w:numId w:val="61"/>
        </w:numPr>
        <w:rPr>
          <w:iCs/>
        </w:rPr>
      </w:pPr>
      <w:hyperlink r:id="rId22" w:history="1">
        <w:r w:rsidR="00DD41FC">
          <w:rPr>
            <w:rStyle w:val="Hyperlink"/>
            <w:iCs/>
          </w:rPr>
          <w:t>R1-2208987</w:t>
        </w:r>
      </w:hyperlink>
      <w:r w:rsidR="00DD41FC">
        <w:rPr>
          <w:iCs/>
        </w:rPr>
        <w:tab/>
        <w:t>Evaluation Methodology and Power Model for Network Energy Saving</w:t>
      </w:r>
      <w:r w:rsidR="00DD41FC">
        <w:rPr>
          <w:iCs/>
        </w:rPr>
        <w:tab/>
        <w:t>CATT</w:t>
      </w:r>
    </w:p>
    <w:p w14:paraId="1084C227" w14:textId="77777777" w:rsidR="00657AAF" w:rsidRDefault="00586DE8">
      <w:pPr>
        <w:pStyle w:val="ListParagraph"/>
        <w:numPr>
          <w:ilvl w:val="0"/>
          <w:numId w:val="61"/>
        </w:numPr>
        <w:rPr>
          <w:iCs/>
        </w:rPr>
      </w:pPr>
      <w:hyperlink r:id="rId23" w:history="1">
        <w:r w:rsidR="00DD41FC">
          <w:rPr>
            <w:rStyle w:val="Hyperlink"/>
            <w:iCs/>
          </w:rPr>
          <w:t>R1-2209022</w:t>
        </w:r>
      </w:hyperlink>
      <w:r w:rsidR="00DD41FC">
        <w:rPr>
          <w:iCs/>
        </w:rPr>
        <w:tab/>
        <w:t>Discussion on NW energy savings performance evaluation</w:t>
      </w:r>
      <w:r w:rsidR="00DD41FC">
        <w:rPr>
          <w:iCs/>
        </w:rPr>
        <w:tab/>
        <w:t>Fujitsu</w:t>
      </w:r>
    </w:p>
    <w:p w14:paraId="5018FF6D" w14:textId="77777777" w:rsidR="00657AAF" w:rsidRDefault="00586DE8">
      <w:pPr>
        <w:pStyle w:val="ListParagraph"/>
        <w:numPr>
          <w:ilvl w:val="0"/>
          <w:numId w:val="61"/>
        </w:numPr>
        <w:rPr>
          <w:iCs/>
        </w:rPr>
      </w:pPr>
      <w:hyperlink r:id="rId24" w:history="1">
        <w:r w:rsidR="00DD41FC">
          <w:rPr>
            <w:rStyle w:val="Hyperlink"/>
            <w:iCs/>
          </w:rPr>
          <w:t>R1-2209063</w:t>
        </w:r>
      </w:hyperlink>
      <w:r w:rsidR="00DD41FC">
        <w:rPr>
          <w:iCs/>
        </w:rPr>
        <w:tab/>
        <w:t>Discussion on Network energy saving performance evaluations</w:t>
      </w:r>
      <w:r w:rsidR="00DD41FC">
        <w:rPr>
          <w:iCs/>
        </w:rPr>
        <w:tab/>
        <w:t>Intel Corporation</w:t>
      </w:r>
    </w:p>
    <w:p w14:paraId="6A0BC758" w14:textId="77777777" w:rsidR="00657AAF" w:rsidRDefault="00586DE8">
      <w:pPr>
        <w:pStyle w:val="ListParagraph"/>
        <w:numPr>
          <w:ilvl w:val="0"/>
          <w:numId w:val="61"/>
        </w:numPr>
        <w:rPr>
          <w:iCs/>
        </w:rPr>
      </w:pPr>
      <w:hyperlink r:id="rId25" w:history="1">
        <w:r w:rsidR="00DD41FC">
          <w:rPr>
            <w:rStyle w:val="Hyperlink"/>
            <w:iCs/>
          </w:rPr>
          <w:t>R1-2209195</w:t>
        </w:r>
      </w:hyperlink>
      <w:r w:rsidR="00DD41FC">
        <w:rPr>
          <w:iCs/>
        </w:rPr>
        <w:tab/>
        <w:t>Discussion on NW energy saving performance evaluation</w:t>
      </w:r>
      <w:r w:rsidR="00DD41FC">
        <w:rPr>
          <w:iCs/>
        </w:rPr>
        <w:tab/>
        <w:t>ZTE, Sanechips</w:t>
      </w:r>
    </w:p>
    <w:p w14:paraId="60EB777F" w14:textId="77777777" w:rsidR="00657AAF" w:rsidRDefault="00586DE8">
      <w:pPr>
        <w:pStyle w:val="ListParagraph"/>
        <w:numPr>
          <w:ilvl w:val="0"/>
          <w:numId w:val="61"/>
        </w:numPr>
        <w:rPr>
          <w:iCs/>
        </w:rPr>
      </w:pPr>
      <w:hyperlink r:id="rId26" w:history="1">
        <w:r w:rsidR="00DD41FC">
          <w:rPr>
            <w:rStyle w:val="Hyperlink"/>
            <w:iCs/>
          </w:rPr>
          <w:t>R1-2209348</w:t>
        </w:r>
      </w:hyperlink>
      <w:r w:rsidR="00DD41FC">
        <w:rPr>
          <w:iCs/>
        </w:rPr>
        <w:tab/>
        <w:t>Discussion on network energy saving performance evaluation</w:t>
      </w:r>
      <w:r w:rsidR="00DD41FC">
        <w:rPr>
          <w:iCs/>
        </w:rPr>
        <w:tab/>
        <w:t>CMCC</w:t>
      </w:r>
    </w:p>
    <w:p w14:paraId="44543EFE" w14:textId="77777777" w:rsidR="00657AAF" w:rsidRDefault="00586DE8">
      <w:pPr>
        <w:pStyle w:val="ListParagraph"/>
        <w:numPr>
          <w:ilvl w:val="0"/>
          <w:numId w:val="61"/>
        </w:numPr>
        <w:rPr>
          <w:iCs/>
        </w:rPr>
      </w:pPr>
      <w:hyperlink r:id="rId27" w:history="1">
        <w:r w:rsidR="00DD41FC">
          <w:rPr>
            <w:rStyle w:val="Hyperlink"/>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586DE8">
      <w:pPr>
        <w:pStyle w:val="ListParagraph"/>
        <w:numPr>
          <w:ilvl w:val="0"/>
          <w:numId w:val="61"/>
        </w:numPr>
        <w:rPr>
          <w:iCs/>
        </w:rPr>
      </w:pPr>
      <w:hyperlink r:id="rId28" w:history="1">
        <w:r w:rsidR="00DD41FC">
          <w:rPr>
            <w:rStyle w:val="Hyperlink"/>
            <w:iCs/>
          </w:rPr>
          <w:t>R1-2209500</w:t>
        </w:r>
      </w:hyperlink>
      <w:r w:rsidR="00DD41FC">
        <w:rPr>
          <w:iCs/>
        </w:rPr>
        <w:tab/>
        <w:t>On network energy savings performance evaluation</w:t>
      </w:r>
      <w:r w:rsidR="00DD41FC">
        <w:rPr>
          <w:iCs/>
        </w:rPr>
        <w:tab/>
        <w:t>MediaTek Inc.</w:t>
      </w:r>
    </w:p>
    <w:p w14:paraId="26A9A987" w14:textId="77777777" w:rsidR="00657AAF" w:rsidRDefault="00586DE8">
      <w:pPr>
        <w:pStyle w:val="ListParagraph"/>
        <w:numPr>
          <w:ilvl w:val="0"/>
          <w:numId w:val="61"/>
        </w:numPr>
        <w:rPr>
          <w:iCs/>
        </w:rPr>
      </w:pPr>
      <w:hyperlink r:id="rId29" w:history="1">
        <w:r w:rsidR="00DD41FC">
          <w:rPr>
            <w:rStyle w:val="Hyperlink"/>
            <w:iCs/>
          </w:rPr>
          <w:t>R1-2210239</w:t>
        </w:r>
      </w:hyperlink>
      <w:r w:rsidR="00DD41FC">
        <w:rPr>
          <w:iCs/>
        </w:rPr>
        <w:tab/>
        <w:t>On network energy savings performance evaluation</w:t>
      </w:r>
      <w:r w:rsidR="00DD41FC">
        <w:rPr>
          <w:iCs/>
        </w:rPr>
        <w:tab/>
        <w:t xml:space="preserve">MediaTek Inc.(Rev. of </w:t>
      </w:r>
      <w:hyperlink r:id="rId30" w:history="1">
        <w:r w:rsidR="00DD41FC">
          <w:rPr>
            <w:rStyle w:val="Hyperlink"/>
            <w:iCs/>
          </w:rPr>
          <w:t>R1-2209500</w:t>
        </w:r>
      </w:hyperlink>
      <w:r w:rsidR="00DD41FC">
        <w:rPr>
          <w:iCs/>
        </w:rPr>
        <w:t>)</w:t>
      </w:r>
    </w:p>
    <w:p w14:paraId="55D9589D" w14:textId="77777777" w:rsidR="00657AAF" w:rsidRDefault="00586DE8">
      <w:pPr>
        <w:pStyle w:val="ListParagraph"/>
        <w:numPr>
          <w:ilvl w:val="0"/>
          <w:numId w:val="61"/>
        </w:numPr>
        <w:rPr>
          <w:iCs/>
        </w:rPr>
      </w:pPr>
      <w:hyperlink r:id="rId31" w:history="1">
        <w:r w:rsidR="00DD41FC">
          <w:rPr>
            <w:rStyle w:val="Hyperlink"/>
            <w:iCs/>
          </w:rPr>
          <w:t>R1-2209617</w:t>
        </w:r>
      </w:hyperlink>
      <w:r w:rsidR="00DD41FC">
        <w:rPr>
          <w:iCs/>
        </w:rPr>
        <w:tab/>
        <w:t>Discussion on network energy savings performance</w:t>
      </w:r>
      <w:r w:rsidR="00DD41FC">
        <w:rPr>
          <w:iCs/>
        </w:rPr>
        <w:tab/>
        <w:t>Rakuten Symphony</w:t>
      </w:r>
    </w:p>
    <w:p w14:paraId="0E295E33" w14:textId="77777777" w:rsidR="00657AAF" w:rsidRDefault="00586DE8">
      <w:pPr>
        <w:pStyle w:val="ListParagraph"/>
        <w:numPr>
          <w:ilvl w:val="0"/>
          <w:numId w:val="61"/>
        </w:numPr>
        <w:rPr>
          <w:iCs/>
        </w:rPr>
      </w:pPr>
      <w:hyperlink r:id="rId32" w:history="1">
        <w:r w:rsidR="00DD41FC">
          <w:rPr>
            <w:rStyle w:val="Hyperlink"/>
            <w:iCs/>
          </w:rPr>
          <w:t>R1-2209653</w:t>
        </w:r>
      </w:hyperlink>
      <w:r w:rsidR="00DD41FC">
        <w:rPr>
          <w:iCs/>
        </w:rPr>
        <w:tab/>
        <w:t>Performance evaluation for network energy saving</w:t>
      </w:r>
      <w:r w:rsidR="00DD41FC">
        <w:rPr>
          <w:iCs/>
        </w:rPr>
        <w:tab/>
        <w:t>InterDigital, Inc.</w:t>
      </w:r>
    </w:p>
    <w:p w14:paraId="640F71DD" w14:textId="77777777" w:rsidR="00657AAF" w:rsidRDefault="00586DE8">
      <w:pPr>
        <w:pStyle w:val="ListParagraph"/>
        <w:numPr>
          <w:ilvl w:val="0"/>
          <w:numId w:val="61"/>
        </w:numPr>
        <w:rPr>
          <w:iCs/>
        </w:rPr>
      </w:pPr>
      <w:hyperlink r:id="rId33" w:history="1">
        <w:r w:rsidR="00DD41FC">
          <w:rPr>
            <w:rStyle w:val="Hyperlink"/>
            <w:iCs/>
          </w:rPr>
          <w:t>R1-2209742</w:t>
        </w:r>
      </w:hyperlink>
      <w:r w:rsidR="00DD41FC">
        <w:rPr>
          <w:iCs/>
        </w:rPr>
        <w:tab/>
        <w:t>NW energy savings performance evaluation</w:t>
      </w:r>
      <w:r w:rsidR="00DD41FC">
        <w:rPr>
          <w:iCs/>
        </w:rPr>
        <w:tab/>
        <w:t>Samsung</w:t>
      </w:r>
    </w:p>
    <w:p w14:paraId="3F9012FC" w14:textId="77777777" w:rsidR="00657AAF" w:rsidRDefault="00586DE8">
      <w:pPr>
        <w:pStyle w:val="ListParagraph"/>
        <w:numPr>
          <w:ilvl w:val="0"/>
          <w:numId w:val="61"/>
        </w:numPr>
        <w:rPr>
          <w:iCs/>
        </w:rPr>
      </w:pPr>
      <w:hyperlink r:id="rId34" w:history="1">
        <w:r w:rsidR="00DD41FC">
          <w:rPr>
            <w:rStyle w:val="Hyperlink"/>
            <w:iCs/>
          </w:rPr>
          <w:t>R1-2209858</w:t>
        </w:r>
      </w:hyperlink>
      <w:r w:rsidR="00DD41FC">
        <w:rPr>
          <w:iCs/>
        </w:rPr>
        <w:tab/>
        <w:t>Network energy consumption modeling and evaluation</w:t>
      </w:r>
      <w:r w:rsidR="00DD41FC">
        <w:rPr>
          <w:iCs/>
        </w:rPr>
        <w:tab/>
        <w:t>Ericsson</w:t>
      </w:r>
    </w:p>
    <w:p w14:paraId="15353660" w14:textId="77777777" w:rsidR="00657AAF" w:rsidRDefault="00586DE8">
      <w:pPr>
        <w:pStyle w:val="ListParagraph"/>
        <w:numPr>
          <w:ilvl w:val="0"/>
          <w:numId w:val="61"/>
        </w:numPr>
        <w:rPr>
          <w:iCs/>
        </w:rPr>
      </w:pPr>
      <w:hyperlink r:id="rId35" w:history="1">
        <w:r w:rsidR="00DD41FC">
          <w:rPr>
            <w:rStyle w:val="Hyperlink"/>
            <w:iCs/>
          </w:rPr>
          <w:t>R1-2209913</w:t>
        </w:r>
      </w:hyperlink>
      <w:r w:rsidR="00DD41FC">
        <w:rPr>
          <w:iCs/>
        </w:rPr>
        <w:tab/>
        <w:t>Discussion on NW energy savings performance evaluation</w:t>
      </w:r>
      <w:r w:rsidR="00DD41FC">
        <w:rPr>
          <w:iCs/>
        </w:rPr>
        <w:tab/>
        <w:t>NTT DOCOMO, INC.</w:t>
      </w:r>
    </w:p>
    <w:p w14:paraId="3573B8C6" w14:textId="77777777" w:rsidR="00657AAF" w:rsidRDefault="00586DE8">
      <w:pPr>
        <w:pStyle w:val="ListParagraph"/>
        <w:numPr>
          <w:ilvl w:val="0"/>
          <w:numId w:val="61"/>
        </w:numPr>
        <w:rPr>
          <w:iCs/>
        </w:rPr>
      </w:pPr>
      <w:hyperlink r:id="rId36" w:history="1">
        <w:r w:rsidR="00DD41FC">
          <w:rPr>
            <w:rStyle w:val="Hyperlink"/>
            <w:iCs/>
          </w:rPr>
          <w:t>R1-2209996</w:t>
        </w:r>
      </w:hyperlink>
      <w:r w:rsidR="00DD41FC">
        <w:rPr>
          <w:iCs/>
        </w:rPr>
        <w:tab/>
        <w:t>NW energy savings performance evaluation</w:t>
      </w:r>
      <w:r w:rsidR="00DD41FC">
        <w:rPr>
          <w:iCs/>
        </w:rPr>
        <w:tab/>
        <w:t>Qualcomm Incorporated</w:t>
      </w:r>
    </w:p>
    <w:p w14:paraId="33844ABD" w14:textId="77777777" w:rsidR="00657AAF" w:rsidRDefault="00586DE8">
      <w:pPr>
        <w:pStyle w:val="ListParagraph"/>
        <w:numPr>
          <w:ilvl w:val="0"/>
          <w:numId w:val="61"/>
        </w:numPr>
        <w:rPr>
          <w:iCs/>
        </w:rPr>
      </w:pPr>
      <w:hyperlink r:id="rId37" w:history="1">
        <w:r w:rsidR="00DD41FC">
          <w:rPr>
            <w:rStyle w:val="Hyperlink"/>
            <w:iCs/>
          </w:rPr>
          <w:t>R1-2210021</w:t>
        </w:r>
      </w:hyperlink>
      <w:r w:rsidR="00DD41FC">
        <w:rPr>
          <w:iCs/>
        </w:rPr>
        <w:tab/>
        <w:t>Performance evaluation for network energy saving</w:t>
      </w:r>
      <w:r w:rsidR="00DD41FC">
        <w:rPr>
          <w:iCs/>
        </w:rPr>
        <w:tab/>
        <w:t>Lenovo</w:t>
      </w:r>
    </w:p>
    <w:p w14:paraId="75340116" w14:textId="77777777" w:rsidR="00657AAF" w:rsidRDefault="00586DE8">
      <w:pPr>
        <w:pStyle w:val="ListParagraph"/>
        <w:numPr>
          <w:ilvl w:val="0"/>
          <w:numId w:val="61"/>
        </w:numPr>
        <w:rPr>
          <w:lang w:eastAsia="zh-CN"/>
        </w:rPr>
      </w:pPr>
      <w:hyperlink r:id="rId38" w:history="1">
        <w:r w:rsidR="00DD41FC">
          <w:rPr>
            <w:rStyle w:val="Hyperlink"/>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586DE8">
      <w:pPr>
        <w:pStyle w:val="ListParagraph"/>
        <w:numPr>
          <w:ilvl w:val="0"/>
          <w:numId w:val="61"/>
        </w:numPr>
        <w:rPr>
          <w:lang w:eastAsia="zh-CN"/>
        </w:rPr>
      </w:pPr>
      <w:hyperlink r:id="rId39" w:history="1">
        <w:r w:rsidR="00DD41FC">
          <w:rPr>
            <w:rStyle w:val="Hyperlink"/>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586DE8">
      <w:pPr>
        <w:pStyle w:val="ListParagraph"/>
        <w:numPr>
          <w:ilvl w:val="0"/>
          <w:numId w:val="61"/>
        </w:numPr>
        <w:rPr>
          <w:lang w:eastAsia="zh-CN"/>
        </w:rPr>
      </w:pPr>
      <w:hyperlink r:id="rId40" w:history="1">
        <w:r w:rsidR="00DD41FC">
          <w:rPr>
            <w:rStyle w:val="Hyperlink"/>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586DE8">
      <w:pPr>
        <w:pStyle w:val="ListParagraph"/>
        <w:numPr>
          <w:ilvl w:val="0"/>
          <w:numId w:val="61"/>
        </w:numPr>
        <w:rPr>
          <w:lang w:eastAsia="zh-CN"/>
        </w:rPr>
      </w:pPr>
      <w:hyperlink r:id="rId41" w:history="1">
        <w:r w:rsidR="00DD41FC">
          <w:rPr>
            <w:rStyle w:val="Hyperlink"/>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586DE8">
      <w:pPr>
        <w:pStyle w:val="ListParagraph"/>
        <w:numPr>
          <w:ilvl w:val="0"/>
          <w:numId w:val="61"/>
        </w:numPr>
        <w:rPr>
          <w:lang w:eastAsia="zh-CN"/>
        </w:rPr>
      </w:pPr>
      <w:hyperlink r:id="rId42" w:history="1">
        <w:r w:rsidR="00DD41FC">
          <w:rPr>
            <w:rStyle w:val="Hyperlink"/>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586DE8">
      <w:pPr>
        <w:pStyle w:val="ListParagraph"/>
        <w:numPr>
          <w:ilvl w:val="0"/>
          <w:numId w:val="61"/>
        </w:numPr>
        <w:rPr>
          <w:lang w:eastAsia="zh-CN"/>
        </w:rPr>
      </w:pPr>
      <w:hyperlink r:id="rId43" w:history="1">
        <w:r w:rsidR="00DD41FC">
          <w:rPr>
            <w:rStyle w:val="Hyperlink"/>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586DE8">
      <w:pPr>
        <w:pStyle w:val="ListParagraph"/>
        <w:numPr>
          <w:ilvl w:val="0"/>
          <w:numId w:val="61"/>
        </w:numPr>
        <w:rPr>
          <w:lang w:eastAsia="zh-CN"/>
        </w:rPr>
      </w:pPr>
      <w:hyperlink r:id="rId44" w:history="1">
        <w:r w:rsidR="00DD41FC">
          <w:rPr>
            <w:rStyle w:val="Hyperlink"/>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586DE8">
      <w:pPr>
        <w:pStyle w:val="ListParagraph"/>
        <w:numPr>
          <w:ilvl w:val="0"/>
          <w:numId w:val="61"/>
        </w:numPr>
        <w:rPr>
          <w:lang w:eastAsia="zh-CN"/>
        </w:rPr>
      </w:pPr>
      <w:hyperlink r:id="rId45" w:history="1">
        <w:r w:rsidR="00DD41FC">
          <w:rPr>
            <w:rStyle w:val="Hyperlink"/>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586DE8">
      <w:pPr>
        <w:pStyle w:val="ListParagraph"/>
        <w:numPr>
          <w:ilvl w:val="0"/>
          <w:numId w:val="61"/>
        </w:numPr>
        <w:rPr>
          <w:lang w:eastAsia="zh-CN"/>
        </w:rPr>
      </w:pPr>
      <w:hyperlink r:id="rId46" w:history="1">
        <w:r w:rsidR="00DD41FC">
          <w:rPr>
            <w:rStyle w:val="Hyperlink"/>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586DE8">
      <w:pPr>
        <w:pStyle w:val="ListParagraph"/>
        <w:numPr>
          <w:ilvl w:val="0"/>
          <w:numId w:val="61"/>
        </w:numPr>
        <w:rPr>
          <w:lang w:eastAsia="zh-CN"/>
        </w:rPr>
      </w:pPr>
      <w:hyperlink r:id="rId47" w:history="1">
        <w:r w:rsidR="00DD41FC">
          <w:rPr>
            <w:rStyle w:val="Hyperlink"/>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586DE8">
      <w:pPr>
        <w:pStyle w:val="ListParagraph"/>
        <w:numPr>
          <w:ilvl w:val="0"/>
          <w:numId w:val="61"/>
        </w:numPr>
        <w:rPr>
          <w:lang w:eastAsia="zh-CN"/>
        </w:rPr>
      </w:pPr>
      <w:hyperlink r:id="rId48" w:history="1">
        <w:r w:rsidR="00DD41FC">
          <w:rPr>
            <w:rStyle w:val="Hyperlink"/>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586DE8">
      <w:pPr>
        <w:pStyle w:val="ListParagraph"/>
        <w:numPr>
          <w:ilvl w:val="0"/>
          <w:numId w:val="61"/>
        </w:numPr>
        <w:rPr>
          <w:lang w:eastAsia="zh-CN"/>
        </w:rPr>
      </w:pPr>
      <w:hyperlink r:id="rId49" w:history="1">
        <w:r w:rsidR="00DD41FC">
          <w:rPr>
            <w:rStyle w:val="Hyperlink"/>
            <w:lang w:eastAsia="zh-CN"/>
          </w:rPr>
          <w:t>R1-2209196</w:t>
        </w:r>
      </w:hyperlink>
      <w:r w:rsidR="00DD41FC">
        <w:rPr>
          <w:lang w:eastAsia="zh-CN"/>
        </w:rPr>
        <w:tab/>
        <w:t>Discussion on NW energy saving techniques</w:t>
      </w:r>
      <w:r w:rsidR="00DD41FC">
        <w:rPr>
          <w:lang w:eastAsia="zh-CN"/>
        </w:rPr>
        <w:tab/>
        <w:t>ZTE, Sanechips</w:t>
      </w:r>
    </w:p>
    <w:p w14:paraId="756F9702" w14:textId="77777777" w:rsidR="00657AAF" w:rsidRDefault="00586DE8">
      <w:pPr>
        <w:pStyle w:val="ListParagraph"/>
        <w:numPr>
          <w:ilvl w:val="0"/>
          <w:numId w:val="61"/>
        </w:numPr>
        <w:rPr>
          <w:lang w:eastAsia="zh-CN"/>
        </w:rPr>
      </w:pPr>
      <w:hyperlink r:id="rId50" w:history="1">
        <w:r w:rsidR="00DD41FC">
          <w:rPr>
            <w:rStyle w:val="Hyperlink"/>
            <w:lang w:eastAsia="zh-CN"/>
          </w:rPr>
          <w:t>R1-2209296</w:t>
        </w:r>
      </w:hyperlink>
      <w:r w:rsidR="00DD41FC">
        <w:rPr>
          <w:lang w:eastAsia="zh-CN"/>
        </w:rPr>
        <w:tab/>
        <w:t>Discussions on techniques for network energy saving</w:t>
      </w:r>
      <w:r w:rsidR="00DD41FC">
        <w:rPr>
          <w:lang w:eastAsia="zh-CN"/>
        </w:rPr>
        <w:tab/>
        <w:t>xiaomi</w:t>
      </w:r>
    </w:p>
    <w:p w14:paraId="550112B9" w14:textId="77777777" w:rsidR="00657AAF" w:rsidRDefault="00586DE8">
      <w:pPr>
        <w:pStyle w:val="ListParagraph"/>
        <w:numPr>
          <w:ilvl w:val="0"/>
          <w:numId w:val="61"/>
        </w:numPr>
        <w:rPr>
          <w:lang w:eastAsia="zh-CN"/>
        </w:rPr>
      </w:pPr>
      <w:hyperlink r:id="rId51" w:history="1">
        <w:r w:rsidR="00DD41FC">
          <w:rPr>
            <w:rStyle w:val="Hyperlink"/>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586DE8">
      <w:pPr>
        <w:pStyle w:val="ListParagraph"/>
        <w:numPr>
          <w:ilvl w:val="0"/>
          <w:numId w:val="61"/>
        </w:numPr>
        <w:rPr>
          <w:lang w:eastAsia="zh-CN"/>
        </w:rPr>
      </w:pPr>
      <w:hyperlink r:id="rId52" w:history="1">
        <w:r w:rsidR="00DD41FC">
          <w:rPr>
            <w:rStyle w:val="Hyperlink"/>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586DE8">
      <w:pPr>
        <w:pStyle w:val="ListParagraph"/>
        <w:numPr>
          <w:ilvl w:val="0"/>
          <w:numId w:val="61"/>
        </w:numPr>
        <w:rPr>
          <w:lang w:eastAsia="zh-CN"/>
        </w:rPr>
      </w:pPr>
      <w:hyperlink r:id="rId53" w:history="1">
        <w:r w:rsidR="00DD41FC">
          <w:rPr>
            <w:rStyle w:val="Hyperlink"/>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586DE8">
      <w:pPr>
        <w:pStyle w:val="ListParagraph"/>
        <w:numPr>
          <w:ilvl w:val="0"/>
          <w:numId w:val="61"/>
        </w:numPr>
        <w:rPr>
          <w:lang w:eastAsia="zh-CN"/>
        </w:rPr>
      </w:pPr>
      <w:hyperlink r:id="rId54" w:history="1">
        <w:r w:rsidR="00DD41FC">
          <w:rPr>
            <w:rStyle w:val="Hyperlink"/>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586DE8">
      <w:pPr>
        <w:pStyle w:val="ListParagraph"/>
        <w:numPr>
          <w:ilvl w:val="0"/>
          <w:numId w:val="61"/>
        </w:numPr>
        <w:rPr>
          <w:lang w:eastAsia="zh-CN"/>
        </w:rPr>
      </w:pPr>
      <w:hyperlink r:id="rId55" w:history="1">
        <w:r w:rsidR="00DD41FC">
          <w:rPr>
            <w:rStyle w:val="Hyperlink"/>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586DE8">
      <w:pPr>
        <w:pStyle w:val="ListParagraph"/>
        <w:numPr>
          <w:ilvl w:val="0"/>
          <w:numId w:val="61"/>
        </w:numPr>
        <w:rPr>
          <w:lang w:eastAsia="zh-CN"/>
        </w:rPr>
      </w:pPr>
      <w:hyperlink r:id="rId56" w:history="1">
        <w:r w:rsidR="00DD41FC">
          <w:rPr>
            <w:rStyle w:val="Hyperlink"/>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586DE8">
      <w:pPr>
        <w:pStyle w:val="ListParagraph"/>
        <w:numPr>
          <w:ilvl w:val="0"/>
          <w:numId w:val="61"/>
        </w:numPr>
        <w:rPr>
          <w:lang w:eastAsia="zh-CN"/>
        </w:rPr>
      </w:pPr>
      <w:hyperlink r:id="rId57" w:history="1">
        <w:r w:rsidR="00DD41FC">
          <w:rPr>
            <w:rStyle w:val="Hyperlink"/>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586DE8">
      <w:pPr>
        <w:pStyle w:val="ListParagraph"/>
        <w:numPr>
          <w:ilvl w:val="0"/>
          <w:numId w:val="61"/>
        </w:numPr>
        <w:rPr>
          <w:lang w:eastAsia="zh-CN"/>
        </w:rPr>
      </w:pPr>
      <w:hyperlink r:id="rId58" w:history="1">
        <w:r w:rsidR="00DD41FC">
          <w:rPr>
            <w:rStyle w:val="Hyperlink"/>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586DE8">
      <w:pPr>
        <w:pStyle w:val="ListParagraph"/>
        <w:numPr>
          <w:ilvl w:val="0"/>
          <w:numId w:val="61"/>
        </w:numPr>
        <w:rPr>
          <w:lang w:eastAsia="zh-CN"/>
        </w:rPr>
      </w:pPr>
      <w:hyperlink r:id="rId59" w:history="1">
        <w:r w:rsidR="00DD41FC">
          <w:rPr>
            <w:rStyle w:val="Hyperlink"/>
            <w:lang w:eastAsia="zh-CN"/>
          </w:rPr>
          <w:t>R1-2209655</w:t>
        </w:r>
      </w:hyperlink>
      <w:r w:rsidR="00DD41FC">
        <w:rPr>
          <w:lang w:eastAsia="zh-CN"/>
        </w:rPr>
        <w:tab/>
        <w:t>Potential techniques for network energy saving</w:t>
      </w:r>
      <w:r w:rsidR="00DD41FC">
        <w:rPr>
          <w:lang w:eastAsia="zh-CN"/>
        </w:rPr>
        <w:tab/>
        <w:t>InterDigital, Inc.</w:t>
      </w:r>
    </w:p>
    <w:p w14:paraId="19CFC625" w14:textId="77777777" w:rsidR="00657AAF" w:rsidRDefault="00586DE8">
      <w:pPr>
        <w:pStyle w:val="ListParagraph"/>
        <w:numPr>
          <w:ilvl w:val="0"/>
          <w:numId w:val="61"/>
        </w:numPr>
        <w:rPr>
          <w:lang w:eastAsia="zh-CN"/>
        </w:rPr>
      </w:pPr>
      <w:hyperlink r:id="rId60" w:history="1">
        <w:r w:rsidR="00DD41FC">
          <w:rPr>
            <w:rStyle w:val="Hyperlink"/>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586DE8">
      <w:pPr>
        <w:pStyle w:val="ListParagraph"/>
        <w:numPr>
          <w:ilvl w:val="0"/>
          <w:numId w:val="61"/>
        </w:numPr>
        <w:rPr>
          <w:lang w:eastAsia="zh-CN"/>
        </w:rPr>
      </w:pPr>
      <w:hyperlink r:id="rId61" w:history="1">
        <w:r w:rsidR="00DD41FC">
          <w:rPr>
            <w:rStyle w:val="Hyperlink"/>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586DE8">
      <w:pPr>
        <w:pStyle w:val="ListParagraph"/>
        <w:numPr>
          <w:ilvl w:val="0"/>
          <w:numId w:val="61"/>
        </w:numPr>
        <w:rPr>
          <w:lang w:eastAsia="zh-CN"/>
        </w:rPr>
      </w:pPr>
      <w:hyperlink r:id="rId62" w:history="1">
        <w:r w:rsidR="00DD41FC">
          <w:rPr>
            <w:rStyle w:val="Hyperlink"/>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586DE8">
      <w:pPr>
        <w:pStyle w:val="ListParagraph"/>
        <w:numPr>
          <w:ilvl w:val="0"/>
          <w:numId w:val="61"/>
        </w:numPr>
        <w:rPr>
          <w:lang w:eastAsia="zh-CN"/>
        </w:rPr>
      </w:pPr>
      <w:hyperlink r:id="rId63" w:history="1">
        <w:r w:rsidR="00DD41FC">
          <w:rPr>
            <w:rStyle w:val="Hyperlink"/>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586DE8">
      <w:pPr>
        <w:pStyle w:val="ListParagraph"/>
        <w:numPr>
          <w:ilvl w:val="0"/>
          <w:numId w:val="61"/>
        </w:numPr>
        <w:rPr>
          <w:lang w:eastAsia="zh-CN"/>
        </w:rPr>
      </w:pPr>
      <w:hyperlink r:id="rId64" w:history="1">
        <w:r w:rsidR="00DD41FC">
          <w:rPr>
            <w:rStyle w:val="Hyperlink"/>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586DE8">
      <w:pPr>
        <w:pStyle w:val="ListParagraph"/>
        <w:numPr>
          <w:ilvl w:val="0"/>
          <w:numId w:val="61"/>
        </w:numPr>
        <w:rPr>
          <w:lang w:eastAsia="zh-CN"/>
        </w:rPr>
      </w:pPr>
      <w:hyperlink r:id="rId65" w:history="1">
        <w:r w:rsidR="00DD41FC">
          <w:rPr>
            <w:rStyle w:val="Hyperlink"/>
            <w:lang w:eastAsia="zh-CN"/>
          </w:rPr>
          <w:t>R1-2210113</w:t>
        </w:r>
      </w:hyperlink>
      <w:r w:rsidR="00DD41FC">
        <w:rPr>
          <w:lang w:eastAsia="zh-CN"/>
        </w:rPr>
        <w:tab/>
        <w:t>Discussion on Network energy saving techniques</w:t>
      </w:r>
      <w:r w:rsidR="00DD41FC">
        <w:rPr>
          <w:lang w:eastAsia="zh-CN"/>
        </w:rPr>
        <w:tab/>
        <w:t>CEWiT</w:t>
      </w:r>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Heading1"/>
        <w:numPr>
          <w:ilvl w:val="0"/>
          <w:numId w:val="0"/>
        </w:numPr>
      </w:pPr>
      <w:r>
        <w:rPr>
          <w:rFonts w:hint="eastAsia"/>
        </w:rPr>
        <w:t>A</w:t>
      </w:r>
      <w:r>
        <w:t xml:space="preserve">nnex – </w:t>
      </w:r>
    </w:p>
    <w:p w14:paraId="0FDA6634" w14:textId="77777777" w:rsidR="00657AAF" w:rsidRDefault="00DD41FC">
      <w:pPr>
        <w:pStyle w:val="Heading2"/>
        <w:numPr>
          <w:ilvl w:val="0"/>
          <w:numId w:val="0"/>
        </w:numPr>
      </w:pPr>
      <w:r>
        <w:t>A. Agreements@AI 9.7.1</w:t>
      </w:r>
    </w:p>
    <w:tbl>
      <w:tblPr>
        <w:tblStyle w:val="TableGrid"/>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586DE8">
            <w:pPr>
              <w:rPr>
                <w:b/>
                <w:bCs/>
                <w:iCs/>
              </w:rPr>
            </w:pPr>
            <w:hyperlink r:id="rId66" w:history="1">
              <w:r w:rsidR="00DD41FC">
                <w:rPr>
                  <w:rStyle w:val="Hyperlink"/>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ListParagraph"/>
              <w:numPr>
                <w:ilvl w:val="0"/>
                <w:numId w:val="62"/>
              </w:numPr>
              <w:spacing w:line="240" w:lineRule="auto"/>
              <w:rPr>
                <w:lang w:eastAsia="zh-CN"/>
              </w:rPr>
            </w:pPr>
            <w:r>
              <w:rPr>
                <w:lang w:eastAsia="zh-CN"/>
              </w:rPr>
              <w:t>Reference configuration</w:t>
            </w:r>
          </w:p>
          <w:p w14:paraId="3A51AF81" w14:textId="77777777" w:rsidR="00657AAF" w:rsidRDefault="00DD41FC">
            <w:pPr>
              <w:pStyle w:val="ListParagraph"/>
              <w:numPr>
                <w:ilvl w:val="1"/>
                <w:numId w:val="62"/>
              </w:numPr>
              <w:spacing w:line="240" w:lineRule="auto"/>
              <w:rPr>
                <w:lang w:eastAsia="zh-CN"/>
              </w:rPr>
            </w:pPr>
            <w:r>
              <w:rPr>
                <w:lang w:eastAsia="zh-CN"/>
              </w:rPr>
              <w:t>FFS other details</w:t>
            </w:r>
          </w:p>
          <w:p w14:paraId="6AC6BC01" w14:textId="77777777" w:rsidR="00657AAF" w:rsidRDefault="00DD41FC">
            <w:pPr>
              <w:pStyle w:val="ListParagraph"/>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ListParagraph"/>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ListParagraph"/>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ListParagraph"/>
              <w:numPr>
                <w:ilvl w:val="1"/>
                <w:numId w:val="62"/>
              </w:numPr>
              <w:spacing w:line="240" w:lineRule="auto"/>
              <w:rPr>
                <w:lang w:eastAsia="zh-CN"/>
              </w:rPr>
            </w:pPr>
            <w:r>
              <w:rPr>
                <w:lang w:eastAsia="zh-CN"/>
              </w:rPr>
              <w:t>FFS other details including scaling for sleep mode</w:t>
            </w:r>
          </w:p>
          <w:p w14:paraId="19D4C264" w14:textId="77777777" w:rsidR="00657AAF" w:rsidRDefault="00586DE8">
            <w:pPr>
              <w:rPr>
                <w:b/>
                <w:bCs/>
                <w:iCs/>
              </w:rPr>
            </w:pPr>
            <w:hyperlink r:id="rId67" w:history="1">
              <w:r w:rsidR="00DD41FC">
                <w:rPr>
                  <w:rStyle w:val="Hyperlink"/>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ListParagraph"/>
              <w:numPr>
                <w:ilvl w:val="0"/>
                <w:numId w:val="10"/>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26A3BE4E" w14:textId="77777777" w:rsidR="00657AAF" w:rsidRDefault="00DD41FC">
            <w:pPr>
              <w:pStyle w:val="ListParagraph"/>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ListParagraph"/>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ListParagraph"/>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ListParagraph"/>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ListParagraph"/>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ListParagraph"/>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ListParagraph"/>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ListParagraph"/>
              <w:numPr>
                <w:ilvl w:val="0"/>
                <w:numId w:val="64"/>
              </w:numPr>
              <w:spacing w:line="240" w:lineRule="auto"/>
            </w:pPr>
            <w:r>
              <w:t xml:space="preserve">For evaluation purpose, </w:t>
            </w:r>
          </w:p>
          <w:p w14:paraId="757A7ADD" w14:textId="77777777" w:rsidR="00657AAF" w:rsidRDefault="00DD41FC">
            <w:pPr>
              <w:pStyle w:val="ListParagraph"/>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ListParagraph"/>
              <w:numPr>
                <w:ilvl w:val="2"/>
                <w:numId w:val="64"/>
              </w:numPr>
              <w:spacing w:line="240" w:lineRule="auto"/>
            </w:pPr>
            <w:r>
              <w:t xml:space="preserve">Relative power </w:t>
            </w:r>
          </w:p>
          <w:p w14:paraId="0159CB21" w14:textId="77777777" w:rsidR="00657AAF" w:rsidRDefault="00DD41FC">
            <w:pPr>
              <w:pStyle w:val="ListParagraph"/>
              <w:numPr>
                <w:ilvl w:val="2"/>
                <w:numId w:val="64"/>
              </w:numPr>
              <w:spacing w:line="240" w:lineRule="auto"/>
            </w:pPr>
            <w:r>
              <w:t>Transition time</w:t>
            </w:r>
          </w:p>
          <w:p w14:paraId="6CD25BC5" w14:textId="77777777" w:rsidR="00657AAF" w:rsidRDefault="00DD41FC">
            <w:pPr>
              <w:pStyle w:val="ListParagraph"/>
              <w:numPr>
                <w:ilvl w:val="2"/>
                <w:numId w:val="64"/>
              </w:numPr>
              <w:spacing w:line="240" w:lineRule="auto"/>
            </w:pPr>
            <w:r>
              <w:lastRenderedPageBreak/>
              <w:t>Transition energy</w:t>
            </w:r>
          </w:p>
          <w:p w14:paraId="5D1789E7" w14:textId="77777777" w:rsidR="00657AAF" w:rsidRDefault="00DD41FC">
            <w:pPr>
              <w:pStyle w:val="ListParagraph"/>
              <w:numPr>
                <w:ilvl w:val="2"/>
                <w:numId w:val="64"/>
              </w:numPr>
              <w:spacing w:line="240" w:lineRule="auto"/>
            </w:pPr>
            <w:r>
              <w:t>Other approaches are not precluded</w:t>
            </w:r>
          </w:p>
          <w:p w14:paraId="6B125987" w14:textId="77777777" w:rsidR="00657AAF" w:rsidRDefault="00DD41FC">
            <w:pPr>
              <w:pStyle w:val="ListParagraph"/>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ListParagraph"/>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ListParagraph"/>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ListParagraph"/>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ListParagraph"/>
              <w:numPr>
                <w:ilvl w:val="1"/>
                <w:numId w:val="65"/>
              </w:numPr>
              <w:rPr>
                <w:lang w:eastAsia="zh-CN"/>
              </w:rPr>
            </w:pPr>
            <w:r>
              <w:rPr>
                <w:lang w:eastAsia="zh-CN"/>
              </w:rPr>
              <w:t>Number of used physical antenna elements, or TX/RX chains</w:t>
            </w:r>
          </w:p>
          <w:p w14:paraId="4724813E" w14:textId="77777777" w:rsidR="00657AAF" w:rsidRDefault="00DD41FC">
            <w:pPr>
              <w:pStyle w:val="ListParagraph"/>
              <w:numPr>
                <w:ilvl w:val="2"/>
                <w:numId w:val="65"/>
              </w:numPr>
              <w:rPr>
                <w:lang w:eastAsia="zh-CN"/>
              </w:rPr>
            </w:pPr>
            <w:r>
              <w:rPr>
                <w:lang w:eastAsia="zh-CN"/>
              </w:rPr>
              <w:t>FFS: Mapping between used TX/RX chains and used antenna ports</w:t>
            </w:r>
          </w:p>
          <w:p w14:paraId="5E7EEF9A" w14:textId="77777777" w:rsidR="00657AAF" w:rsidRDefault="00DD41FC">
            <w:pPr>
              <w:pStyle w:val="ListParagraph"/>
              <w:numPr>
                <w:ilvl w:val="2"/>
                <w:numId w:val="65"/>
              </w:numPr>
              <w:rPr>
                <w:lang w:eastAsia="zh-CN"/>
              </w:rPr>
            </w:pPr>
            <w:r>
              <w:rPr>
                <w:lang w:eastAsia="zh-CN"/>
              </w:rPr>
              <w:t>FFS: Mapping between physical antenna elements and TX/RX chains</w:t>
            </w:r>
          </w:p>
          <w:p w14:paraId="46BADD1B" w14:textId="77777777" w:rsidR="00657AAF" w:rsidRDefault="00DD41FC">
            <w:pPr>
              <w:pStyle w:val="ListParagraph"/>
              <w:numPr>
                <w:ilvl w:val="1"/>
                <w:numId w:val="65"/>
              </w:numPr>
              <w:rPr>
                <w:lang w:eastAsia="zh-CN"/>
              </w:rPr>
            </w:pPr>
            <w:r>
              <w:rPr>
                <w:lang w:eastAsia="zh-CN"/>
              </w:rPr>
              <w:t>Occupied BW/RBs for DL and/or UL in a slot/symbol in one CC</w:t>
            </w:r>
          </w:p>
          <w:p w14:paraId="09C13FCF" w14:textId="77777777" w:rsidR="00657AAF" w:rsidRDefault="00DD41FC">
            <w:pPr>
              <w:pStyle w:val="ListParagraph"/>
              <w:numPr>
                <w:ilvl w:val="1"/>
                <w:numId w:val="65"/>
              </w:numPr>
              <w:rPr>
                <w:lang w:eastAsia="zh-CN"/>
              </w:rPr>
            </w:pPr>
            <w:r>
              <w:rPr>
                <w:lang w:eastAsia="zh-CN"/>
              </w:rPr>
              <w:t>number of CCs in CA</w:t>
            </w:r>
          </w:p>
          <w:p w14:paraId="55B9AA5C" w14:textId="77777777" w:rsidR="00657AAF" w:rsidRDefault="00DD41FC">
            <w:pPr>
              <w:pStyle w:val="ListParagraph"/>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ListParagraph"/>
              <w:numPr>
                <w:ilvl w:val="1"/>
                <w:numId w:val="65"/>
              </w:numPr>
              <w:rPr>
                <w:lang w:eastAsia="zh-CN"/>
              </w:rPr>
            </w:pPr>
            <w:r>
              <w:rPr>
                <w:lang w:eastAsia="zh-CN"/>
              </w:rPr>
              <w:t>number of TRPs</w:t>
            </w:r>
          </w:p>
          <w:p w14:paraId="217A9347" w14:textId="77777777" w:rsidR="00657AAF" w:rsidRDefault="00DD41FC">
            <w:pPr>
              <w:pStyle w:val="ListParagraph"/>
              <w:numPr>
                <w:ilvl w:val="1"/>
                <w:numId w:val="65"/>
              </w:numPr>
              <w:rPr>
                <w:lang w:eastAsia="zh-CN"/>
              </w:rPr>
            </w:pPr>
            <w:r>
              <w:rPr>
                <w:lang w:eastAsia="zh-CN"/>
              </w:rPr>
              <w:t xml:space="preserve">PSD or transmit power </w:t>
            </w:r>
          </w:p>
          <w:p w14:paraId="7670D5B8" w14:textId="77777777" w:rsidR="00657AAF" w:rsidRDefault="00DD41FC">
            <w:pPr>
              <w:pStyle w:val="ListParagraph"/>
              <w:numPr>
                <w:ilvl w:val="2"/>
                <w:numId w:val="65"/>
              </w:numPr>
              <w:rPr>
                <w:lang w:eastAsia="zh-CN"/>
              </w:rPr>
            </w:pPr>
            <w:r>
              <w:rPr>
                <w:lang w:eastAsia="zh-CN"/>
              </w:rPr>
              <w:t>FFS dependency on BW scaling</w:t>
            </w:r>
          </w:p>
          <w:p w14:paraId="61C3E642" w14:textId="77777777" w:rsidR="00657AAF" w:rsidRDefault="00DD41FC">
            <w:pPr>
              <w:pStyle w:val="ListParagraph"/>
              <w:numPr>
                <w:ilvl w:val="2"/>
                <w:numId w:val="65"/>
              </w:numPr>
              <w:rPr>
                <w:lang w:eastAsia="zh-CN"/>
              </w:rPr>
            </w:pPr>
            <w:r>
              <w:rPr>
                <w:lang w:eastAsia="zh-CN"/>
              </w:rPr>
              <w:t>FFS: PA energy efficiency value</w:t>
            </w:r>
          </w:p>
          <w:p w14:paraId="336559E7" w14:textId="77777777" w:rsidR="00657AAF" w:rsidRDefault="00DD41FC">
            <w:pPr>
              <w:pStyle w:val="ListParagraph"/>
              <w:numPr>
                <w:ilvl w:val="1"/>
                <w:numId w:val="65"/>
              </w:numPr>
              <w:rPr>
                <w:lang w:eastAsia="zh-CN"/>
              </w:rPr>
            </w:pPr>
            <w:r>
              <w:rPr>
                <w:lang w:eastAsia="zh-CN"/>
              </w:rPr>
              <w:t>number of DL and/or UL symbols occupied within a slot</w:t>
            </w:r>
          </w:p>
          <w:p w14:paraId="5236CA49" w14:textId="77777777" w:rsidR="00657AAF" w:rsidRDefault="00DD41FC">
            <w:pPr>
              <w:pStyle w:val="ListParagraph"/>
              <w:numPr>
                <w:ilvl w:val="1"/>
                <w:numId w:val="65"/>
              </w:numPr>
              <w:rPr>
                <w:lang w:eastAsia="zh-CN"/>
              </w:rPr>
            </w:pPr>
            <w:r>
              <w:rPr>
                <w:lang w:eastAsia="zh-CN"/>
              </w:rPr>
              <w:t>FFS other domain scaling</w:t>
            </w:r>
          </w:p>
          <w:p w14:paraId="1AFB246B" w14:textId="77777777" w:rsidR="00657AAF" w:rsidRDefault="00DD41FC">
            <w:pPr>
              <w:pStyle w:val="ListParagraph"/>
              <w:numPr>
                <w:ilvl w:val="1"/>
                <w:numId w:val="65"/>
              </w:numPr>
              <w:rPr>
                <w:b/>
                <w:lang w:eastAsia="zh-CN"/>
              </w:rPr>
            </w:pPr>
            <w:r>
              <w:rPr>
                <w:lang w:eastAsia="zh-CN"/>
              </w:rPr>
              <w:t>FFS scaling is linearly or else, for each domain</w:t>
            </w:r>
          </w:p>
          <w:p w14:paraId="2FB0E4CE" w14:textId="77777777" w:rsidR="00657AAF" w:rsidRDefault="00DD41FC">
            <w:pPr>
              <w:pStyle w:val="ListParagraph"/>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ListParagraph"/>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ListParagraph"/>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ListParagraph"/>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ListParagraph"/>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ListParagraph"/>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586DE8">
            <w:pPr>
              <w:rPr>
                <w:b/>
                <w:bCs/>
                <w:iCs/>
              </w:rPr>
            </w:pPr>
            <w:hyperlink r:id="rId68" w:history="1">
              <w:r w:rsidR="00DD41FC">
                <w:rPr>
                  <w:rStyle w:val="Hyperlink"/>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ListParagraph"/>
              <w:numPr>
                <w:ilvl w:val="1"/>
                <w:numId w:val="68"/>
              </w:numPr>
              <w:spacing w:line="240" w:lineRule="auto"/>
              <w:rPr>
                <w:lang w:eastAsia="zh-CN"/>
              </w:rPr>
            </w:pPr>
            <w:r>
              <w:rPr>
                <w:lang w:eastAsia="zh-CN"/>
              </w:rPr>
              <w:t xml:space="preserve">Note: other TX-RX RU number and corresponding BS antenna configuration can be considered in </w:t>
            </w:r>
            <w:r>
              <w:rPr>
                <w:lang w:eastAsia="zh-CN"/>
              </w:rPr>
              <w:lastRenderedPageBreak/>
              <w:t>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t>As a starting point,</w:t>
            </w:r>
          </w:p>
          <w:p w14:paraId="1F6D2497" w14:textId="77777777" w:rsidR="00657AAF" w:rsidRDefault="00DD41FC">
            <w:pPr>
              <w:pStyle w:val="ListParagraph"/>
              <w:numPr>
                <w:ilvl w:val="0"/>
                <w:numId w:val="68"/>
              </w:numPr>
              <w:spacing w:line="240" w:lineRule="auto"/>
            </w:pPr>
            <w:r>
              <w:t>macro cell BS for FR1 is assumed for energy consumption model.</w:t>
            </w:r>
          </w:p>
          <w:p w14:paraId="392171D9" w14:textId="77777777" w:rsidR="00657AAF" w:rsidRDefault="00DD41FC">
            <w:pPr>
              <w:pStyle w:val="ListParagraph"/>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A417703" w14:textId="77777777" w:rsidR="00657AAF" w:rsidRDefault="00DD41FC">
            <w:pPr>
              <w:pStyle w:val="ListParagraph"/>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ListParagraph"/>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ListParagraph"/>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ListParagraph"/>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ListParagraph"/>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ListParagraph"/>
              <w:numPr>
                <w:ilvl w:val="0"/>
                <w:numId w:val="70"/>
              </w:numPr>
              <w:spacing w:line="240" w:lineRule="auto"/>
              <w:rPr>
                <w:lang w:eastAsia="zh-CN"/>
              </w:rPr>
            </w:pPr>
            <w:r>
              <w:rPr>
                <w:lang w:eastAsia="zh-CN"/>
              </w:rPr>
              <w:t>Other option is not precluded</w:t>
            </w:r>
          </w:p>
          <w:p w14:paraId="16A9A1B6" w14:textId="77777777" w:rsidR="00657AAF" w:rsidRDefault="00DD41FC">
            <w:pPr>
              <w:pStyle w:val="ListParagraph"/>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69" w:history="1">
              <w:r>
                <w:rPr>
                  <w:rStyle w:val="Hyperlink"/>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lastRenderedPageBreak/>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For set 2 FR1 FDD TxRx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lastRenderedPageBreak/>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Cat 1: 6 ms</w:t>
                  </w:r>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Cat 2: 640 ms</w:t>
                  </w:r>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ListParagraph"/>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ListParagraph"/>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ListParagraph"/>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ListParagraph"/>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ListParagraph"/>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ListParagraph"/>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ListParagraph"/>
                    <w:numPr>
                      <w:ilvl w:val="0"/>
                      <w:numId w:val="72"/>
                    </w:numPr>
                    <w:spacing w:line="256" w:lineRule="auto"/>
                    <w:rPr>
                      <w:bCs/>
                    </w:rPr>
                  </w:pPr>
                  <w:r>
                    <w:rPr>
                      <w:bCs/>
                    </w:rPr>
                    <w:t>Include cell-specific signals and channels, and</w:t>
                  </w:r>
                </w:p>
                <w:p w14:paraId="44013D2F" w14:textId="77777777" w:rsidR="00657AAF" w:rsidRDefault="00DD41FC">
                  <w:pPr>
                    <w:pStyle w:val="ListParagraph"/>
                    <w:numPr>
                      <w:ilvl w:val="0"/>
                      <w:numId w:val="72"/>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ListParagraph"/>
                    <w:numPr>
                      <w:ilvl w:val="0"/>
                      <w:numId w:val="72"/>
                    </w:numPr>
                    <w:spacing w:line="256" w:lineRule="auto"/>
                    <w:rPr>
                      <w:bCs/>
                    </w:rPr>
                  </w:pPr>
                  <w:r>
                    <w:rPr>
                      <w:bCs/>
                    </w:rPr>
                    <w:t>Include cell-specific signals and channels, and</w:t>
                  </w:r>
                </w:p>
                <w:p w14:paraId="10660FC6" w14:textId="77777777" w:rsidR="00657AAF" w:rsidRDefault="00DD41FC">
                  <w:pPr>
                    <w:pStyle w:val="ListParagraph"/>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ListParagraph"/>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ListParagraph"/>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ListParagraph"/>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ListParagraph"/>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For set 3 FR2 reference configuration, the total DL power level and EIRP limit is set as 33 dBm and 63 dBm respectively. Note EIRP limit is also scaled with the number of TxRU.</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lastRenderedPageBreak/>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ListParagraph"/>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ListParagraph"/>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r>
              <w:rPr>
                <w:rFonts w:ascii="Arial" w:hAnsi="Arial" w:cs="Arial"/>
                <w:i/>
                <w:strike/>
              </w:rPr>
              <w:t>ms</w:t>
            </w:r>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SimSun"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ListParagraph"/>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ListParagraph"/>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ListParagraph"/>
              <w:numPr>
                <w:ilvl w:val="0"/>
                <w:numId w:val="76"/>
              </w:numPr>
              <w:adjustRightInd/>
              <w:spacing w:after="0" w:line="240" w:lineRule="auto"/>
              <w:textAlignment w:val="auto"/>
              <w:rPr>
                <w:rFonts w:ascii="Arial" w:hAnsi="Arial" w:cs="Arial"/>
                <w:b/>
              </w:rPr>
            </w:pPr>
            <w:r>
              <w:rPr>
                <w:rFonts w:ascii="Arial" w:hAnsi="Arial" w:cs="Arial"/>
                <w:b/>
              </w:rPr>
              <w:lastRenderedPageBreak/>
              <w:t>Other KPIs can be optionally reported, conditioned with clear definition/descriptions provided.</w:t>
            </w:r>
          </w:p>
          <w:p w14:paraId="73AF4EA4" w14:textId="77777777" w:rsidR="00657AAF" w:rsidRDefault="00DD41FC">
            <w:pPr>
              <w:pStyle w:val="ListParagraph"/>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40 ms</w:t>
                  </w:r>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10 ms</w:t>
                  </w:r>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FR1: 8 ms</w:t>
                  </w:r>
                </w:p>
                <w:p w14:paraId="64A65BE3" w14:textId="77777777" w:rsidR="00657AAF" w:rsidRDefault="00DD41FC">
                  <w:pPr>
                    <w:pStyle w:val="TAL"/>
                    <w:autoSpaceDE w:val="0"/>
                    <w:autoSpaceDN w:val="0"/>
                    <w:rPr>
                      <w:b/>
                      <w:bCs/>
                      <w:lang w:eastAsia="zh-TW"/>
                    </w:rPr>
                  </w:pPr>
                  <w:r>
                    <w:rPr>
                      <w:lang w:eastAsia="zh-TW"/>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FR1: 10 ms</w:t>
                  </w:r>
                </w:p>
                <w:p w14:paraId="2D21B809" w14:textId="77777777" w:rsidR="00657AAF" w:rsidRDefault="00DD41FC">
                  <w:pPr>
                    <w:pStyle w:val="TAL"/>
                    <w:autoSpaceDE w:val="0"/>
                    <w:autoSpaceDN w:val="0"/>
                    <w:rPr>
                      <w:b/>
                      <w:bCs/>
                      <w:lang w:eastAsia="zh-TW"/>
                    </w:rPr>
                  </w:pPr>
                  <w:r>
                    <w:rPr>
                      <w:lang w:eastAsia="zh-TW"/>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FR1: 4 ms</w:t>
                  </w:r>
                </w:p>
                <w:p w14:paraId="245702CA" w14:textId="77777777" w:rsidR="00657AAF" w:rsidRDefault="00DD41FC">
                  <w:pPr>
                    <w:pStyle w:val="TAL"/>
                    <w:autoSpaceDE w:val="0"/>
                    <w:autoSpaceDN w:val="0"/>
                    <w:rPr>
                      <w:lang w:eastAsia="zh-TW"/>
                    </w:rPr>
                  </w:pPr>
                  <w:r>
                    <w:rPr>
                      <w:lang w:eastAsia="zh-TW"/>
                    </w:rPr>
                    <w:t>FR2: 2 ms</w:t>
                  </w:r>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rPr>
              <w:t>For FR1, adopt the Reference SLS configurations in Annex-A in R1-2208312 as baseline SLS assumptions.</w:t>
            </w:r>
          </w:p>
          <w:p w14:paraId="1A4C2DF1"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For FR2 adopt the Reference SLS configuration used in Dense Urban Config.B in Table2 of RP-180524 for IMT-2020 with the following clarification/update as initial SLS assumption.</w:t>
            </w:r>
          </w:p>
          <w:p w14:paraId="32288816"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Total transmit power per TRxP</w:t>
            </w:r>
          </w:p>
          <w:p w14:paraId="35ABC637"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Heading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8 dBi</w:t>
            </w:r>
          </w:p>
        </w:tc>
        <w:tc>
          <w:tcPr>
            <w:tcW w:w="3278" w:type="dxa"/>
          </w:tcPr>
          <w:p w14:paraId="7818077A" w14:textId="77777777" w:rsidR="00657AAF" w:rsidRDefault="00DD41FC">
            <w:r>
              <w:t>8 dBi</w:t>
            </w:r>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Antenna configuration at TRxP</w:t>
            </w:r>
          </w:p>
        </w:tc>
        <w:tc>
          <w:tcPr>
            <w:tcW w:w="3261" w:type="dxa"/>
          </w:tcPr>
          <w:p w14:paraId="7D67A135" w14:textId="77777777" w:rsidR="00657AAF" w:rsidRDefault="00DD41FC">
            <w:r>
              <w:t>For 32T: (M,N,P,Mg,Ng; Mp,Np) = (8,8,2,1,1;2,8)</w:t>
            </w:r>
            <w:r>
              <w:br/>
              <w:t>(dH, dV)=(0.5, 0.8)λ</w:t>
            </w:r>
          </w:p>
        </w:tc>
        <w:tc>
          <w:tcPr>
            <w:tcW w:w="3278" w:type="dxa"/>
          </w:tcPr>
          <w:p w14:paraId="0BA05D73" w14:textId="77777777" w:rsidR="00657AAF" w:rsidRDefault="00DD41FC">
            <w:pPr>
              <w:rPr>
                <w:strike/>
              </w:rPr>
            </w:pPr>
            <w:r>
              <w:t xml:space="preserve">For 64T: </w:t>
            </w:r>
            <w:r>
              <w:rPr>
                <w:strike/>
              </w:rPr>
              <w:t xml:space="preserve"> (M,N,P,Mg,Ng; Mp,Np) = (12,8,2,1,1;4,8)</w:t>
            </w:r>
            <w:r>
              <w:rPr>
                <w:strike/>
              </w:rPr>
              <w:br/>
              <w:t>(dH, dV)=(0.5,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t>based on 38.802</w:t>
            </w:r>
          </w:p>
        </w:tc>
      </w:tr>
      <w:tr w:rsidR="00657AAF" w14:paraId="473F9AE8" w14:textId="77777777">
        <w:trPr>
          <w:trHeight w:val="240"/>
          <w:jc w:val="center"/>
        </w:trPr>
        <w:tc>
          <w:tcPr>
            <w:tcW w:w="1463" w:type="dxa"/>
            <w:vMerge w:val="restart"/>
            <w:noWrap/>
          </w:tcPr>
          <w:p w14:paraId="4B409674" w14:textId="77777777" w:rsidR="00657AAF" w:rsidRDefault="00DD41FC">
            <w:r>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0 dBi</w:t>
            </w:r>
          </w:p>
        </w:tc>
        <w:tc>
          <w:tcPr>
            <w:tcW w:w="3278" w:type="dxa"/>
          </w:tcPr>
          <w:p w14:paraId="0A280FB1" w14:textId="77777777" w:rsidR="00657AAF" w:rsidRDefault="00DD41FC">
            <w:r>
              <w:t>0 dBi</w:t>
            </w:r>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Outdoor UEs: 1.5 m; Indoor Uts: 1.5m or consider floor height</w:t>
            </w:r>
          </w:p>
        </w:tc>
        <w:tc>
          <w:tcPr>
            <w:tcW w:w="3278" w:type="dxa"/>
          </w:tcPr>
          <w:p w14:paraId="5945C863" w14:textId="77777777" w:rsidR="00657AAF" w:rsidRDefault="00DD41FC">
            <w:r>
              <w:t>Outdoor UEs: 1.5 m; Indoor Uts: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(dH, dV)=(0.5,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(dH, dV)=(0.5,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Non-precoded CSI-RS  based</w:t>
            </w:r>
          </w:p>
        </w:tc>
        <w:tc>
          <w:tcPr>
            <w:tcW w:w="3278" w:type="dxa"/>
            <w:noWrap/>
          </w:tcPr>
          <w:p w14:paraId="0FF1BEC8" w14:textId="77777777" w:rsidR="00657AAF" w:rsidRDefault="00DD41FC">
            <w:r>
              <w:t>Precoded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Non-precoded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lastRenderedPageBreak/>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Mp: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Heading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lastRenderedPageBreak/>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EN-DC/NR-DC macro with FDD PCell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7E2A70C8" w14:textId="77777777" w:rsidR="00657AAF" w:rsidRDefault="00DD41FC">
            <w:pPr>
              <w:spacing w:after="0"/>
              <w:jc w:val="center"/>
              <w:rPr>
                <w:rFonts w:eastAsiaTheme="minorEastAsia"/>
              </w:rPr>
            </w:pPr>
            <w:r>
              <w:rPr>
                <w:rFonts w:eastAsiaTheme="minorEastAsia" w:hint="eastAsia"/>
              </w:rPr>
              <w:t>Mengzhu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284EB640" w14:textId="77777777" w:rsidR="00657AAF" w:rsidRDefault="00DD41FC">
            <w:pPr>
              <w:spacing w:after="0"/>
              <w:jc w:val="center"/>
              <w:rPr>
                <w:rFonts w:eastAsiaTheme="minorEastAsia"/>
              </w:rPr>
            </w:pPr>
            <w:r>
              <w:rPr>
                <w:rFonts w:eastAsiaTheme="minorEastAsia" w:hint="eastAsia"/>
              </w:rPr>
              <w:t>Youjun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r>
              <w:rPr>
                <w:rFonts w:eastAsiaTheme="minorEastAsia"/>
              </w:rPr>
              <w:t>Hongchao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r>
              <w:rPr>
                <w:rFonts w:eastAsiaTheme="minorEastAsia"/>
              </w:rPr>
              <w:t>Xiaolei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586DE8">
            <w:pPr>
              <w:spacing w:after="0"/>
              <w:jc w:val="center"/>
              <w:rPr>
                <w:color w:val="000000"/>
              </w:rPr>
            </w:pPr>
            <w:hyperlink r:id="rId70" w:history="1">
              <w:r w:rsidR="00DD41FC">
                <w:rPr>
                  <w:rStyle w:val="Hyperlink"/>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586DE8">
            <w:pPr>
              <w:spacing w:after="0"/>
              <w:jc w:val="center"/>
            </w:pPr>
            <w:hyperlink r:id="rId71" w:history="1">
              <w:r w:rsidR="00DD41FC">
                <w:rPr>
                  <w:rStyle w:val="Hyperlink"/>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Konstantinos Dimou</w:t>
            </w:r>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r>
              <w:rPr>
                <w:rFonts w:eastAsiaTheme="minorEastAsia"/>
              </w:rPr>
              <w:t>InterDigital</w:t>
            </w:r>
          </w:p>
        </w:tc>
        <w:tc>
          <w:tcPr>
            <w:tcW w:w="2835" w:type="dxa"/>
          </w:tcPr>
          <w:p w14:paraId="7AD8F913" w14:textId="77777777" w:rsidR="00657AAF" w:rsidRDefault="00DD41FC">
            <w:pPr>
              <w:spacing w:after="0"/>
              <w:jc w:val="center"/>
              <w:rPr>
                <w:rFonts w:eastAsia="MS Mincho"/>
                <w:lang w:eastAsia="ja-JP"/>
              </w:rPr>
            </w:pPr>
            <w:r>
              <w:rPr>
                <w:rFonts w:eastAsia="MS Mincho"/>
                <w:lang w:eastAsia="ja-JP"/>
              </w:rPr>
              <w:t>Erdem Bala</w:t>
            </w:r>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r>
              <w:rPr>
                <w:rFonts w:eastAsiaTheme="minorEastAsia"/>
              </w:rPr>
              <w:t>Toufiqul Islam</w:t>
            </w:r>
          </w:p>
        </w:tc>
        <w:tc>
          <w:tcPr>
            <w:tcW w:w="4961" w:type="dxa"/>
          </w:tcPr>
          <w:p w14:paraId="0370C4FA" w14:textId="77777777" w:rsidR="00657AAF" w:rsidRDefault="00586DE8">
            <w:pPr>
              <w:spacing w:after="0"/>
              <w:jc w:val="center"/>
              <w:rPr>
                <w:rFonts w:eastAsia="MS Mincho"/>
                <w:lang w:eastAsia="ja-JP"/>
              </w:rPr>
            </w:pPr>
            <w:hyperlink r:id="rId72" w:history="1">
              <w:r w:rsidR="00DD41FC">
                <w:rPr>
                  <w:rStyle w:val="Hyperlink"/>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586DE8">
            <w:pPr>
              <w:spacing w:after="0"/>
              <w:jc w:val="center"/>
              <w:rPr>
                <w:rFonts w:eastAsiaTheme="minorEastAsia"/>
              </w:rPr>
            </w:pPr>
            <w:hyperlink r:id="rId73" w:history="1">
              <w:r w:rsidR="00DD41FC">
                <w:rPr>
                  <w:rStyle w:val="Hyperlink"/>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r>
              <w:rPr>
                <w:rFonts w:eastAsiaTheme="minorEastAsia"/>
              </w:rPr>
              <w:t>Anvar Tukmanov</w:t>
            </w:r>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headerReference w:type="even" r:id="rId74"/>
      <w:headerReference w:type="default" r:id="rId75"/>
      <w:footerReference w:type="even" r:id="rId76"/>
      <w:footerReference w:type="default" r:id="rId77"/>
      <w:headerReference w:type="first" r:id="rId78"/>
      <w:footerReference w:type="first" r:id="rId79"/>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2BA66" w14:textId="77777777" w:rsidR="00AB0548" w:rsidRDefault="00AB0548">
      <w:pPr>
        <w:spacing w:after="0" w:line="240" w:lineRule="auto"/>
      </w:pPr>
      <w:r>
        <w:separator/>
      </w:r>
    </w:p>
  </w:endnote>
  <w:endnote w:type="continuationSeparator" w:id="0">
    <w:p w14:paraId="5591593A" w14:textId="77777777" w:rsidR="00AB0548" w:rsidRDefault="00AB0548">
      <w:pPr>
        <w:spacing w:after="0" w:line="240" w:lineRule="auto"/>
      </w:pPr>
      <w:r>
        <w:continuationSeparator/>
      </w:r>
    </w:p>
  </w:endnote>
  <w:endnote w:type="continuationNotice" w:id="1">
    <w:p w14:paraId="0AB72F49" w14:textId="77777777" w:rsidR="00AB0548" w:rsidRDefault="00AB0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8159" w14:textId="77777777" w:rsidR="00587C91" w:rsidRDefault="00587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A047" w14:textId="235FB6D1" w:rsidR="00587C91" w:rsidRDefault="00587C91">
    <w:pPr>
      <w:pStyle w:val="Footer"/>
    </w:pPr>
    <w:r>
      <w:rPr>
        <w:noProof/>
        <w:lang w:eastAsia="en-US"/>
      </w:rPr>
      <mc:AlternateContent>
        <mc:Choice Requires="wps">
          <w:drawing>
            <wp:anchor distT="0" distB="0" distL="114300" distR="114300" simplePos="0" relativeHeight="251659264" behindDoc="0" locked="0" layoutInCell="0" allowOverlap="1" wp14:anchorId="29F54306" wp14:editId="22DB0EAA">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F54306" id="_x0000_t202" coordsize="21600,21600" o:spt="202" path="m,l,21600r21600,l21600,xe">
              <v:stroke joinstyle="miter"/>
              <v:path gradientshapeok="t" o:connecttype="rect"/>
            </v:shapetype>
            <v:shape id="MSIPCMa7ba497a9ec63963d7fbb617" o:spid="_x0000_s1026" type="#_x0000_t202" alt="{&quot;HashCode&quot;:-1699574231,&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OHd3mAdAwAAOAYAAA4AAAAAAAAA&#10;AAAAAAAALgIAAGRycy9lMm9Eb2MueG1sUEsBAi0AFAAGAAgAAAAhAGSfj7XeAAAACwEAAA8AAAAA&#10;AAAAAAAAAAAAdwUAAGRycy9kb3ducmV2LnhtbFBLBQYAAAAABAAEAPMAAACCBgAAAAA=&#10;" o:allowincell="f" filled="f" stroked="f" strokeweight=".5pt">
              <v:textbox inset="20pt,0,,0">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E9EE" w14:textId="77777777" w:rsidR="00587C91" w:rsidRDefault="00587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E927" w14:textId="77777777" w:rsidR="00AB0548" w:rsidRDefault="00AB0548">
      <w:pPr>
        <w:spacing w:after="0" w:line="240" w:lineRule="auto"/>
      </w:pPr>
      <w:r>
        <w:separator/>
      </w:r>
    </w:p>
  </w:footnote>
  <w:footnote w:type="continuationSeparator" w:id="0">
    <w:p w14:paraId="1C017A1F" w14:textId="77777777" w:rsidR="00AB0548" w:rsidRDefault="00AB0548">
      <w:pPr>
        <w:spacing w:after="0" w:line="240" w:lineRule="auto"/>
      </w:pPr>
      <w:r>
        <w:continuationSeparator/>
      </w:r>
    </w:p>
  </w:footnote>
  <w:footnote w:type="continuationNotice" w:id="1">
    <w:p w14:paraId="1EB53B57" w14:textId="77777777" w:rsidR="00AB0548" w:rsidRDefault="00AB0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2573" w14:textId="77777777" w:rsidR="00587C91" w:rsidRDefault="00587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4A19" w14:textId="77777777" w:rsidR="00587C91" w:rsidRDefault="00587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6E63" w14:textId="77777777" w:rsidR="00587C91" w:rsidRDefault="00587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AE1786"/>
    <w:multiLevelType w:val="hybridMultilevel"/>
    <w:tmpl w:val="4C1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8ED221"/>
    <w:multiLevelType w:val="singleLevel"/>
    <w:tmpl w:val="498ED221"/>
    <w:lvl w:ilvl="0">
      <w:start w:val="1"/>
      <w:numFmt w:val="decimal"/>
      <w:suff w:val="space"/>
      <w:lvlText w:val="(%1)"/>
      <w:lvlJc w:val="left"/>
    </w:lvl>
  </w:abstractNum>
  <w:abstractNum w:abstractNumId="5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4D7F2"/>
    <w:multiLevelType w:val="singleLevel"/>
    <w:tmpl w:val="6134D7F2"/>
    <w:lvl w:ilvl="0">
      <w:start w:val="1"/>
      <w:numFmt w:val="decimal"/>
      <w:suff w:val="space"/>
      <w:lvlText w:val="(%1)"/>
      <w:lvlJc w:val="left"/>
    </w:lvl>
  </w:abstractNum>
  <w:abstractNum w:abstractNumId="6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CB166C"/>
    <w:multiLevelType w:val="multilevel"/>
    <w:tmpl w:val="64CB166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A5147F"/>
    <w:multiLevelType w:val="hybridMultilevel"/>
    <w:tmpl w:val="0DD8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7"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9"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2"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4"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8"/>
  </w:num>
  <w:num w:numId="2">
    <w:abstractNumId w:val="4"/>
  </w:num>
  <w:num w:numId="3">
    <w:abstractNumId w:val="40"/>
  </w:num>
  <w:num w:numId="4">
    <w:abstractNumId w:val="46"/>
  </w:num>
  <w:num w:numId="5">
    <w:abstractNumId w:val="87"/>
  </w:num>
  <w:num w:numId="6">
    <w:abstractNumId w:val="1"/>
  </w:num>
  <w:num w:numId="7">
    <w:abstractNumId w:val="41"/>
  </w:num>
  <w:num w:numId="8">
    <w:abstractNumId w:val="49"/>
  </w:num>
  <w:num w:numId="9">
    <w:abstractNumId w:val="82"/>
  </w:num>
  <w:num w:numId="10">
    <w:abstractNumId w:val="16"/>
  </w:num>
  <w:num w:numId="11">
    <w:abstractNumId w:val="56"/>
  </w:num>
  <w:num w:numId="12">
    <w:abstractNumId w:val="52"/>
  </w:num>
  <w:num w:numId="13">
    <w:abstractNumId w:val="25"/>
  </w:num>
  <w:num w:numId="14">
    <w:abstractNumId w:val="57"/>
  </w:num>
  <w:num w:numId="15">
    <w:abstractNumId w:val="70"/>
  </w:num>
  <w:num w:numId="16">
    <w:abstractNumId w:val="71"/>
  </w:num>
  <w:num w:numId="17">
    <w:abstractNumId w:val="44"/>
  </w:num>
  <w:num w:numId="18">
    <w:abstractNumId w:val="76"/>
  </w:num>
  <w:num w:numId="19">
    <w:abstractNumId w:val="3"/>
  </w:num>
  <w:num w:numId="20">
    <w:abstractNumId w:val="9"/>
  </w:num>
  <w:num w:numId="21">
    <w:abstractNumId w:val="0"/>
  </w:num>
  <w:num w:numId="22">
    <w:abstractNumId w:val="83"/>
  </w:num>
  <w:num w:numId="23">
    <w:abstractNumId w:val="2"/>
  </w:num>
  <w:num w:numId="24">
    <w:abstractNumId w:val="63"/>
  </w:num>
  <w:num w:numId="25">
    <w:abstractNumId w:val="75"/>
  </w:num>
  <w:num w:numId="26">
    <w:abstractNumId w:val="36"/>
  </w:num>
  <w:num w:numId="27">
    <w:abstractNumId w:val="61"/>
  </w:num>
  <w:num w:numId="28">
    <w:abstractNumId w:val="54"/>
  </w:num>
  <w:num w:numId="29">
    <w:abstractNumId w:val="23"/>
  </w:num>
  <w:num w:numId="30">
    <w:abstractNumId w:val="67"/>
  </w:num>
  <w:num w:numId="31">
    <w:abstractNumId w:val="17"/>
  </w:num>
  <w:num w:numId="32">
    <w:abstractNumId w:val="35"/>
  </w:num>
  <w:num w:numId="33">
    <w:abstractNumId w:val="55"/>
  </w:num>
  <w:num w:numId="34">
    <w:abstractNumId w:val="65"/>
  </w:num>
  <w:num w:numId="35">
    <w:abstractNumId w:val="73"/>
  </w:num>
  <w:num w:numId="36">
    <w:abstractNumId w:val="14"/>
  </w:num>
  <w:num w:numId="37">
    <w:abstractNumId w:val="11"/>
  </w:num>
  <w:num w:numId="38">
    <w:abstractNumId w:val="81"/>
  </w:num>
  <w:num w:numId="39">
    <w:abstractNumId w:val="48"/>
  </w:num>
  <w:num w:numId="40">
    <w:abstractNumId w:val="58"/>
  </w:num>
  <w:num w:numId="41">
    <w:abstractNumId w:val="60"/>
  </w:num>
  <w:num w:numId="42">
    <w:abstractNumId w:val="32"/>
  </w:num>
  <w:num w:numId="43">
    <w:abstractNumId w:val="77"/>
  </w:num>
  <w:num w:numId="44">
    <w:abstractNumId w:val="51"/>
  </w:num>
  <w:num w:numId="45">
    <w:abstractNumId w:val="18"/>
  </w:num>
  <w:num w:numId="46">
    <w:abstractNumId w:val="62"/>
  </w:num>
  <w:num w:numId="47">
    <w:abstractNumId w:val="64"/>
  </w:num>
  <w:num w:numId="48">
    <w:abstractNumId w:val="43"/>
  </w:num>
  <w:num w:numId="49">
    <w:abstractNumId w:val="27"/>
  </w:num>
  <w:num w:numId="50">
    <w:abstractNumId w:val="53"/>
  </w:num>
  <w:num w:numId="51">
    <w:abstractNumId w:val="84"/>
  </w:num>
  <w:num w:numId="52">
    <w:abstractNumId w:val="20"/>
  </w:num>
  <w:num w:numId="53">
    <w:abstractNumId w:val="34"/>
  </w:num>
  <w:num w:numId="54">
    <w:abstractNumId w:val="19"/>
  </w:num>
  <w:num w:numId="55">
    <w:abstractNumId w:val="59"/>
  </w:num>
  <w:num w:numId="56">
    <w:abstractNumId w:val="15"/>
  </w:num>
  <w:num w:numId="57">
    <w:abstractNumId w:val="7"/>
  </w:num>
  <w:num w:numId="58">
    <w:abstractNumId w:val="85"/>
  </w:num>
  <w:num w:numId="59">
    <w:abstractNumId w:val="33"/>
  </w:num>
  <w:num w:numId="60">
    <w:abstractNumId w:val="28"/>
  </w:num>
  <w:num w:numId="61">
    <w:abstractNumId w:val="37"/>
  </w:num>
  <w:num w:numId="62">
    <w:abstractNumId w:val="21"/>
  </w:num>
  <w:num w:numId="63">
    <w:abstractNumId w:val="42"/>
  </w:num>
  <w:num w:numId="64">
    <w:abstractNumId w:val="24"/>
  </w:num>
  <w:num w:numId="65">
    <w:abstractNumId w:val="26"/>
  </w:num>
  <w:num w:numId="66">
    <w:abstractNumId w:val="6"/>
  </w:num>
  <w:num w:numId="67">
    <w:abstractNumId w:val="68"/>
  </w:num>
  <w:num w:numId="68">
    <w:abstractNumId w:val="5"/>
  </w:num>
  <w:num w:numId="69">
    <w:abstractNumId w:val="72"/>
  </w:num>
  <w:num w:numId="70">
    <w:abstractNumId w:val="66"/>
  </w:num>
  <w:num w:numId="71">
    <w:abstractNumId w:val="39"/>
  </w:num>
  <w:num w:numId="72">
    <w:abstractNumId w:val="8"/>
  </w:num>
  <w:num w:numId="73">
    <w:abstractNumId w:val="30"/>
  </w:num>
  <w:num w:numId="74">
    <w:abstractNumId w:val="47"/>
  </w:num>
  <w:num w:numId="75">
    <w:abstractNumId w:val="22"/>
  </w:num>
  <w:num w:numId="76">
    <w:abstractNumId w:val="45"/>
  </w:num>
  <w:num w:numId="77">
    <w:abstractNumId w:val="74"/>
  </w:num>
  <w:num w:numId="78">
    <w:abstractNumId w:val="78"/>
  </w:num>
  <w:num w:numId="79">
    <w:abstractNumId w:val="80"/>
  </w:num>
  <w:num w:numId="80">
    <w:abstractNumId w:val="10"/>
  </w:num>
  <w:num w:numId="81">
    <w:abstractNumId w:val="13"/>
  </w:num>
  <w:num w:numId="82">
    <w:abstractNumId w:val="12"/>
  </w:num>
  <w:num w:numId="83">
    <w:abstractNumId w:val="50"/>
  </w:num>
  <w:num w:numId="84">
    <w:abstractNumId w:val="31"/>
  </w:num>
  <w:num w:numId="85">
    <w:abstractNumId w:val="79"/>
  </w:num>
  <w:num w:numId="86">
    <w:abstractNumId w:val="86"/>
  </w:num>
  <w:num w:numId="87">
    <w:abstractNumId w:val="29"/>
  </w:num>
  <w:num w:numId="88">
    <w:abstractNumId w:val="6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or Uziel">
    <w15:presenceInfo w15:providerId="None" w15:userId="Lior Uziel"/>
  </w15:person>
  <w15:person w15:author="Islam, Toufiqul">
    <w15:presenceInfo w15:providerId="AD" w15:userId="S::toufiqul.islam@intel.com::d670e9f3-6638-470d-9ba2-f465f95d76b7"/>
  </w15:person>
  <w15:person w15:author="George, Geordie">
    <w15:presenceInfo w15:providerId="AD" w15:userId="S-1-5-21-2133556540-201030058-1543859470-31092"/>
  </w15:person>
  <w15:person w15:author="Ajit">
    <w15:presenceInfo w15:providerId="None" w15:userId="Ajit"/>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39E"/>
    <w:rsid w:val="001C7A36"/>
    <w:rsid w:val="001D02CB"/>
    <w:rsid w:val="001D0C97"/>
    <w:rsid w:val="001D1080"/>
    <w:rsid w:val="001D149E"/>
    <w:rsid w:val="001D2006"/>
    <w:rsid w:val="001D2360"/>
    <w:rsid w:val="001D272F"/>
    <w:rsid w:val="001D283C"/>
    <w:rsid w:val="001D3109"/>
    <w:rsid w:val="001D332E"/>
    <w:rsid w:val="001D3570"/>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97BDD"/>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BC1"/>
    <w:rsid w:val="00504E01"/>
    <w:rsid w:val="00505134"/>
    <w:rsid w:val="00505695"/>
    <w:rsid w:val="00505C04"/>
    <w:rsid w:val="00506A89"/>
    <w:rsid w:val="00506B0B"/>
    <w:rsid w:val="00506C52"/>
    <w:rsid w:val="005073A4"/>
    <w:rsid w:val="0050747A"/>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6DE8"/>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AED"/>
    <w:rsid w:val="005A7F50"/>
    <w:rsid w:val="005B0203"/>
    <w:rsid w:val="005B0542"/>
    <w:rsid w:val="005B0808"/>
    <w:rsid w:val="005B0875"/>
    <w:rsid w:val="005B0E45"/>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23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2FAC"/>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59"/>
    <w:rsid w:val="006755C4"/>
    <w:rsid w:val="00675611"/>
    <w:rsid w:val="00675944"/>
    <w:rsid w:val="00675A60"/>
    <w:rsid w:val="00675D22"/>
    <w:rsid w:val="00675D6F"/>
    <w:rsid w:val="00675DCE"/>
    <w:rsid w:val="006764D0"/>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DFA"/>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4D33"/>
    <w:rsid w:val="00765648"/>
    <w:rsid w:val="00765D96"/>
    <w:rsid w:val="00765DFC"/>
    <w:rsid w:val="00765ED3"/>
    <w:rsid w:val="00765F3B"/>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69A"/>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40A"/>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0E0"/>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DDF"/>
    <w:rsid w:val="00933F14"/>
    <w:rsid w:val="00933F56"/>
    <w:rsid w:val="00934168"/>
    <w:rsid w:val="00934635"/>
    <w:rsid w:val="00934C13"/>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1309"/>
    <w:rsid w:val="0099196F"/>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9D1"/>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72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815"/>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1F3"/>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098"/>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3E1"/>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142"/>
    <w:rsid w:val="00D206F2"/>
    <w:rsid w:val="00D20B8B"/>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5F9"/>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0D"/>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71"/>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B48"/>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467"/>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ListBullet3">
    <w:name w:val="List Bullet 3"/>
    <w:basedOn w:val="Normal"/>
    <w:semiHidden/>
    <w:unhideWhenUsed/>
    <w:qFormat/>
    <w:pPr>
      <w:numPr>
        <w:numId w:val="2"/>
      </w:numPr>
      <w:contextualSpacing/>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lang w:eastAsia="zh-CN"/>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Normal"/>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BodyText"/>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1">
    <w:name w:val="수정1"/>
    <w:hidden/>
    <w:uiPriority w:val="99"/>
    <w:semiHidden/>
    <w:qFormat/>
    <w:pPr>
      <w:spacing w:after="160" w:line="259" w:lineRule="auto"/>
      <w:jc w:val="both"/>
    </w:pPr>
  </w:style>
  <w:style w:type="character" w:customStyle="1" w:styleId="3">
    <w:name w:val="@他3"/>
    <w:basedOn w:val="DefaultParagraphFont"/>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2">
    <w:name w:val="列表段落 字符1"/>
    <w:uiPriority w:val="34"/>
    <w:qFormat/>
    <w:rPr>
      <w:rFonts w:ascii="Times" w:eastAsia="Batang" w:hAnsi="Times"/>
      <w:szCs w:val="24"/>
      <w:lang w:val="en-GB" w:eastAsia="zh-CN"/>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
    <w:name w:val="Mention"/>
    <w:basedOn w:val="DefaultParagraphFont"/>
    <w:uiPriority w:val="99"/>
    <w:unhideWhenUsed/>
    <w:rsid w:val="00DA2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00250081\AppData\Local\Docs\R1-2208561.zip" TargetMode="External"/><Relationship Id="rId26" Type="http://schemas.openxmlformats.org/officeDocument/2006/relationships/hyperlink" Target="file:///C:\Users\w00250081\AppData\Local\Docs\R1-2209348.zip" TargetMode="External"/><Relationship Id="rId39" Type="http://schemas.openxmlformats.org/officeDocument/2006/relationships/hyperlink" Target="file:///D:\01%20Standard\3GPP\ran1%20meetings\Docs\R1-2208425.zip" TargetMode="External"/><Relationship Id="rId21" Type="http://schemas.openxmlformats.org/officeDocument/2006/relationships/hyperlink" Target="file:///C:\Users\w00250081\AppData\Local\Docs\R1-2208832.zip" TargetMode="External"/><Relationship Id="rId34" Type="http://schemas.openxmlformats.org/officeDocument/2006/relationships/hyperlink" Target="file:///C:\Users\w00250081\AppData\Local\Docs\R1-2209858.zip" TargetMode="External"/><Relationship Id="rId42" Type="http://schemas.openxmlformats.org/officeDocument/2006/relationships/hyperlink" Target="file:///D:\01%20Standard\3GPP\ran1%20meetings\Docs\R1-2208655.zip" TargetMode="External"/><Relationship Id="rId47" Type="http://schemas.openxmlformats.org/officeDocument/2006/relationships/hyperlink" Target="file:///D:\01%20Standard\3GPP\ran1%20meetings\Docs\R1-2209064.zip" TargetMode="External"/><Relationship Id="rId50" Type="http://schemas.openxmlformats.org/officeDocument/2006/relationships/hyperlink" Target="file:///D:\01%20Standard\3GPP\ran1%20meetings\Docs\R1-2209296.zip" TargetMode="External"/><Relationship Id="rId55" Type="http://schemas.openxmlformats.org/officeDocument/2006/relationships/hyperlink" Target="file:///D:\01%20Standard\3GPP\ran1%20meetings\Docs\R1-2209592.zip" TargetMode="External"/><Relationship Id="rId63" Type="http://schemas.openxmlformats.org/officeDocument/2006/relationships/hyperlink" Target="file:///D:\01%20Standard\3GPP\ran1%20meetings\Docs\R1-2209997.zip" TargetMode="External"/><Relationship Id="rId68" Type="http://schemas.openxmlformats.org/officeDocument/2006/relationships/hyperlink" Target="file:///C:\Users\w00250081\AppData\Local\Temp\Docs\R1-2205468.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mailto:reagan.li@vivo.com" TargetMode="External"/><Relationship Id="rId2" Type="http://schemas.openxmlformats.org/officeDocument/2006/relationships/customXml" Target="../customXml/item2.xml"/><Relationship Id="rId16" Type="http://schemas.openxmlformats.org/officeDocument/2006/relationships/hyperlink" Target="file:///C:\Users\w00250081\AppData\Local\Docs\R1-2208424.zip" TargetMode="External"/><Relationship Id="rId29" Type="http://schemas.openxmlformats.org/officeDocument/2006/relationships/hyperlink" Target="https://www.3gpp.org/ftp/TSG_RAN/WG1_RL1/TSGR1_110b-e/Inbox/R1-2210239.zip" TargetMode="External"/><Relationship Id="rId11" Type="http://schemas.openxmlformats.org/officeDocument/2006/relationships/footnotes" Target="footnotes.xml"/><Relationship Id="rId24" Type="http://schemas.openxmlformats.org/officeDocument/2006/relationships/hyperlink" Target="file:///C:\Users\w00250081\AppData\Local\Docs\R1-2209063.zip" TargetMode="External"/><Relationship Id="rId32" Type="http://schemas.openxmlformats.org/officeDocument/2006/relationships/hyperlink" Target="file:///C:\Users\w00250081\AppData\Local\Docs\R1-2209653.zip" TargetMode="External"/><Relationship Id="rId37" Type="http://schemas.openxmlformats.org/officeDocument/2006/relationships/hyperlink" Target="file:///C:\Users\w00250081\AppData\Local\Docs\R1-2210021.zip" TargetMode="External"/><Relationship Id="rId40" Type="http://schemas.openxmlformats.org/officeDocument/2006/relationships/hyperlink" Target="file:///D:\01%20Standard\3GPP\ran1%20meetings\Docs\R1-2208519.zip" TargetMode="External"/><Relationship Id="rId45" Type="http://schemas.openxmlformats.org/officeDocument/2006/relationships/hyperlink" Target="file:///D:\01%20Standard\3GPP\ran1%20meetings\Docs\R1-2208988.zip" TargetMode="External"/><Relationship Id="rId53" Type="http://schemas.openxmlformats.org/officeDocument/2006/relationships/hyperlink" Target="file:///D:\01%20Standard\3GPP\ran1%20meetings\Docs\R1-2209453.zip" TargetMode="External"/><Relationship Id="rId58" Type="http://schemas.openxmlformats.org/officeDocument/2006/relationships/hyperlink" Target="file:///D:\01%20Standard\3GPP\ran1%20meetings\Docs\R1-2209633.zip" TargetMode="External"/><Relationship Id="rId66" Type="http://schemas.openxmlformats.org/officeDocument/2006/relationships/hyperlink" Target="file:///C:\Users\w00250081\AppData\Local\Temp\Docs\R1-2205308.zip"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file:///D:\01%20Standard\3GPP\ran1%20meetings\Docs\R1-2209859.zip" TargetMode="Externa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00250081\AppData\Local\Docs\R1-2208654.zip" TargetMode="External"/><Relationship Id="rId31" Type="http://schemas.openxmlformats.org/officeDocument/2006/relationships/hyperlink" Target="file:///C:\Users\w00250081\AppData\Local\Docs\R1-2209617.zip" TargetMode="External"/><Relationship Id="rId44" Type="http://schemas.openxmlformats.org/officeDocument/2006/relationships/hyperlink" Target="file:///D:\01%20Standard\3GPP\ran1%20meetings\Docs\R1-2208833.zip" TargetMode="External"/><Relationship Id="rId52" Type="http://schemas.openxmlformats.org/officeDocument/2006/relationships/hyperlink" Target="file:///D:\01%20Standard\3GPP\ran1%20meetings\Docs\R1-2209425.zip" TargetMode="External"/><Relationship Id="rId60" Type="http://schemas.openxmlformats.org/officeDocument/2006/relationships/hyperlink" Target="file:///D:\01%20Standard\3GPP\ran1%20meetings\Docs\R1-2209743.zip" TargetMode="External"/><Relationship Id="rId65" Type="http://schemas.openxmlformats.org/officeDocument/2006/relationships/hyperlink" Target="file:///D:\01%20Standard\3GPP\ran1%20meetings\Docs\R1-2210113.zip" TargetMode="External"/><Relationship Id="rId73" Type="http://schemas.openxmlformats.org/officeDocument/2006/relationships/hyperlink" Target="mailto:Ravikiran.Nory@ericsson.com"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987.zip" TargetMode="External"/><Relationship Id="rId27" Type="http://schemas.openxmlformats.org/officeDocument/2006/relationships/hyperlink" Target="file:///C:\Users\w00250081\AppData\Local\Docs\R1-2209452.zip" TargetMode="External"/><Relationship Id="rId30" Type="http://schemas.openxmlformats.org/officeDocument/2006/relationships/hyperlink" Target="file:///C:\Users\w00250081\AppData\Local\Docs\R1-2209500.zip" TargetMode="External"/><Relationship Id="rId35" Type="http://schemas.openxmlformats.org/officeDocument/2006/relationships/hyperlink" Target="file:///C:\Users\w00250081\AppData\Local\Docs\R1-2209913.zip" TargetMode="External"/><Relationship Id="rId43" Type="http://schemas.openxmlformats.org/officeDocument/2006/relationships/hyperlink" Target="file:///D:\01%20Standard\3GPP\ran1%20meetings\Docs\R1-2208777.zip" TargetMode="External"/><Relationship Id="rId48" Type="http://schemas.openxmlformats.org/officeDocument/2006/relationships/hyperlink" Target="file:///D:\01%20Standard\3GPP\ran1%20meetings\Docs\R1-2209127.zip" TargetMode="External"/><Relationship Id="rId56" Type="http://schemas.openxmlformats.org/officeDocument/2006/relationships/hyperlink" Target="file:///D:\01%20Standard\3GPP\ran1%20meetings\Docs\R1-2209612.zip" TargetMode="External"/><Relationship Id="rId64" Type="http://schemas.openxmlformats.org/officeDocument/2006/relationships/hyperlink" Target="file:///D:\01%20Standard\3GPP\ran1%20meetings\Docs\R1-2210031.zip" TargetMode="External"/><Relationship Id="rId69" Type="http://schemas.openxmlformats.org/officeDocument/2006/relationships/hyperlink" Target="file:///C:\Users\w00250081\AppData\Local\Temp\Docs\R1-2205551.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D:\01%20Standard\3GPP\ran1%20meetings\Docs\R1-2209349.zip" TargetMode="External"/><Relationship Id="rId72" Type="http://schemas.openxmlformats.org/officeDocument/2006/relationships/hyperlink" Target="mailto:toufiqul.islam@intel.com"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518.zip" TargetMode="External"/><Relationship Id="rId25" Type="http://schemas.openxmlformats.org/officeDocument/2006/relationships/hyperlink" Target="file:///C:\Users\w00250081\AppData\Local\Docs\R1-2209195.zip" TargetMode="External"/><Relationship Id="rId33" Type="http://schemas.openxmlformats.org/officeDocument/2006/relationships/hyperlink" Target="file:///C:\Users\w00250081\AppData\Local\Docs\R1-2209742.zip" TargetMode="External"/><Relationship Id="rId38" Type="http://schemas.openxmlformats.org/officeDocument/2006/relationships/hyperlink" Target="file:///D:\01%20Standard\3GPP\ran1%20meetings\Docs\R1-2208382.zip" TargetMode="External"/><Relationship Id="rId46" Type="http://schemas.openxmlformats.org/officeDocument/2006/relationships/hyperlink" Target="file:///D:\01%20Standard\3GPP\ran1%20meetings\Docs\R1-2209023.zip" TargetMode="External"/><Relationship Id="rId59" Type="http://schemas.openxmlformats.org/officeDocument/2006/relationships/hyperlink" Target="file:///D:\01%20Standard\3GPP\ran1%20meetings\Docs\R1-2209655.zip" TargetMode="External"/><Relationship Id="rId67" Type="http://schemas.openxmlformats.org/officeDocument/2006/relationships/hyperlink" Target="file:///C:\Users\w00250081\AppData\Local\Temp\Docs\R1-2205402.zip" TargetMode="External"/><Relationship Id="rId20" Type="http://schemas.openxmlformats.org/officeDocument/2006/relationships/hyperlink" Target="file:///C:\Users\w00250081\AppData\Local\Docs\R1-2208776.zip" TargetMode="External"/><Relationship Id="rId41" Type="http://schemas.openxmlformats.org/officeDocument/2006/relationships/hyperlink" Target="file:///D:\01%20Standard\3GPP\ran1%20meetings\Docs\R1-2208562.zip" TargetMode="External"/><Relationship Id="rId54" Type="http://schemas.openxmlformats.org/officeDocument/2006/relationships/hyperlink" Target="file:///D:\01%20Standard\3GPP\ran1%20meetings\Docs\R1-2209501.zip" TargetMode="External"/><Relationship Id="rId62" Type="http://schemas.openxmlformats.org/officeDocument/2006/relationships/hyperlink" Target="file:///D:\01%20Standard\3GPP\ran1%20meetings\Docs\R1-2209914.zip" TargetMode="External"/><Relationship Id="rId70" Type="http://schemas.openxmlformats.org/officeDocument/2006/relationships/hyperlink" Target="mailto:yinh6@chinatelecom.cn"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00250081\AppData\Local\Docs\R1-2208381.zip" TargetMode="External"/><Relationship Id="rId23" Type="http://schemas.openxmlformats.org/officeDocument/2006/relationships/hyperlink" Target="file:///C:\Users\w00250081\AppData\Local\Docs\R1-2209022.zip" TargetMode="External"/><Relationship Id="rId28" Type="http://schemas.openxmlformats.org/officeDocument/2006/relationships/hyperlink" Target="file:///C:\Users\w00250081\AppData\Local\Docs\R1-2209500.zip" TargetMode="External"/><Relationship Id="rId36" Type="http://schemas.openxmlformats.org/officeDocument/2006/relationships/hyperlink" Target="file:///C:\Users\w00250081\AppData\Local\Docs\R1-2209996.zip" TargetMode="External"/><Relationship Id="rId49" Type="http://schemas.openxmlformats.org/officeDocument/2006/relationships/hyperlink" Target="file:///D:\01%20Standard\3GPP\ran1%20meetings\Docs\R1-2209196.zip" TargetMode="External"/><Relationship Id="rId57" Type="http://schemas.openxmlformats.org/officeDocument/2006/relationships/hyperlink" Target="file:///D:\01%20Standard\3GPP\ran1%20meetings\Docs\R1-22096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HR33RHYHUWRF-507899316-20819</_dlc_DocId>
    <_dlc_DocIdUrl xmlns="ca125759-a0e7-4469-93e0-e34bba23bda5">
      <Url>https://qualcomm.sharepoint.com/teams/pentari/_layouts/15/DocIdRedir.aspx?ID=HR33RHYHUWRF-507899316-20819</Url>
      <Description>HR33RHYHUWRF-507899316-20819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3.xml><?xml version="1.0" encoding="utf-8"?>
<ds:datastoreItem xmlns:ds="http://schemas.openxmlformats.org/officeDocument/2006/customXml" ds:itemID="{CF3391B1-20AD-42A1-86A8-6283BE7FA07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a125759-a0e7-4469-93e0-e34bba23bda5"/>
    <ds:schemaRef ds:uri="http://purl.org/dc/terms/"/>
    <ds:schemaRef ds:uri="943a219e-757a-436b-9054-f071e3c84dcc"/>
    <ds:schemaRef ds:uri="http://www.w3.org/XML/1998/namespace"/>
    <ds:schemaRef ds:uri="http://purl.org/dc/dcmitype/"/>
  </ds:schemaRefs>
</ds:datastoreItem>
</file>

<file path=customXml/itemProps4.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5.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237E14-C824-45D4-A7F3-B5175E75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36860</Words>
  <Characters>210106</Characters>
  <Application>Microsoft Office Word</Application>
  <DocSecurity>0</DocSecurity>
  <Lines>1750</Lines>
  <Paragraphs>492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246474</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George, Geordie</cp:lastModifiedBy>
  <cp:revision>25</cp:revision>
  <cp:lastPrinted>2007-06-18T18:08:00Z</cp:lastPrinted>
  <dcterms:created xsi:type="dcterms:W3CDTF">2022-10-18T15:45:00Z</dcterms:created>
  <dcterms:modified xsi:type="dcterms:W3CDTF">2022-10-18T16:11:00Z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6b01ee53-4b35-4407-9132-bad63b127bb0</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